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00"/>
        <w:rPr>
          <w:rFonts w:hint="default" w:eastAsia="方正仿宋简体"/>
          <w:color w:val="auto"/>
          <w:sz w:val="28"/>
          <w:szCs w:val="28"/>
          <w:highlight w:val="none"/>
          <w:shd w:val="clear" w:color="auto" w:fill="auto"/>
          <w:lang w:val="en-US"/>
        </w:rPr>
      </w:pPr>
      <w:bookmarkStart w:id="0" w:name="_Toc10510"/>
      <w:bookmarkStart w:id="1" w:name="_Toc3039"/>
      <w:bookmarkStart w:id="2" w:name="_Toc13913"/>
    </w:p>
    <w:bookmarkEnd w:id="0"/>
    <w:p>
      <w:pPr>
        <w:pStyle w:val="46"/>
        <w:spacing w:line="520" w:lineRule="exact"/>
        <w:rPr>
          <w:rFonts w:hint="default" w:ascii="Times New Roman" w:hAnsi="Times New Roman" w:eastAsia="方正仿宋简体" w:cs="Times New Roman"/>
          <w:color w:val="auto"/>
          <w:sz w:val="28"/>
          <w:szCs w:val="28"/>
          <w:highlight w:val="none"/>
          <w:shd w:val="clear" w:color="auto" w:fill="auto"/>
        </w:rPr>
      </w:pPr>
    </w:p>
    <w:p>
      <w:pPr>
        <w:autoSpaceDE/>
        <w:autoSpaceDN/>
        <w:spacing w:line="520" w:lineRule="exact"/>
        <w:ind w:firstLine="0" w:firstLineChars="0"/>
        <w:jc w:val="center"/>
        <w:rPr>
          <w:rFonts w:hint="default" w:ascii="Times New Roman" w:hAnsi="Times New Roman" w:eastAsia="Arial Unicode MS" w:cs="Times New Roman"/>
          <w:b w:val="0"/>
          <w:bCs w:val="0"/>
          <w:color w:val="auto"/>
          <w:sz w:val="36"/>
          <w:szCs w:val="36"/>
          <w:highlight w:val="none"/>
          <w:shd w:val="clear" w:color="auto" w:fill="auto"/>
          <w:rPrChange w:id="0" w:author="User" w:date="2023-12-19T16:07:53Z">
            <w:rPr>
              <w:rFonts w:hint="default" w:ascii="Times New Roman" w:hAnsi="Times New Roman" w:eastAsia="方正小标宋简体" w:cs="Times New Roman"/>
              <w:b w:val="0"/>
              <w:bCs w:val="0"/>
              <w:color w:val="auto"/>
              <w:sz w:val="36"/>
              <w:szCs w:val="36"/>
              <w:highlight w:val="none"/>
              <w:shd w:val="clear" w:color="auto" w:fill="auto"/>
            </w:rPr>
          </w:rPrChange>
        </w:rPr>
      </w:pPr>
    </w:p>
    <w:p>
      <w:pPr>
        <w:autoSpaceDE/>
        <w:autoSpaceDN/>
        <w:spacing w:line="520" w:lineRule="exact"/>
        <w:ind w:firstLine="0" w:firstLineChars="0"/>
        <w:jc w:val="center"/>
        <w:rPr>
          <w:rFonts w:hint="default" w:ascii="Times New Roman" w:hAnsi="Times New Roman" w:eastAsia="Arial Unicode MS" w:cs="Times New Roman"/>
          <w:b w:val="0"/>
          <w:bCs w:val="0"/>
          <w:color w:val="auto"/>
          <w:sz w:val="40"/>
          <w:szCs w:val="40"/>
          <w:highlight w:val="none"/>
          <w:shd w:val="clear" w:color="auto" w:fill="auto"/>
          <w:lang w:val="en-US"/>
          <w:rPrChange w:id="1" w:author="User" w:date="2023-12-19T16:07:53Z">
            <w:rPr>
              <w:rFonts w:hint="default" w:ascii="Times New Roman" w:hAnsi="Times New Roman" w:eastAsia="方正小标宋简体" w:cs="Times New Roman"/>
              <w:b w:val="0"/>
              <w:bCs w:val="0"/>
              <w:color w:val="auto"/>
              <w:sz w:val="40"/>
              <w:szCs w:val="40"/>
              <w:highlight w:val="none"/>
              <w:shd w:val="clear" w:color="auto" w:fill="auto"/>
              <w:lang w:val="en-US"/>
            </w:rPr>
          </w:rPrChange>
        </w:rPr>
      </w:pPr>
      <w:r>
        <w:rPr>
          <w:rFonts w:hint="default" w:ascii="Times New Roman" w:hAnsi="Times New Roman" w:eastAsia="Arial Unicode MS" w:cs="Times New Roman"/>
          <w:b w:val="0"/>
          <w:bCs w:val="0"/>
          <w:color w:val="auto"/>
          <w:sz w:val="40"/>
          <w:szCs w:val="40"/>
          <w:highlight w:val="none"/>
          <w:shd w:val="clear" w:color="auto" w:fill="auto"/>
          <w:rPrChange w:id="2" w:author="User" w:date="2023-12-19T16:07:53Z">
            <w:rPr>
              <w:rFonts w:hint="default" w:ascii="Times New Roman" w:hAnsi="Times New Roman" w:eastAsia="方正小标宋简体" w:cs="Times New Roman"/>
              <w:b w:val="0"/>
              <w:bCs w:val="0"/>
              <w:color w:val="auto"/>
              <w:sz w:val="40"/>
              <w:szCs w:val="40"/>
              <w:highlight w:val="none"/>
              <w:shd w:val="clear" w:color="auto" w:fill="auto"/>
            </w:rPr>
          </w:rPrChange>
        </w:rPr>
        <w:t>遂宁市</w:t>
      </w:r>
      <w:r>
        <w:rPr>
          <w:rFonts w:hint="default" w:ascii="Times New Roman" w:hAnsi="Times New Roman" w:eastAsia="Arial Unicode MS" w:cs="Times New Roman"/>
          <w:b w:val="0"/>
          <w:bCs w:val="0"/>
          <w:color w:val="auto"/>
          <w:sz w:val="40"/>
          <w:szCs w:val="40"/>
          <w:highlight w:val="none"/>
          <w:shd w:val="clear" w:color="auto" w:fill="auto"/>
          <w:lang w:val="en-US"/>
          <w:rPrChange w:id="3" w:author="User" w:date="2023-12-19T16:07:53Z">
            <w:rPr>
              <w:rFonts w:hint="default" w:ascii="Times New Roman" w:hAnsi="Times New Roman" w:eastAsia="方正小标宋简体" w:cs="Times New Roman"/>
              <w:b w:val="0"/>
              <w:bCs w:val="0"/>
              <w:color w:val="auto"/>
              <w:sz w:val="40"/>
              <w:szCs w:val="40"/>
              <w:highlight w:val="none"/>
              <w:shd w:val="clear" w:color="auto" w:fill="auto"/>
              <w:lang w:val="en-US"/>
            </w:rPr>
          </w:rPrChange>
        </w:rPr>
        <w:t>安居</w:t>
      </w:r>
      <w:r>
        <w:rPr>
          <w:rFonts w:hint="default" w:ascii="Times New Roman" w:hAnsi="Times New Roman" w:eastAsia="Arial Unicode MS" w:cs="Times New Roman"/>
          <w:b w:val="0"/>
          <w:bCs w:val="0"/>
          <w:color w:val="auto"/>
          <w:sz w:val="40"/>
          <w:szCs w:val="40"/>
          <w:highlight w:val="none"/>
          <w:shd w:val="clear" w:color="auto" w:fill="auto"/>
          <w:lang w:val="en-US" w:eastAsia="zh-CN"/>
          <w:rPrChange w:id="4" w:author="User" w:date="2023-12-19T16:07:53Z">
            <w:rPr>
              <w:rFonts w:hint="default" w:ascii="Times New Roman" w:hAnsi="Times New Roman" w:eastAsia="方正小标宋简体" w:cs="Times New Roman"/>
              <w:b w:val="0"/>
              <w:bCs w:val="0"/>
              <w:color w:val="auto"/>
              <w:sz w:val="40"/>
              <w:szCs w:val="40"/>
              <w:highlight w:val="none"/>
              <w:shd w:val="clear" w:color="auto" w:fill="auto"/>
              <w:lang w:val="en-US" w:eastAsia="zh-CN"/>
            </w:rPr>
          </w:rPrChange>
        </w:rPr>
        <w:t>区</w:t>
      </w:r>
      <w:r>
        <w:rPr>
          <w:rFonts w:hint="default" w:ascii="Times New Roman" w:hAnsi="Times New Roman" w:eastAsia="Arial Unicode MS" w:cs="Times New Roman"/>
          <w:b w:val="0"/>
          <w:bCs w:val="0"/>
          <w:color w:val="auto"/>
          <w:sz w:val="40"/>
          <w:szCs w:val="40"/>
          <w:highlight w:val="none"/>
          <w:shd w:val="clear" w:color="auto" w:fill="auto"/>
          <w:lang w:val="en-US"/>
          <w:rPrChange w:id="5" w:author="User" w:date="2023-12-19T16:07:53Z">
            <w:rPr>
              <w:rFonts w:hint="default" w:ascii="Times New Roman" w:hAnsi="Times New Roman" w:eastAsia="方正小标宋简体" w:cs="Times New Roman"/>
              <w:b w:val="0"/>
              <w:bCs w:val="0"/>
              <w:color w:val="auto"/>
              <w:sz w:val="40"/>
              <w:szCs w:val="40"/>
              <w:highlight w:val="none"/>
              <w:shd w:val="clear" w:color="auto" w:fill="auto"/>
              <w:lang w:val="en-US"/>
            </w:rPr>
          </w:rPrChange>
        </w:rPr>
        <w:t>国家生态文明建设示范区</w:t>
      </w:r>
    </w:p>
    <w:p>
      <w:pPr>
        <w:autoSpaceDE/>
        <w:autoSpaceDN/>
        <w:spacing w:line="520" w:lineRule="exact"/>
        <w:ind w:firstLine="0" w:firstLineChars="0"/>
        <w:jc w:val="center"/>
        <w:rPr>
          <w:rFonts w:hint="default" w:ascii="Times New Roman" w:hAnsi="Times New Roman" w:eastAsia="Arial Unicode MS" w:cs="Times New Roman"/>
          <w:b w:val="0"/>
          <w:bCs w:val="0"/>
          <w:color w:val="auto"/>
          <w:sz w:val="40"/>
          <w:szCs w:val="40"/>
          <w:highlight w:val="none"/>
          <w:shd w:val="clear" w:color="auto" w:fill="auto"/>
          <w:lang w:val="en-US"/>
          <w:rPrChange w:id="6" w:author="User" w:date="2023-12-19T16:07:53Z">
            <w:rPr>
              <w:rFonts w:hint="default" w:ascii="Times New Roman" w:hAnsi="Times New Roman" w:eastAsia="方正小标宋简体" w:cs="Times New Roman"/>
              <w:b w:val="0"/>
              <w:bCs w:val="0"/>
              <w:color w:val="auto"/>
              <w:sz w:val="40"/>
              <w:szCs w:val="40"/>
              <w:highlight w:val="none"/>
              <w:shd w:val="clear" w:color="auto" w:fill="auto"/>
              <w:lang w:val="en-US"/>
            </w:rPr>
          </w:rPrChange>
        </w:rPr>
      </w:pPr>
      <w:r>
        <w:rPr>
          <w:rFonts w:hint="default" w:ascii="Times New Roman" w:hAnsi="Times New Roman" w:eastAsia="Arial Unicode MS" w:cs="Times New Roman"/>
          <w:b w:val="0"/>
          <w:bCs w:val="0"/>
          <w:color w:val="auto"/>
          <w:sz w:val="40"/>
          <w:szCs w:val="40"/>
          <w:highlight w:val="none"/>
          <w:shd w:val="clear" w:color="auto" w:fill="auto"/>
          <w:lang w:val="en-US"/>
          <w:rPrChange w:id="7" w:author="User" w:date="2023-12-19T16:07:53Z">
            <w:rPr>
              <w:rFonts w:hint="default" w:ascii="Times New Roman" w:hAnsi="Times New Roman" w:eastAsia="方正小标宋简体" w:cs="Times New Roman"/>
              <w:b w:val="0"/>
              <w:bCs w:val="0"/>
              <w:color w:val="auto"/>
              <w:sz w:val="40"/>
              <w:szCs w:val="40"/>
              <w:highlight w:val="none"/>
              <w:shd w:val="clear" w:color="auto" w:fill="auto"/>
              <w:lang w:val="en-US"/>
            </w:rPr>
          </w:rPrChange>
        </w:rPr>
        <w:t>规划</w:t>
      </w:r>
    </w:p>
    <w:p>
      <w:pPr>
        <w:autoSpaceDE/>
        <w:autoSpaceDN/>
        <w:spacing w:line="520" w:lineRule="exact"/>
        <w:ind w:firstLine="0" w:firstLineChars="0"/>
        <w:jc w:val="center"/>
        <w:rPr>
          <w:rFonts w:hint="default" w:ascii="Times New Roman" w:hAnsi="Times New Roman" w:eastAsia="方正仿宋简体" w:cs="Times New Roman"/>
          <w:b/>
          <w:bCs/>
          <w:color w:val="auto"/>
          <w:sz w:val="32"/>
          <w:szCs w:val="32"/>
          <w:highlight w:val="none"/>
          <w:shd w:val="clear" w:color="auto" w:fill="auto"/>
          <w:lang w:val="en-US" w:eastAsia="zh-CN"/>
        </w:rPr>
      </w:pPr>
      <w:r>
        <w:rPr>
          <w:rFonts w:hint="default" w:ascii="Times New Roman" w:hAnsi="Times New Roman" w:eastAsia="方正仿宋简体" w:cs="Times New Roman"/>
          <w:b/>
          <w:bCs/>
          <w:color w:val="auto"/>
          <w:sz w:val="32"/>
          <w:szCs w:val="32"/>
          <w:highlight w:val="none"/>
          <w:shd w:val="clear" w:color="auto" w:fill="auto"/>
          <w:lang w:val="en-US"/>
        </w:rPr>
        <w:t>（2023-2030年</w:t>
      </w:r>
      <w:r>
        <w:rPr>
          <w:rFonts w:hint="default" w:ascii="Times New Roman" w:hAnsi="Times New Roman" w:eastAsia="方正仿宋简体" w:cs="Times New Roman"/>
          <w:b/>
          <w:bCs/>
          <w:color w:val="auto"/>
          <w:sz w:val="32"/>
          <w:szCs w:val="32"/>
          <w:highlight w:val="none"/>
          <w:shd w:val="clear" w:color="auto" w:fill="auto"/>
          <w:lang w:val="en-US" w:eastAsia="zh-CN"/>
        </w:rPr>
        <w:t>）</w:t>
      </w: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p>
    <w:p>
      <w:pPr>
        <w:pStyle w:val="17"/>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880"/>
        <w:jc w:val="center"/>
        <w:rPr>
          <w:rFonts w:hint="default" w:ascii="Times New Roman" w:hAnsi="Times New Roman" w:eastAsia="方正仿宋简体" w:cs="Times New Roman"/>
          <w:b/>
          <w:bCs/>
          <w:color w:val="auto"/>
          <w:sz w:val="28"/>
          <w:szCs w:val="28"/>
          <w:highlight w:val="none"/>
          <w:shd w:val="clear" w:color="auto" w:fill="auto"/>
          <w:lang w:val="en-US"/>
        </w:rPr>
      </w:pPr>
    </w:p>
    <w:p>
      <w:pPr>
        <w:pStyle w:val="45"/>
        <w:spacing w:line="520" w:lineRule="exact"/>
        <w:rPr>
          <w:rFonts w:hint="default" w:ascii="Times New Roman" w:hAnsi="Times New Roman" w:eastAsia="方正仿宋简体" w:cs="Times New Roman"/>
          <w:b/>
          <w:bCs/>
          <w:color w:val="auto"/>
          <w:sz w:val="28"/>
          <w:szCs w:val="28"/>
          <w:highlight w:val="none"/>
          <w:shd w:val="clear" w:color="auto" w:fill="auto"/>
          <w:lang w:val="en-US"/>
        </w:rPr>
      </w:pPr>
    </w:p>
    <w:p>
      <w:pPr>
        <w:pStyle w:val="17"/>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p>
    <w:p>
      <w:pPr>
        <w:pStyle w:val="17"/>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p>
    <w:p>
      <w:pPr>
        <w:pStyle w:val="17"/>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p>
    <w:p>
      <w:pPr>
        <w:pStyle w:val="17"/>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88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88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88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rPr>
        <w:t>遂宁市</w:t>
      </w:r>
      <w:r>
        <w:rPr>
          <w:rFonts w:hint="default" w:ascii="Times New Roman" w:hAnsi="Times New Roman" w:eastAsia="方正仿宋简体" w:cs="Times New Roman"/>
          <w:b/>
          <w:bCs/>
          <w:color w:val="auto"/>
          <w:sz w:val="28"/>
          <w:szCs w:val="28"/>
          <w:highlight w:val="none"/>
          <w:shd w:val="clear" w:color="auto" w:fill="auto"/>
          <w:lang w:val="en-US"/>
        </w:rPr>
        <w:t>安居区人民政府</w:t>
      </w: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rPr>
        <w:t>2023年</w:t>
      </w:r>
      <w:r>
        <w:rPr>
          <w:rFonts w:hint="eastAsia" w:eastAsia="方正仿宋简体" w:cs="Times New Roman"/>
          <w:b/>
          <w:bCs/>
          <w:color w:val="auto"/>
          <w:sz w:val="28"/>
          <w:szCs w:val="28"/>
          <w:highlight w:val="none"/>
          <w:shd w:val="clear" w:color="auto" w:fill="auto"/>
          <w:lang w:val="en-US" w:eastAsia="zh-CN"/>
        </w:rPr>
        <w:t>12</w:t>
      </w:r>
      <w:r>
        <w:rPr>
          <w:rFonts w:hint="default" w:ascii="Times New Roman" w:hAnsi="Times New Roman" w:eastAsia="方正仿宋简体" w:cs="Times New Roman"/>
          <w:b/>
          <w:bCs/>
          <w:color w:val="auto"/>
          <w:sz w:val="28"/>
          <w:szCs w:val="28"/>
          <w:highlight w:val="none"/>
          <w:shd w:val="clear" w:color="auto" w:fill="auto"/>
          <w:lang w:val="en-US"/>
        </w:rPr>
        <w:t>月</w:t>
      </w:r>
    </w:p>
    <w:p>
      <w:pPr>
        <w:autoSpaceDE/>
        <w:autoSpaceDN/>
        <w:ind w:firstLine="0" w:firstLineChars="0"/>
        <w:rPr>
          <w:rFonts w:hint="eastAsia" w:ascii="Arial Unicode MS" w:hAnsi="Arial Unicode MS" w:eastAsia="Arial Unicode MS" w:cs="Arial Unicode MS"/>
          <w:b w:val="0"/>
          <w:bCs w:val="0"/>
          <w:color w:val="auto"/>
          <w:spacing w:val="-6"/>
          <w:sz w:val="36"/>
          <w:szCs w:val="36"/>
          <w:highlight w:val="none"/>
          <w:shd w:val="clear" w:color="auto" w:fill="auto"/>
          <w:lang w:val="en-US"/>
          <w:rPrChange w:id="8" w:author="User" w:date="2023-12-19T16:07:53Z">
            <w:rPr>
              <w:rFonts w:hint="eastAsia" w:ascii="方正小标宋简体" w:hAnsi="方正小标宋简体" w:eastAsia="方正小标宋简体" w:cs="方正小标宋简体"/>
              <w:b w:val="0"/>
              <w:bCs w:val="0"/>
              <w:color w:val="auto"/>
              <w:spacing w:val="-6"/>
              <w:sz w:val="36"/>
              <w:szCs w:val="36"/>
              <w:highlight w:val="none"/>
              <w:shd w:val="clear" w:color="auto" w:fill="auto"/>
              <w:lang w:val="en-US"/>
            </w:rPr>
          </w:rPrChange>
        </w:rPr>
      </w:pPr>
      <w:r>
        <w:rPr>
          <w:rFonts w:hint="eastAsia" w:ascii="Arial Unicode MS" w:hAnsi="Arial Unicode MS" w:eastAsia="Arial Unicode MS" w:cs="Arial Unicode MS"/>
          <w:b w:val="0"/>
          <w:bCs w:val="0"/>
          <w:color w:val="auto"/>
          <w:spacing w:val="-6"/>
          <w:sz w:val="36"/>
          <w:szCs w:val="36"/>
          <w:highlight w:val="none"/>
          <w:shd w:val="clear" w:color="auto" w:fill="auto"/>
          <w:lang w:val="en-US"/>
          <w:rPrChange w:id="9" w:author="User" w:date="2023-12-19T16:07:53Z">
            <w:rPr>
              <w:rFonts w:hint="eastAsia" w:ascii="方正小标宋简体" w:hAnsi="方正小标宋简体" w:eastAsia="方正小标宋简体" w:cs="方正小标宋简体"/>
              <w:b w:val="0"/>
              <w:bCs w:val="0"/>
              <w:color w:val="auto"/>
              <w:spacing w:val="-6"/>
              <w:sz w:val="36"/>
              <w:szCs w:val="36"/>
              <w:highlight w:val="none"/>
              <w:shd w:val="clear" w:color="auto" w:fill="auto"/>
              <w:lang w:val="en-US"/>
            </w:rPr>
          </w:rPrChange>
        </w:rPr>
        <w:br w:type="page"/>
      </w:r>
    </w:p>
    <w:p>
      <w:pPr>
        <w:autoSpaceDE/>
        <w:autoSpaceDN/>
        <w:snapToGrid/>
        <w:spacing w:line="240" w:lineRule="auto"/>
        <w:ind w:firstLine="0" w:firstLineChars="0"/>
        <w:jc w:val="center"/>
        <w:rPr>
          <w:rFonts w:hint="eastAsia" w:ascii="Arial Unicode MS" w:hAnsi="Arial Unicode MS" w:eastAsia="Arial Unicode MS" w:cs="Arial Unicode MS"/>
          <w:b w:val="0"/>
          <w:bCs w:val="0"/>
          <w:color w:val="auto"/>
          <w:sz w:val="36"/>
          <w:szCs w:val="36"/>
          <w:highlight w:val="none"/>
          <w:shd w:val="clear" w:color="auto" w:fill="auto"/>
          <w:lang w:val="en-US"/>
          <w:rPrChange w:id="10"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lang w:val="en-US"/>
            </w:rPr>
          </w:rPrChange>
        </w:rPr>
      </w:pPr>
      <w:r>
        <w:rPr>
          <w:rFonts w:hint="eastAsia" w:ascii="Arial Unicode MS" w:hAnsi="Arial Unicode MS" w:eastAsia="Arial Unicode MS" w:cs="Arial Unicode MS"/>
          <w:b w:val="0"/>
          <w:bCs w:val="0"/>
          <w:color w:val="auto"/>
          <w:sz w:val="36"/>
          <w:szCs w:val="36"/>
          <w:highlight w:val="none"/>
          <w:shd w:val="clear" w:color="auto" w:fill="auto"/>
          <w:lang w:val="en-US"/>
          <w:rPrChange w:id="11"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lang w:val="en-US"/>
            </w:rPr>
          </w:rPrChange>
        </w:rPr>
        <w:t>前</w:t>
      </w:r>
      <w:r>
        <w:rPr>
          <w:rFonts w:hint="eastAsia" w:ascii="Arial Unicode MS" w:hAnsi="Arial Unicode MS" w:eastAsia="Arial Unicode MS" w:cs="Arial Unicode MS"/>
          <w:b w:val="0"/>
          <w:bCs w:val="0"/>
          <w:color w:val="auto"/>
          <w:sz w:val="36"/>
          <w:szCs w:val="36"/>
          <w:highlight w:val="none"/>
          <w:shd w:val="clear" w:color="auto" w:fill="auto"/>
          <w:lang w:val="en-US" w:eastAsia="zh-CN"/>
          <w:rPrChange w:id="12"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lang w:val="en-US" w:eastAsia="zh-CN"/>
            </w:rPr>
          </w:rPrChange>
        </w:rPr>
        <w:t xml:space="preserve">  </w:t>
      </w:r>
      <w:r>
        <w:rPr>
          <w:rFonts w:hint="eastAsia" w:ascii="Arial Unicode MS" w:hAnsi="Arial Unicode MS" w:eastAsia="Arial Unicode MS" w:cs="Arial Unicode MS"/>
          <w:b w:val="0"/>
          <w:bCs w:val="0"/>
          <w:color w:val="auto"/>
          <w:sz w:val="36"/>
          <w:szCs w:val="36"/>
          <w:highlight w:val="none"/>
          <w:shd w:val="clear" w:color="auto" w:fill="auto"/>
          <w:lang w:val="en-US"/>
          <w:rPrChange w:id="13"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lang w:val="en-US"/>
            </w:rPr>
          </w:rPrChange>
        </w:rPr>
        <w:t>言</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rPr>
        <w:t>党的</w:t>
      </w:r>
      <w:r>
        <w:rPr>
          <w:rFonts w:hint="default" w:ascii="Times New Roman" w:hAnsi="Times New Roman" w:eastAsia="方正仿宋简体" w:cs="Times New Roman"/>
          <w:color w:val="auto"/>
          <w:sz w:val="28"/>
          <w:szCs w:val="28"/>
          <w:highlight w:val="none"/>
          <w:shd w:val="clear" w:color="auto" w:fill="auto"/>
        </w:rPr>
        <w:t>二十大报告强调大自然是人类赖以生存发展的基本条件。尊重自然、顺应自然、保护自然，是全面建设社会主义现代化国家的内在要求。必须牢固树立和践行绿水青山就是金山银山的理念，站在人与自然和谐共生的高度谋划发展。要推进美丽中国建设，坚持山水林田湖草沙一体化保护和系统治理，统筹产业结构调整、污染治理、生态保护、应对气候变化，协同推进降碳、减污、扩绿、增长，推进生态优先、节约集约、绿色低碳发展。</w:t>
      </w:r>
      <w:r>
        <w:rPr>
          <w:rFonts w:hint="default" w:ascii="Times New Roman" w:hAnsi="Times New Roman" w:eastAsia="方正仿宋简体" w:cs="Times New Roman"/>
          <w:color w:val="auto"/>
          <w:sz w:val="28"/>
          <w:szCs w:val="28"/>
          <w:highlight w:val="none"/>
          <w:shd w:val="clear" w:color="auto" w:fill="auto"/>
          <w:lang w:val="en-US" w:eastAsia="zh-CN"/>
        </w:rPr>
        <w:t>2023年7月17至18日，在全国生态环境保护大会上，习近平主席强调，党的十八大以来，我们把生态文明建设作为关系中华民族永续发展的根本大计，开展了一系列开创性工作，决心之大、力度之大、成效之大前所未有，生态文明建设从理论到实践都发生了历史性、转折性、全局性变化，美丽中国建设迈出重大步伐。</w:t>
      </w:r>
    </w:p>
    <w:p>
      <w:pPr>
        <w:spacing w:line="520" w:lineRule="exact"/>
        <w:ind w:left="0" w:leftChars="0" w:firstLine="560" w:firstLineChars="2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2022年11月，四川省第十二届委员会第二次全体会议提出</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四化同步、城乡融合、五区共兴</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总体部署，把生态优先、绿色发展作为鲜明导向，实施</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碳达峰十大行动</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，持续打好污染防治攻坚战，统筹山水林田湖草沙系统治理，加快促进人与自然和谐共生。</w:t>
      </w:r>
      <w:r>
        <w:rPr>
          <w:rFonts w:hint="default" w:ascii="Times New Roman" w:hAnsi="Times New Roman" w:eastAsia="方正仿宋简体" w:cs="Times New Roman"/>
          <w:color w:val="auto"/>
          <w:sz w:val="28"/>
          <w:szCs w:val="28"/>
          <w:highlight w:val="none"/>
          <w:shd w:val="clear" w:color="auto" w:fill="auto"/>
          <w:lang w:val="en-US" w:eastAsia="zh-CN"/>
        </w:rPr>
        <w:t>2023年9月22日，在四川省生态环境保护大会</w:t>
      </w:r>
      <w:r>
        <w:rPr>
          <w:rFonts w:hint="default" w:ascii="Times New Roman" w:hAnsi="Times New Roman" w:eastAsia="方正仿宋简体" w:cs="Times New Roman"/>
          <w:color w:val="auto"/>
          <w:sz w:val="28"/>
          <w:szCs w:val="28"/>
          <w:highlight w:val="none"/>
          <w:shd w:val="clear" w:color="auto" w:fill="auto"/>
          <w:lang w:eastAsia="zh-CN"/>
        </w:rPr>
        <w:t>提出</w:t>
      </w:r>
      <w:r>
        <w:rPr>
          <w:rFonts w:hint="default" w:ascii="Times New Roman" w:hAnsi="Times New Roman" w:eastAsia="方正仿宋简体" w:cs="Times New Roman"/>
          <w:color w:val="auto"/>
          <w:sz w:val="28"/>
          <w:szCs w:val="28"/>
          <w:highlight w:val="none"/>
          <w:shd w:val="clear" w:color="auto" w:fill="auto"/>
          <w:lang w:val="en-US" w:eastAsia="zh-CN"/>
        </w:rPr>
        <w:t>要深入学习贯彻习近平生态文明思想和习近平总书记对四川工作系列重要指示精神，全面落实党中央关于生态文明建设的重大部署，以更大力度抓好生态环境保护工作，以更高水平写好生态文明建设这篇大文章，在筑牢长江黄河上游生态屏障上持续发力，加快建设美丽四川，不断夯实中国式现代化四川新篇章的绿色本底。</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遂宁市始终坚持以人民为中心的发展思想，把生态文明建设放在事关全局的重要位置来抓，以生态环境保护党政同责考核提档晋位为引领，不断提升生态环境保护治理水平，满足人民群众对良好生态环境的新期待。</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安居区</w:t>
      </w:r>
      <w:r>
        <w:rPr>
          <w:rFonts w:hint="default" w:ascii="Times New Roman" w:hAnsi="Times New Roman" w:eastAsia="方正仿宋简体" w:cs="Times New Roman"/>
          <w:color w:val="auto"/>
          <w:sz w:val="28"/>
          <w:szCs w:val="28"/>
          <w:highlight w:val="none"/>
          <w:shd w:val="clear" w:color="auto" w:fill="auto"/>
          <w:lang w:val="en-US" w:eastAsia="zh-CN"/>
        </w:rPr>
        <w:t>认真贯彻落实中央、省、市关于生态文明建设系列决策部署，坚持可持续发展为第一要务，厚植生态立区理念，以改善环境质量为核心，有序推进大气、水、土壤污染防治，扎实推进环保基础设施建设，严格开展企业监管，切实落实环保督察发现问题整改，持续加大生态环境保护力度，全区生态文明建设取得了显著成效。</w:t>
      </w:r>
      <w:r>
        <w:rPr>
          <w:rFonts w:hint="default" w:ascii="Times New Roman" w:hAnsi="Times New Roman" w:eastAsia="方正仿宋简体" w:cs="Times New Roman"/>
          <w:color w:val="auto"/>
          <w:sz w:val="28"/>
          <w:szCs w:val="28"/>
          <w:highlight w:val="none"/>
          <w:shd w:val="clear" w:color="auto" w:fill="auto"/>
          <w:lang w:val="en-US"/>
        </w:rPr>
        <w:t>在生态制度不断完善，生态安全总体优良，生态空间逐步优化，生态经济蓬勃发展，生态生活日新月异，生态文化深入人心的基础上，开展生态文明建设示范区创建工作，是安居区生态文明建设迈上新台阶、跨入新阶段的必然和必由之路。因此，</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lang w:val="en-US"/>
        </w:rPr>
        <w:t>人民政府决定编制《</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lang w:val="en-US"/>
        </w:rPr>
        <w:t>国家生态文明建设示范</w:t>
      </w:r>
      <w:r>
        <w:rPr>
          <w:rFonts w:hint="default" w:ascii="Times New Roman" w:hAnsi="Times New Roman" w:eastAsia="方正仿宋简体" w:cs="Times New Roman"/>
          <w:color w:val="auto"/>
          <w:sz w:val="28"/>
          <w:szCs w:val="28"/>
          <w:highlight w:val="none"/>
          <w:shd w:val="clear" w:color="auto" w:fill="auto"/>
          <w:lang w:val="en-US" w:eastAsia="zh-CN"/>
        </w:rPr>
        <w:t>区</w:t>
      </w:r>
      <w:r>
        <w:rPr>
          <w:rFonts w:hint="default" w:ascii="Times New Roman" w:hAnsi="Times New Roman" w:eastAsia="方正仿宋简体" w:cs="Times New Roman"/>
          <w:color w:val="auto"/>
          <w:sz w:val="28"/>
          <w:szCs w:val="28"/>
          <w:highlight w:val="none"/>
          <w:shd w:val="clear" w:color="auto" w:fill="auto"/>
          <w:lang w:val="en-US"/>
        </w:rPr>
        <w:t>规划（202</w:t>
      </w:r>
      <w:r>
        <w:rPr>
          <w:rFonts w:hint="default" w:ascii="Times New Roman" w:hAnsi="Times New Roman" w:eastAsia="方正仿宋简体" w:cs="Times New Roman"/>
          <w:color w:val="auto"/>
          <w:sz w:val="28"/>
          <w:szCs w:val="28"/>
          <w:highlight w:val="none"/>
          <w:shd w:val="clear" w:color="auto" w:fill="auto"/>
          <w:lang w:val="en-US" w:eastAsia="zh-CN"/>
        </w:rPr>
        <w:t>3</w:t>
      </w:r>
      <w:r>
        <w:rPr>
          <w:rFonts w:hint="default" w:ascii="Times New Roman" w:hAnsi="Times New Roman" w:eastAsia="方正仿宋简体" w:cs="Times New Roman"/>
          <w:color w:val="auto"/>
          <w:sz w:val="28"/>
          <w:szCs w:val="28"/>
          <w:highlight w:val="none"/>
          <w:shd w:val="clear" w:color="auto" w:fill="auto"/>
          <w:lang w:val="en-US"/>
        </w:rPr>
        <w:t>-2030年）》。本规划是</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lang w:val="en-US"/>
        </w:rPr>
        <w:t>国家生态文明建设示范</w:t>
      </w:r>
      <w:r>
        <w:rPr>
          <w:rFonts w:hint="default" w:ascii="Times New Roman" w:hAnsi="Times New Roman" w:eastAsia="方正仿宋简体" w:cs="Times New Roman"/>
          <w:color w:val="auto"/>
          <w:sz w:val="28"/>
          <w:szCs w:val="28"/>
          <w:highlight w:val="none"/>
          <w:shd w:val="clear" w:color="auto" w:fill="auto"/>
          <w:lang w:val="en-US" w:eastAsia="zh-CN"/>
        </w:rPr>
        <w:t>区</w:t>
      </w:r>
      <w:r>
        <w:rPr>
          <w:rFonts w:hint="default" w:ascii="Times New Roman" w:hAnsi="Times New Roman" w:eastAsia="方正仿宋简体" w:cs="Times New Roman"/>
          <w:color w:val="auto"/>
          <w:sz w:val="28"/>
          <w:szCs w:val="28"/>
          <w:highlight w:val="none"/>
          <w:shd w:val="clear" w:color="auto" w:fill="auto"/>
          <w:lang w:val="en-US"/>
        </w:rPr>
        <w:t>创建纲领性文件，是实施和完成规划战略任务的科学依据和指导性文本。</w:t>
      </w:r>
    </w:p>
    <w:p>
      <w:pPr>
        <w:spacing w:line="520" w:lineRule="exact"/>
        <w:ind w:firstLine="600"/>
        <w:rPr>
          <w:rFonts w:hint="default" w:eastAsia="方正仿宋简体"/>
          <w:color w:val="auto"/>
          <w:sz w:val="28"/>
          <w:szCs w:val="28"/>
          <w:highlight w:val="none"/>
          <w:shd w:val="clear" w:color="auto" w:fill="auto"/>
          <w:lang w:val="en-US"/>
        </w:rPr>
      </w:pPr>
      <w:r>
        <w:rPr>
          <w:rFonts w:hint="default" w:eastAsia="方正仿宋简体"/>
          <w:color w:val="auto"/>
          <w:sz w:val="28"/>
          <w:szCs w:val="28"/>
          <w:highlight w:val="none"/>
          <w:shd w:val="clear" w:color="auto" w:fill="auto"/>
          <w:lang w:val="en-US"/>
        </w:rPr>
        <w:br w:type="page"/>
      </w:r>
    </w:p>
    <w:p>
      <w:pPr>
        <w:pStyle w:val="26"/>
        <w:tabs>
          <w:tab w:val="right" w:leader="dot" w:pos="8504"/>
        </w:tabs>
        <w:spacing w:line="520" w:lineRule="exact"/>
        <w:jc w:val="center"/>
        <w:rPr>
          <w:rFonts w:hint="eastAsia" w:ascii="Arial Unicode MS" w:hAnsi="Arial Unicode MS" w:eastAsia="Arial Unicode MS" w:cs="Arial Unicode MS"/>
          <w:b w:val="0"/>
          <w:bCs w:val="0"/>
          <w:color w:val="auto"/>
          <w:sz w:val="36"/>
          <w:szCs w:val="36"/>
          <w:highlight w:val="none"/>
          <w:shd w:val="clear" w:color="auto" w:fill="auto"/>
          <w:rPrChange w:id="14"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rPr>
          </w:rPrChange>
        </w:rPr>
      </w:pPr>
      <w:r>
        <w:rPr>
          <w:rFonts w:hint="eastAsia" w:ascii="Arial Unicode MS" w:hAnsi="Arial Unicode MS" w:eastAsia="Arial Unicode MS" w:cs="Arial Unicode MS"/>
          <w:b w:val="0"/>
          <w:bCs w:val="0"/>
          <w:color w:val="auto"/>
          <w:sz w:val="36"/>
          <w:szCs w:val="36"/>
          <w:highlight w:val="none"/>
          <w:shd w:val="clear" w:color="auto" w:fill="auto"/>
          <w:rPrChange w:id="15"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rPr>
          </w:rPrChange>
        </w:rPr>
        <w:t>目</w:t>
      </w:r>
      <w:r>
        <w:rPr>
          <w:rFonts w:hint="eastAsia" w:ascii="Arial Unicode MS" w:hAnsi="Arial Unicode MS" w:eastAsia="Arial Unicode MS" w:cs="Arial Unicode MS"/>
          <w:b w:val="0"/>
          <w:bCs w:val="0"/>
          <w:color w:val="auto"/>
          <w:sz w:val="36"/>
          <w:szCs w:val="36"/>
          <w:highlight w:val="none"/>
          <w:shd w:val="clear" w:color="auto" w:fill="auto"/>
          <w:lang w:val="en-US" w:eastAsia="zh-CN"/>
          <w:rPrChange w:id="16"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lang w:val="en-US" w:eastAsia="zh-CN"/>
            </w:rPr>
          </w:rPrChange>
        </w:rPr>
        <w:t xml:space="preserve">  </w:t>
      </w:r>
      <w:r>
        <w:rPr>
          <w:rFonts w:hint="eastAsia" w:ascii="Arial Unicode MS" w:hAnsi="Arial Unicode MS" w:eastAsia="Arial Unicode MS" w:cs="Arial Unicode MS"/>
          <w:b w:val="0"/>
          <w:bCs w:val="0"/>
          <w:color w:val="auto"/>
          <w:sz w:val="36"/>
          <w:szCs w:val="36"/>
          <w:highlight w:val="none"/>
          <w:shd w:val="clear" w:color="auto" w:fill="auto"/>
          <w:rPrChange w:id="17"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rPr>
          </w:rPrChange>
        </w:rPr>
        <w:t>录</w:t>
      </w:r>
    </w:p>
    <w:p>
      <w:pPr>
        <w:pStyle w:val="26"/>
        <w:tabs>
          <w:tab w:val="right" w:leader="dot" w:pos="8504"/>
        </w:tabs>
        <w:spacing w:line="520" w:lineRule="exact"/>
        <w:jc w:val="center"/>
        <w:rPr>
          <w:rFonts w:hint="eastAsia" w:ascii="Arial Unicode MS" w:hAnsi="Arial Unicode MS" w:eastAsia="Arial Unicode MS" w:cs="Arial Unicode MS"/>
          <w:b w:val="0"/>
          <w:bCs w:val="0"/>
          <w:color w:val="auto"/>
          <w:sz w:val="36"/>
          <w:szCs w:val="36"/>
          <w:highlight w:val="none"/>
          <w:shd w:val="clear" w:color="auto" w:fill="auto"/>
          <w:rPrChange w:id="18" w:author="User" w:date="2023-12-19T16:07:53Z">
            <w:rPr>
              <w:rFonts w:hint="eastAsia" w:ascii="方正小标宋简体" w:hAnsi="方正小标宋简体" w:eastAsia="方正小标宋简体" w:cs="方正小标宋简体"/>
              <w:b w:val="0"/>
              <w:bCs w:val="0"/>
              <w:color w:val="auto"/>
              <w:sz w:val="36"/>
              <w:szCs w:val="36"/>
              <w:highlight w:val="none"/>
              <w:shd w:val="clear" w:color="auto" w:fill="auto"/>
            </w:rPr>
          </w:rPrChange>
        </w:rPr>
      </w:pPr>
    </w:p>
    <w:p>
      <w:pPr>
        <w:pStyle w:val="26"/>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color w:val="auto"/>
          <w:sz w:val="28"/>
          <w:szCs w:val="28"/>
          <w:highlight w:val="none"/>
          <w:shd w:val="clear" w:color="auto" w:fill="auto"/>
        </w:rPr>
        <w:instrText xml:space="preserve">TOC \o "1-3" \h \u </w:instrText>
      </w:r>
      <w:r>
        <w:rPr>
          <w:rFonts w:hint="default" w:ascii="Times New Roman" w:hAnsi="Times New Roman" w:eastAsia="方正仿宋简体" w:cs="Times New Roman"/>
          <w:color w:val="auto"/>
          <w:sz w:val="28"/>
          <w:szCs w:val="28"/>
          <w:highlight w:val="none"/>
          <w:shd w:val="clear" w:color="auto" w:fill="auto"/>
        </w:rPr>
        <w:fldChar w:fldCharType="separate"/>
      </w: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_Toc28555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44"/>
          <w:sz w:val="28"/>
          <w:szCs w:val="28"/>
          <w:highlight w:val="none"/>
          <w:shd w:val="clear" w:color="auto" w:fill="auto"/>
          <w:lang w:val="en-US" w:eastAsia="zh-CN" w:bidi="ar-SA"/>
        </w:rPr>
        <w:t xml:space="preserve">第一章  </w:t>
      </w:r>
      <w:r>
        <w:rPr>
          <w:rFonts w:hint="default" w:ascii="Times New Roman" w:hAnsi="Times New Roman" w:eastAsia="方正仿宋简体" w:cs="Times New Roman"/>
          <w:bCs w:val="0"/>
          <w:sz w:val="28"/>
          <w:szCs w:val="28"/>
          <w:highlight w:val="none"/>
          <w:shd w:val="clear" w:color="auto" w:fill="auto"/>
        </w:rPr>
        <w:t>工作基础与形势分析</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_Toc28555 \h </w:instrText>
      </w:r>
      <w:r>
        <w:rPr>
          <w:rFonts w:hint="default" w:eastAsia="方正仿宋简体"/>
          <w:sz w:val="28"/>
          <w:szCs w:val="28"/>
        </w:rPr>
        <w:fldChar w:fldCharType="separate"/>
      </w:r>
      <w:r>
        <w:rPr>
          <w:rFonts w:hint="default" w:eastAsia="方正仿宋简体"/>
          <w:sz w:val="28"/>
          <w:szCs w:val="28"/>
        </w:rPr>
        <w:t>1</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_Toc28688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一</w:t>
      </w:r>
      <w:r>
        <w:rPr>
          <w:rFonts w:hint="default" w:ascii="Times New Roman" w:hAnsi="Times New Roman" w:eastAsia="方正仿宋简体" w:cs="Times New Roman"/>
          <w:bCs w:val="0"/>
          <w:sz w:val="28"/>
          <w:szCs w:val="28"/>
          <w:highlight w:val="none"/>
          <w:shd w:val="clear" w:color="auto" w:fill="auto"/>
          <w:lang w:val="en-US" w:eastAsia="zh-CN"/>
        </w:rPr>
        <w:t>、</w:t>
      </w:r>
      <w:r>
        <w:rPr>
          <w:rFonts w:hint="default" w:ascii="Times New Roman" w:hAnsi="Times New Roman" w:eastAsia="方正仿宋简体" w:cs="Times New Roman"/>
          <w:bCs w:val="0"/>
          <w:sz w:val="28"/>
          <w:szCs w:val="28"/>
          <w:highlight w:val="none"/>
          <w:shd w:val="clear" w:color="auto" w:fill="auto"/>
        </w:rPr>
        <w:t>工作基础</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_Toc28688 \h </w:instrText>
      </w:r>
      <w:r>
        <w:rPr>
          <w:rFonts w:hint="default" w:eastAsia="方正仿宋简体"/>
          <w:sz w:val="28"/>
          <w:szCs w:val="28"/>
        </w:rPr>
        <w:fldChar w:fldCharType="separate"/>
      </w:r>
      <w:r>
        <w:rPr>
          <w:rFonts w:hint="default" w:eastAsia="方正仿宋简体"/>
          <w:sz w:val="28"/>
          <w:szCs w:val="28"/>
        </w:rPr>
        <w:t>1</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_Toc29785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二</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eastAsia="zh-CN"/>
        </w:rPr>
        <w:t>存在的问题</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_Toc29785 \h </w:instrText>
      </w:r>
      <w:r>
        <w:rPr>
          <w:rFonts w:hint="default" w:eastAsia="方正仿宋简体"/>
          <w:sz w:val="28"/>
          <w:szCs w:val="28"/>
        </w:rPr>
        <w:fldChar w:fldCharType="separate"/>
      </w:r>
      <w:r>
        <w:rPr>
          <w:rFonts w:hint="default" w:eastAsia="方正仿宋简体"/>
          <w:sz w:val="28"/>
          <w:szCs w:val="28"/>
        </w:rPr>
        <w:t>3</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_Toc31203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三</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生态文明建设的机遇</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_Toc31203 \h </w:instrText>
      </w:r>
      <w:r>
        <w:rPr>
          <w:rFonts w:hint="default" w:eastAsia="方正仿宋简体"/>
          <w:sz w:val="28"/>
          <w:szCs w:val="28"/>
        </w:rPr>
        <w:fldChar w:fldCharType="separate"/>
      </w:r>
      <w:r>
        <w:rPr>
          <w:rFonts w:hint="default" w:eastAsia="方正仿宋简体"/>
          <w:sz w:val="28"/>
          <w:szCs w:val="28"/>
        </w:rPr>
        <w:t>5</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_Toc1601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四</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rPr>
        <w:t>生态文明建设的挑战</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_Toc1601 \h </w:instrText>
      </w:r>
      <w:r>
        <w:rPr>
          <w:rFonts w:hint="default" w:eastAsia="方正仿宋简体"/>
          <w:sz w:val="28"/>
          <w:szCs w:val="28"/>
        </w:rPr>
        <w:fldChar w:fldCharType="separate"/>
      </w:r>
      <w:r>
        <w:rPr>
          <w:rFonts w:hint="default" w:eastAsia="方正仿宋简体"/>
          <w:sz w:val="28"/>
          <w:szCs w:val="28"/>
        </w:rPr>
        <w:t>7</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6"/>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_Toc19881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44"/>
          <w:sz w:val="28"/>
          <w:szCs w:val="28"/>
          <w:highlight w:val="none"/>
          <w:shd w:val="clear" w:color="auto" w:fill="auto"/>
          <w:lang w:val="zh-CN" w:eastAsia="zh-CN" w:bidi="ar-SA"/>
        </w:rPr>
        <w:t xml:space="preserve">第二章 </w:t>
      </w:r>
      <w:r>
        <w:rPr>
          <w:rFonts w:hint="default" w:ascii="Times New Roman" w:hAnsi="Times New Roman" w:eastAsia="方正仿宋简体" w:cs="Times New Roman"/>
          <w:bCs w:val="0"/>
          <w:kern w:val="44"/>
          <w:sz w:val="28"/>
          <w:szCs w:val="28"/>
          <w:highlight w:val="none"/>
          <w:shd w:val="clear" w:color="auto" w:fill="auto"/>
          <w:lang w:val="en-US" w:eastAsia="zh-CN" w:bidi="ar-SA"/>
        </w:rPr>
        <w:t xml:space="preserve"> </w:t>
      </w:r>
      <w:r>
        <w:rPr>
          <w:rFonts w:hint="default" w:ascii="Times New Roman" w:hAnsi="Times New Roman" w:eastAsia="方正仿宋简体" w:cs="Times New Roman"/>
          <w:bCs w:val="0"/>
          <w:sz w:val="28"/>
          <w:szCs w:val="28"/>
          <w:highlight w:val="none"/>
          <w:shd w:val="clear" w:color="auto" w:fill="auto"/>
        </w:rPr>
        <w:t>规划总则</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_Toc19881 \h </w:instrText>
      </w:r>
      <w:r>
        <w:rPr>
          <w:rFonts w:hint="default" w:eastAsia="方正仿宋简体"/>
          <w:sz w:val="28"/>
          <w:szCs w:val="28"/>
        </w:rPr>
        <w:fldChar w:fldCharType="separate"/>
      </w:r>
      <w:r>
        <w:rPr>
          <w:rFonts w:hint="default" w:eastAsia="方正仿宋简体"/>
          <w:sz w:val="28"/>
          <w:szCs w:val="28"/>
        </w:rPr>
        <w:t>9</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_Toc10140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一</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rPr>
        <w:t>指导思想</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_Toc10140 \h </w:instrText>
      </w:r>
      <w:r>
        <w:rPr>
          <w:rFonts w:hint="default" w:eastAsia="方正仿宋简体"/>
          <w:sz w:val="28"/>
          <w:szCs w:val="28"/>
        </w:rPr>
        <w:fldChar w:fldCharType="separate"/>
      </w:r>
      <w:r>
        <w:rPr>
          <w:rFonts w:hint="default" w:eastAsia="方正仿宋简体"/>
          <w:sz w:val="28"/>
          <w:szCs w:val="28"/>
        </w:rPr>
        <w:t>9</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_Toc26672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二</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rPr>
        <w:t>战略定位</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_Toc26672 \h </w:instrText>
      </w:r>
      <w:r>
        <w:rPr>
          <w:rFonts w:hint="default" w:eastAsia="方正仿宋简体"/>
          <w:sz w:val="28"/>
          <w:szCs w:val="28"/>
        </w:rPr>
        <w:fldChar w:fldCharType="separate"/>
      </w:r>
      <w:r>
        <w:rPr>
          <w:rFonts w:hint="default" w:eastAsia="方正仿宋简体"/>
          <w:sz w:val="28"/>
          <w:szCs w:val="28"/>
        </w:rPr>
        <w:t>9</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_Toc24152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三</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rPr>
        <w:t>规划原则</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_Toc24152 \h </w:instrText>
      </w:r>
      <w:r>
        <w:rPr>
          <w:rFonts w:hint="default" w:eastAsia="方正仿宋简体"/>
          <w:sz w:val="28"/>
          <w:szCs w:val="28"/>
        </w:rPr>
        <w:fldChar w:fldCharType="separate"/>
      </w:r>
      <w:r>
        <w:rPr>
          <w:rFonts w:hint="default" w:eastAsia="方正仿宋简体"/>
          <w:sz w:val="28"/>
          <w:szCs w:val="28"/>
        </w:rPr>
        <w:t>9</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_Toc10919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四</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rPr>
        <w:t>规划范围</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_Toc10919 \h </w:instrText>
      </w:r>
      <w:r>
        <w:rPr>
          <w:rFonts w:hint="default" w:eastAsia="方正仿宋简体"/>
          <w:sz w:val="28"/>
          <w:szCs w:val="28"/>
        </w:rPr>
        <w:fldChar w:fldCharType="separate"/>
      </w:r>
      <w:r>
        <w:rPr>
          <w:rFonts w:hint="default" w:eastAsia="方正仿宋简体"/>
          <w:sz w:val="28"/>
          <w:szCs w:val="28"/>
        </w:rPr>
        <w:t>10</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_Toc30229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五</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rPr>
        <w:t>规划期限</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_Toc30229 \h </w:instrText>
      </w:r>
      <w:r>
        <w:rPr>
          <w:rFonts w:hint="default" w:eastAsia="方正仿宋简体"/>
          <w:sz w:val="28"/>
          <w:szCs w:val="28"/>
        </w:rPr>
        <w:fldChar w:fldCharType="separate"/>
      </w:r>
      <w:r>
        <w:rPr>
          <w:rFonts w:hint="default" w:eastAsia="方正仿宋简体"/>
          <w:sz w:val="28"/>
          <w:szCs w:val="28"/>
        </w:rPr>
        <w:t>10</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_Toc3245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六</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规划目标</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_Toc3245 \h </w:instrText>
      </w:r>
      <w:r>
        <w:rPr>
          <w:rFonts w:hint="default" w:eastAsia="方正仿宋简体"/>
          <w:sz w:val="28"/>
          <w:szCs w:val="28"/>
        </w:rPr>
        <w:fldChar w:fldCharType="separate"/>
      </w:r>
      <w:r>
        <w:rPr>
          <w:rFonts w:hint="default" w:eastAsia="方正仿宋简体"/>
          <w:sz w:val="28"/>
          <w:szCs w:val="28"/>
        </w:rPr>
        <w:t>11</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_Toc109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七</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省级生态县</w:t>
      </w:r>
      <w:r>
        <w:rPr>
          <w:rFonts w:hint="default" w:ascii="Times New Roman" w:hAnsi="Times New Roman" w:eastAsia="方正仿宋简体" w:cs="Times New Roman"/>
          <w:bCs w:val="0"/>
          <w:sz w:val="28"/>
          <w:szCs w:val="28"/>
          <w:highlight w:val="none"/>
          <w:shd w:val="clear" w:color="auto" w:fill="auto"/>
          <w:lang w:val="zh-CN"/>
        </w:rPr>
        <w:t>建设指标</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_Toc109 \h </w:instrText>
      </w:r>
      <w:r>
        <w:rPr>
          <w:rFonts w:hint="default" w:eastAsia="方正仿宋简体"/>
          <w:sz w:val="28"/>
          <w:szCs w:val="28"/>
        </w:rPr>
        <w:fldChar w:fldCharType="separate"/>
      </w:r>
      <w:r>
        <w:rPr>
          <w:rFonts w:hint="default" w:eastAsia="方正仿宋简体"/>
          <w:sz w:val="28"/>
          <w:szCs w:val="28"/>
        </w:rPr>
        <w:t>12</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_Toc22533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2"/>
          <w:sz w:val="28"/>
          <w:szCs w:val="28"/>
          <w:highlight w:val="none"/>
          <w:shd w:val="clear" w:color="auto" w:fill="auto"/>
          <w:lang w:val="en-US" w:eastAsia="zh-CN" w:bidi="ar-SA"/>
        </w:rPr>
        <w:t>八</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kern w:val="2"/>
          <w:sz w:val="28"/>
          <w:szCs w:val="28"/>
          <w:highlight w:val="none"/>
          <w:shd w:val="clear" w:color="auto" w:fill="auto"/>
          <w:lang w:val="en-US" w:bidi="ar-SA"/>
        </w:rPr>
        <w:t>国家生态文明建设</w:t>
      </w:r>
      <w:r>
        <w:rPr>
          <w:rFonts w:hint="default" w:ascii="Times New Roman" w:hAnsi="Times New Roman" w:eastAsia="方正仿宋简体" w:cs="Times New Roman"/>
          <w:bCs w:val="0"/>
          <w:kern w:val="2"/>
          <w:sz w:val="28"/>
          <w:szCs w:val="28"/>
          <w:highlight w:val="none"/>
          <w:shd w:val="clear" w:color="auto" w:fill="auto"/>
          <w:lang w:val="en-US" w:eastAsia="zh-CN" w:bidi="ar-SA"/>
        </w:rPr>
        <w:t>示范区</w:t>
      </w:r>
      <w:r>
        <w:rPr>
          <w:rFonts w:hint="default" w:ascii="Times New Roman" w:hAnsi="Times New Roman" w:eastAsia="方正仿宋简体" w:cs="Times New Roman"/>
          <w:bCs w:val="0"/>
          <w:kern w:val="2"/>
          <w:sz w:val="28"/>
          <w:szCs w:val="28"/>
          <w:highlight w:val="none"/>
          <w:shd w:val="clear" w:color="auto" w:fill="auto"/>
          <w:lang w:val="en-US" w:bidi="ar-SA"/>
        </w:rPr>
        <w:t>建设指标</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_Toc22533 \h </w:instrText>
      </w:r>
      <w:r>
        <w:rPr>
          <w:rFonts w:hint="default" w:eastAsia="方正仿宋简体"/>
          <w:sz w:val="28"/>
          <w:szCs w:val="28"/>
        </w:rPr>
        <w:fldChar w:fldCharType="separate"/>
      </w:r>
      <w:r>
        <w:rPr>
          <w:rFonts w:hint="default" w:eastAsia="方正仿宋简体"/>
          <w:sz w:val="28"/>
          <w:szCs w:val="28"/>
        </w:rPr>
        <w:t>15</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6"/>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_Toc27748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44"/>
          <w:sz w:val="28"/>
          <w:szCs w:val="28"/>
          <w:highlight w:val="none"/>
          <w:shd w:val="clear" w:color="auto" w:fill="auto"/>
          <w:lang w:val="zh-CN" w:eastAsia="zh-CN" w:bidi="ar-SA"/>
        </w:rPr>
        <w:t xml:space="preserve">第三章 </w:t>
      </w:r>
      <w:r>
        <w:rPr>
          <w:rFonts w:hint="default" w:ascii="Times New Roman" w:hAnsi="Times New Roman" w:eastAsia="方正仿宋简体" w:cs="Times New Roman"/>
          <w:bCs w:val="0"/>
          <w:kern w:val="44"/>
          <w:sz w:val="28"/>
          <w:szCs w:val="28"/>
          <w:highlight w:val="none"/>
          <w:shd w:val="clear" w:color="auto" w:fill="auto"/>
          <w:lang w:val="en-US" w:eastAsia="zh-CN" w:bidi="ar-SA"/>
        </w:rPr>
        <w:t xml:space="preserve"> </w:t>
      </w:r>
      <w:r>
        <w:rPr>
          <w:rFonts w:hint="default" w:ascii="Times New Roman" w:hAnsi="Times New Roman" w:eastAsia="方正仿宋简体" w:cs="Times New Roman"/>
          <w:bCs w:val="0"/>
          <w:sz w:val="28"/>
          <w:szCs w:val="28"/>
          <w:highlight w:val="none"/>
          <w:shd w:val="clear" w:color="auto" w:fill="auto"/>
          <w:lang w:val="zh-CN"/>
        </w:rPr>
        <w:t>规划任务与措施</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_Toc27748 \h </w:instrText>
      </w:r>
      <w:r>
        <w:rPr>
          <w:rFonts w:hint="default" w:eastAsia="方正仿宋简体"/>
          <w:sz w:val="28"/>
          <w:szCs w:val="28"/>
        </w:rPr>
        <w:fldChar w:fldCharType="separate"/>
      </w:r>
      <w:r>
        <w:rPr>
          <w:rFonts w:hint="default" w:eastAsia="方正仿宋简体"/>
          <w:sz w:val="28"/>
          <w:szCs w:val="28"/>
        </w:rPr>
        <w:t>19</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_Toc713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一</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生态制度体系建设</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_Toc713 \h </w:instrText>
      </w:r>
      <w:r>
        <w:rPr>
          <w:rFonts w:hint="default" w:eastAsia="方正仿宋简体"/>
          <w:sz w:val="28"/>
          <w:szCs w:val="28"/>
        </w:rPr>
        <w:fldChar w:fldCharType="separate"/>
      </w:r>
      <w:r>
        <w:rPr>
          <w:rFonts w:hint="default" w:eastAsia="方正仿宋简体"/>
          <w:sz w:val="28"/>
          <w:szCs w:val="28"/>
        </w:rPr>
        <w:t>19</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_Toc5697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2"/>
          <w:sz w:val="28"/>
          <w:szCs w:val="28"/>
          <w:highlight w:val="none"/>
          <w:shd w:val="clear" w:color="auto" w:fill="auto"/>
          <w:lang w:val="en-US" w:bidi="ar-SA"/>
        </w:rPr>
        <w:t>二</w:t>
      </w:r>
      <w:r>
        <w:rPr>
          <w:rFonts w:hint="default" w:ascii="Times New Roman" w:hAnsi="Times New Roman" w:eastAsia="方正仿宋简体" w:cs="Times New Roman"/>
          <w:bCs w:val="0"/>
          <w:kern w:val="2"/>
          <w:sz w:val="28"/>
          <w:szCs w:val="28"/>
          <w:highlight w:val="none"/>
          <w:shd w:val="clear" w:color="auto" w:fill="auto"/>
          <w:lang w:val="en-US" w:eastAsia="zh-CN" w:bidi="ar-SA"/>
        </w:rPr>
        <w:t>、</w:t>
      </w:r>
      <w:r>
        <w:rPr>
          <w:rFonts w:hint="default" w:ascii="Times New Roman" w:hAnsi="Times New Roman" w:eastAsia="方正仿宋简体" w:cs="Times New Roman"/>
          <w:bCs w:val="0"/>
          <w:kern w:val="2"/>
          <w:sz w:val="28"/>
          <w:szCs w:val="28"/>
          <w:highlight w:val="none"/>
          <w:shd w:val="clear" w:color="auto" w:fill="auto"/>
          <w:lang w:val="en-US" w:bidi="ar-SA"/>
        </w:rPr>
        <w:t>生态安全体系建设</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_Toc5697 \h </w:instrText>
      </w:r>
      <w:r>
        <w:rPr>
          <w:rFonts w:hint="default" w:eastAsia="方正仿宋简体"/>
          <w:sz w:val="28"/>
          <w:szCs w:val="28"/>
        </w:rPr>
        <w:fldChar w:fldCharType="separate"/>
      </w:r>
      <w:r>
        <w:rPr>
          <w:rFonts w:hint="default" w:eastAsia="方正仿宋简体"/>
          <w:sz w:val="28"/>
          <w:szCs w:val="28"/>
        </w:rPr>
        <w:t>24</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_Toc9296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三</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生态空间体系建设</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_Toc9296 \h </w:instrText>
      </w:r>
      <w:r>
        <w:rPr>
          <w:rFonts w:hint="default" w:eastAsia="方正仿宋简体"/>
          <w:sz w:val="28"/>
          <w:szCs w:val="28"/>
        </w:rPr>
        <w:fldChar w:fldCharType="separate"/>
      </w:r>
      <w:r>
        <w:rPr>
          <w:rFonts w:hint="default" w:eastAsia="方正仿宋简体"/>
          <w:sz w:val="28"/>
          <w:szCs w:val="28"/>
        </w:rPr>
        <w:t>33</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_Toc31598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四</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生态经济体系建设</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_Toc31598 \h </w:instrText>
      </w:r>
      <w:r>
        <w:rPr>
          <w:rFonts w:hint="default" w:eastAsia="方正仿宋简体"/>
          <w:sz w:val="28"/>
          <w:szCs w:val="28"/>
        </w:rPr>
        <w:fldChar w:fldCharType="separate"/>
      </w:r>
      <w:r>
        <w:rPr>
          <w:rFonts w:hint="default" w:eastAsia="方正仿宋简体"/>
          <w:sz w:val="28"/>
          <w:szCs w:val="28"/>
        </w:rPr>
        <w:t>36</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_Toc8738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五</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生态生活体系建设</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_Toc8738 \h </w:instrText>
      </w:r>
      <w:r>
        <w:rPr>
          <w:rFonts w:hint="default" w:eastAsia="方正仿宋简体"/>
          <w:sz w:val="28"/>
          <w:szCs w:val="28"/>
        </w:rPr>
        <w:fldChar w:fldCharType="separate"/>
      </w:r>
      <w:r>
        <w:rPr>
          <w:rFonts w:hint="default" w:eastAsia="方正仿宋简体"/>
          <w:sz w:val="28"/>
          <w:szCs w:val="28"/>
        </w:rPr>
        <w:t>44</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_Toc23052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六</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生态文化体系建设</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_Toc23052 \h </w:instrText>
      </w:r>
      <w:r>
        <w:rPr>
          <w:rFonts w:hint="default" w:eastAsia="方正仿宋简体"/>
          <w:sz w:val="28"/>
          <w:szCs w:val="28"/>
        </w:rPr>
        <w:fldChar w:fldCharType="separate"/>
      </w:r>
      <w:r>
        <w:rPr>
          <w:rFonts w:hint="default" w:eastAsia="方正仿宋简体"/>
          <w:sz w:val="28"/>
          <w:szCs w:val="28"/>
        </w:rPr>
        <w:t>49</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6"/>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_Toc23982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44"/>
          <w:sz w:val="28"/>
          <w:szCs w:val="28"/>
          <w:highlight w:val="none"/>
          <w:shd w:val="clear" w:color="auto" w:fill="auto"/>
          <w:lang w:val="zh-CN" w:eastAsia="zh-CN" w:bidi="ar-SA"/>
        </w:rPr>
        <w:t>第四章</w:t>
      </w:r>
      <w:r>
        <w:rPr>
          <w:rFonts w:hint="default" w:ascii="Times New Roman" w:hAnsi="Times New Roman" w:eastAsia="方正仿宋简体" w:cs="Times New Roman"/>
          <w:bCs w:val="0"/>
          <w:kern w:val="44"/>
          <w:sz w:val="28"/>
          <w:szCs w:val="28"/>
          <w:highlight w:val="none"/>
          <w:shd w:val="clear" w:color="auto" w:fill="auto"/>
          <w:lang w:val="en-US" w:eastAsia="zh-CN" w:bidi="ar-SA"/>
        </w:rPr>
        <w:t xml:space="preserve"> </w:t>
      </w:r>
      <w:r>
        <w:rPr>
          <w:rFonts w:hint="default" w:ascii="Times New Roman" w:hAnsi="Times New Roman" w:eastAsia="方正仿宋简体" w:cs="Times New Roman"/>
          <w:bCs w:val="0"/>
          <w:kern w:val="44"/>
          <w:sz w:val="28"/>
          <w:szCs w:val="28"/>
          <w:highlight w:val="none"/>
          <w:shd w:val="clear" w:color="auto" w:fill="auto"/>
          <w:lang w:val="zh-CN" w:eastAsia="zh-CN" w:bidi="ar-SA"/>
        </w:rPr>
        <w:t xml:space="preserve"> </w:t>
      </w:r>
      <w:r>
        <w:rPr>
          <w:rFonts w:hint="default" w:ascii="Times New Roman" w:hAnsi="Times New Roman" w:eastAsia="方正仿宋简体" w:cs="Times New Roman"/>
          <w:bCs w:val="0"/>
          <w:sz w:val="28"/>
          <w:szCs w:val="28"/>
          <w:highlight w:val="none"/>
          <w:shd w:val="clear" w:color="auto" w:fill="auto"/>
          <w:lang w:val="zh-CN"/>
        </w:rPr>
        <w:t>重点工程及效益分析</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_Toc23982 \h </w:instrText>
      </w:r>
      <w:r>
        <w:rPr>
          <w:rFonts w:hint="default" w:eastAsia="方正仿宋简体"/>
          <w:sz w:val="28"/>
          <w:szCs w:val="28"/>
        </w:rPr>
        <w:fldChar w:fldCharType="separate"/>
      </w:r>
      <w:r>
        <w:rPr>
          <w:rFonts w:hint="default" w:eastAsia="方正仿宋简体"/>
          <w:sz w:val="28"/>
          <w:szCs w:val="28"/>
        </w:rPr>
        <w:t>52</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_Toc598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一</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lang w:val="en-US"/>
        </w:rPr>
        <w:t>重点工程</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_Toc598 \h </w:instrText>
      </w:r>
      <w:r>
        <w:rPr>
          <w:rFonts w:hint="default" w:eastAsia="方正仿宋简体"/>
          <w:sz w:val="28"/>
          <w:szCs w:val="28"/>
        </w:rPr>
        <w:fldChar w:fldCharType="separate"/>
      </w:r>
      <w:r>
        <w:rPr>
          <w:rFonts w:hint="default" w:eastAsia="方正仿宋简体"/>
          <w:sz w:val="28"/>
          <w:szCs w:val="28"/>
        </w:rPr>
        <w:t>52</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_Toc12454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二</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效益分析</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_Toc12454 \h </w:instrText>
      </w:r>
      <w:r>
        <w:rPr>
          <w:rFonts w:hint="default" w:eastAsia="方正仿宋简体"/>
          <w:sz w:val="28"/>
          <w:szCs w:val="28"/>
        </w:rPr>
        <w:fldChar w:fldCharType="separate"/>
      </w:r>
      <w:r>
        <w:rPr>
          <w:rFonts w:hint="default" w:eastAsia="方正仿宋简体"/>
          <w:sz w:val="28"/>
          <w:szCs w:val="28"/>
        </w:rPr>
        <w:t>52</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6"/>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_Toc4116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44"/>
          <w:sz w:val="28"/>
          <w:szCs w:val="28"/>
          <w:highlight w:val="none"/>
          <w:shd w:val="clear" w:color="auto" w:fill="auto"/>
          <w:lang w:val="zh-CN" w:eastAsia="zh-CN" w:bidi="ar-SA"/>
        </w:rPr>
        <w:t xml:space="preserve">第五章 </w:t>
      </w:r>
      <w:r>
        <w:rPr>
          <w:rFonts w:hint="default" w:ascii="Times New Roman" w:hAnsi="Times New Roman" w:eastAsia="方正仿宋简体" w:cs="Times New Roman"/>
          <w:bCs w:val="0"/>
          <w:kern w:val="44"/>
          <w:sz w:val="28"/>
          <w:szCs w:val="28"/>
          <w:highlight w:val="none"/>
          <w:shd w:val="clear" w:color="auto" w:fill="auto"/>
          <w:lang w:val="en-US" w:eastAsia="zh-CN" w:bidi="ar-SA"/>
        </w:rPr>
        <w:t xml:space="preserve"> </w:t>
      </w:r>
      <w:r>
        <w:rPr>
          <w:rFonts w:hint="default" w:ascii="Times New Roman" w:hAnsi="Times New Roman" w:eastAsia="方正仿宋简体" w:cs="Times New Roman"/>
          <w:bCs w:val="0"/>
          <w:sz w:val="28"/>
          <w:szCs w:val="28"/>
          <w:highlight w:val="none"/>
          <w:shd w:val="clear" w:color="auto" w:fill="auto"/>
          <w:lang w:val="zh-CN"/>
        </w:rPr>
        <w:t>保障措施</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_Toc4116 \h </w:instrText>
      </w:r>
      <w:r>
        <w:rPr>
          <w:rFonts w:hint="default" w:eastAsia="方正仿宋简体"/>
          <w:sz w:val="28"/>
          <w:szCs w:val="28"/>
        </w:rPr>
        <w:fldChar w:fldCharType="separate"/>
      </w:r>
      <w:r>
        <w:rPr>
          <w:rFonts w:hint="default" w:eastAsia="方正仿宋简体"/>
          <w:sz w:val="28"/>
          <w:szCs w:val="28"/>
        </w:rPr>
        <w:t>54</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_Toc13600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rPr>
        <w:t>一</w:t>
      </w:r>
      <w:r>
        <w:rPr>
          <w:rFonts w:hint="default" w:ascii="Times New Roman" w:hAnsi="Times New Roman" w:eastAsia="方正仿宋简体" w:cs="Times New Roman"/>
          <w:bCs w:val="0"/>
          <w:sz w:val="28"/>
          <w:szCs w:val="28"/>
          <w:highlight w:val="none"/>
          <w:shd w:val="clear" w:color="auto" w:fill="auto"/>
          <w:lang w:eastAsia="zh-CN"/>
        </w:rPr>
        <w:t>、</w:t>
      </w:r>
      <w:r>
        <w:rPr>
          <w:rFonts w:hint="default" w:ascii="Times New Roman" w:hAnsi="Times New Roman" w:eastAsia="方正仿宋简体" w:cs="Times New Roman"/>
          <w:bCs w:val="0"/>
          <w:sz w:val="28"/>
          <w:szCs w:val="28"/>
          <w:highlight w:val="none"/>
          <w:shd w:val="clear" w:color="auto" w:fill="auto"/>
        </w:rPr>
        <w:t>法律保障</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_Toc13600 \h </w:instrText>
      </w:r>
      <w:r>
        <w:rPr>
          <w:rFonts w:hint="default" w:eastAsia="方正仿宋简体"/>
          <w:sz w:val="28"/>
          <w:szCs w:val="28"/>
        </w:rPr>
        <w:fldChar w:fldCharType="separate"/>
      </w:r>
      <w:r>
        <w:rPr>
          <w:rFonts w:hint="default" w:eastAsia="方正仿宋简体"/>
          <w:sz w:val="28"/>
          <w:szCs w:val="28"/>
        </w:rPr>
        <w:t>54</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_Toc13481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二、组织保障</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_Toc13481 \h </w:instrText>
      </w:r>
      <w:r>
        <w:rPr>
          <w:rFonts w:hint="default" w:eastAsia="方正仿宋简体"/>
          <w:sz w:val="28"/>
          <w:szCs w:val="28"/>
        </w:rPr>
        <w:fldChar w:fldCharType="separate"/>
      </w:r>
      <w:r>
        <w:rPr>
          <w:rFonts w:hint="default" w:eastAsia="方正仿宋简体"/>
          <w:sz w:val="28"/>
          <w:szCs w:val="28"/>
        </w:rPr>
        <w:t>54</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_Toc32759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三、资金统筹</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_Toc32759 \h </w:instrText>
      </w:r>
      <w:r>
        <w:rPr>
          <w:rFonts w:hint="default" w:eastAsia="方正仿宋简体"/>
          <w:sz w:val="28"/>
          <w:szCs w:val="28"/>
        </w:rPr>
        <w:fldChar w:fldCharType="separate"/>
      </w:r>
      <w:r>
        <w:rPr>
          <w:rFonts w:hint="default" w:eastAsia="方正仿宋简体"/>
          <w:sz w:val="28"/>
          <w:szCs w:val="28"/>
        </w:rPr>
        <w:t>55</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_Toc15997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四、科技创新</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_Toc15997 \h </w:instrText>
      </w:r>
      <w:r>
        <w:rPr>
          <w:rFonts w:hint="default" w:eastAsia="方正仿宋简体"/>
          <w:sz w:val="28"/>
          <w:szCs w:val="28"/>
        </w:rPr>
        <w:fldChar w:fldCharType="separate"/>
      </w:r>
      <w:r>
        <w:rPr>
          <w:rFonts w:hint="default" w:eastAsia="方正仿宋简体"/>
          <w:sz w:val="28"/>
          <w:szCs w:val="28"/>
        </w:rPr>
        <w:t>55</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_Toc26372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五、社会参与</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_Toc26372 \h </w:instrText>
      </w:r>
      <w:r>
        <w:rPr>
          <w:rFonts w:hint="default" w:eastAsia="方正仿宋简体"/>
          <w:sz w:val="28"/>
          <w:szCs w:val="28"/>
        </w:rPr>
        <w:fldChar w:fldCharType="separate"/>
      </w:r>
      <w:r>
        <w:rPr>
          <w:rFonts w:hint="default" w:eastAsia="方正仿宋简体"/>
          <w:sz w:val="28"/>
          <w:szCs w:val="28"/>
        </w:rPr>
        <w:t>55</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_Toc12504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sz w:val="28"/>
          <w:szCs w:val="28"/>
          <w:highlight w:val="none"/>
          <w:shd w:val="clear" w:color="auto" w:fill="auto"/>
          <w:lang w:val="en-US" w:eastAsia="zh-CN"/>
        </w:rPr>
        <w:t>六、跟踪评估</w:t>
      </w:r>
      <w:r>
        <w:rPr>
          <w:rFonts w:hint="default" w:eastAsia="方正仿宋简体"/>
          <w:sz w:val="28"/>
          <w:szCs w:val="28"/>
        </w:rPr>
        <w:tab/>
      </w:r>
      <w:r>
        <w:rPr>
          <w:rFonts w:hint="default" w:eastAsia="方正仿宋简体"/>
          <w:sz w:val="28"/>
          <w:szCs w:val="28"/>
        </w:rPr>
        <w:fldChar w:fldCharType="begin"/>
      </w:r>
      <w:r>
        <w:rPr>
          <w:rFonts w:hint="default" w:eastAsia="方正仿宋简体"/>
          <w:sz w:val="28"/>
          <w:szCs w:val="28"/>
        </w:rPr>
        <w:instrText xml:space="preserve"> PAGEREF _Toc12504 \h </w:instrText>
      </w:r>
      <w:r>
        <w:rPr>
          <w:rFonts w:hint="default" w:eastAsia="方正仿宋简体"/>
          <w:sz w:val="28"/>
          <w:szCs w:val="28"/>
        </w:rPr>
        <w:fldChar w:fldCharType="separate"/>
      </w:r>
      <w:r>
        <w:rPr>
          <w:rFonts w:hint="default" w:eastAsia="方正仿宋简体"/>
          <w:sz w:val="28"/>
          <w:szCs w:val="28"/>
        </w:rPr>
        <w:t>56</w:t>
      </w:r>
      <w:r>
        <w:rPr>
          <w:rFonts w:hint="default" w:eastAsia="方正仿宋简体"/>
          <w:sz w:val="28"/>
          <w:szCs w:val="28"/>
        </w:rPr>
        <w:fldChar w:fldCharType="end"/>
      </w:r>
      <w:r>
        <w:rPr>
          <w:rFonts w:hint="default" w:ascii="Times New Roman" w:hAnsi="Times New Roman" w:eastAsia="方正仿宋简体" w:cs="Times New Roman"/>
          <w:color w:val="auto"/>
          <w:sz w:val="28"/>
          <w:szCs w:val="28"/>
          <w:highlight w:val="none"/>
          <w:shd w:val="clear" w:color="auto" w:fill="auto"/>
        </w:rPr>
        <w:fldChar w:fldCharType="end"/>
      </w:r>
    </w:p>
    <w:p>
      <w:pPr>
        <w:pStyle w:val="26"/>
        <w:tabs>
          <w:tab w:val="right" w:leader="dot" w:pos="8844"/>
        </w:tabs>
        <w:spacing w:line="520" w:lineRule="exact"/>
        <w:rPr>
          <w:rFonts w:hint="default" w:eastAsia="方正仿宋简体"/>
          <w:kern w:val="44"/>
          <w:sz w:val="28"/>
          <w:szCs w:val="28"/>
          <w:highlight w:val="none"/>
          <w:shd w:val="clear" w:color="auto" w:fill="auto"/>
          <w:lang w:val="en-US" w:bidi="ar-SA"/>
        </w:rPr>
      </w:pPr>
      <w:r>
        <w:rPr>
          <w:rFonts w:hint="default" w:eastAsia="方正仿宋简体"/>
          <w:kern w:val="44"/>
          <w:sz w:val="28"/>
          <w:szCs w:val="28"/>
          <w:highlight w:val="none"/>
          <w:shd w:val="clear" w:color="auto" w:fill="auto"/>
          <w:lang w:val="en-US" w:bidi="ar-SA"/>
        </w:rPr>
        <w:t>附件1 遂宁市安居区创建国家生态文明建设示范区工作领导小组</w:t>
      </w:r>
      <w:r>
        <w:rPr>
          <w:rFonts w:hint="eastAsia" w:eastAsia="方正仿宋简体"/>
          <w:kern w:val="44"/>
          <w:sz w:val="28"/>
          <w:szCs w:val="28"/>
          <w:highlight w:val="none"/>
          <w:shd w:val="clear" w:color="auto" w:fill="auto"/>
          <w:lang w:val="en-US" w:eastAsia="zh-CN" w:bidi="ar-SA"/>
        </w:rPr>
        <w:tab/>
      </w:r>
      <w:r>
        <w:rPr>
          <w:rFonts w:hint="eastAsia" w:eastAsia="方正仿宋简体"/>
          <w:kern w:val="44"/>
          <w:sz w:val="28"/>
          <w:szCs w:val="28"/>
          <w:highlight w:val="none"/>
          <w:shd w:val="clear" w:color="auto" w:fill="auto"/>
          <w:lang w:val="en-US" w:eastAsia="zh-CN" w:bidi="ar-SA"/>
        </w:rPr>
        <w:t>57</w:t>
      </w:r>
    </w:p>
    <w:p>
      <w:pPr>
        <w:pStyle w:val="26"/>
        <w:tabs>
          <w:tab w:val="right" w:leader="dot" w:pos="8844"/>
        </w:tabs>
        <w:spacing w:line="520" w:lineRule="exact"/>
        <w:rPr>
          <w:rFonts w:hint="eastAsia" w:eastAsia="方正仿宋简体"/>
          <w:sz w:val="28"/>
          <w:szCs w:val="28"/>
          <w:lang w:val="en-US" w:eastAsia="zh-CN"/>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_Toc31252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44"/>
          <w:sz w:val="28"/>
          <w:szCs w:val="28"/>
          <w:highlight w:val="none"/>
          <w:shd w:val="clear" w:color="auto" w:fill="auto"/>
          <w:lang w:val="en-US" w:bidi="ar-SA"/>
        </w:rPr>
        <w:t>附件</w:t>
      </w:r>
      <w:r>
        <w:rPr>
          <w:rFonts w:hint="eastAsia" w:eastAsia="方正仿宋简体" w:cs="Times New Roman"/>
          <w:bCs w:val="0"/>
          <w:kern w:val="44"/>
          <w:sz w:val="28"/>
          <w:szCs w:val="28"/>
          <w:highlight w:val="none"/>
          <w:shd w:val="clear" w:color="auto" w:fill="auto"/>
          <w:lang w:val="en-US" w:eastAsia="zh-CN" w:bidi="ar-SA"/>
        </w:rPr>
        <w:t>2</w:t>
      </w:r>
      <w:r>
        <w:rPr>
          <w:rFonts w:hint="default" w:ascii="Times New Roman" w:hAnsi="Times New Roman" w:eastAsia="方正仿宋简体" w:cs="Times New Roman"/>
          <w:color w:val="auto"/>
          <w:sz w:val="28"/>
          <w:szCs w:val="28"/>
          <w:highlight w:val="none"/>
          <w:shd w:val="clear" w:color="auto" w:fill="auto"/>
        </w:rPr>
        <w:fldChar w:fldCharType="end"/>
      </w:r>
      <w:r>
        <w:rPr>
          <w:rFonts w:hint="eastAsia" w:eastAsia="方正仿宋简体" w:cs="Times New Roman"/>
          <w:color w:val="auto"/>
          <w:sz w:val="28"/>
          <w:szCs w:val="28"/>
          <w:highlight w:val="none"/>
          <w:shd w:val="clear" w:color="auto" w:fill="auto"/>
          <w:lang w:val="en-US" w:eastAsia="zh-CN"/>
        </w:rPr>
        <w:t xml:space="preserve"> </w:t>
      </w: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_Toc5987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val="0"/>
          <w:kern w:val="44"/>
          <w:sz w:val="28"/>
          <w:szCs w:val="28"/>
          <w:highlight w:val="none"/>
          <w:shd w:val="clear" w:color="auto" w:fill="auto"/>
          <w:lang w:val="en-US" w:bidi="ar-SA"/>
        </w:rPr>
        <w:t>重点工程附表</w:t>
      </w:r>
      <w:r>
        <w:rPr>
          <w:rFonts w:hint="default" w:ascii="Times New Roman" w:hAnsi="Times New Roman" w:eastAsia="方正仿宋简体" w:cs="Times New Roman"/>
          <w:color w:val="auto"/>
          <w:sz w:val="28"/>
          <w:szCs w:val="28"/>
          <w:highlight w:val="none"/>
          <w:shd w:val="clear" w:color="auto" w:fill="auto"/>
        </w:rPr>
        <w:fldChar w:fldCharType="end"/>
      </w:r>
    </w:p>
    <w:p>
      <w:pPr>
        <w:pStyle w:val="29"/>
        <w:tabs>
          <w:tab w:val="right" w:leader="dot" w:pos="8844"/>
        </w:tabs>
        <w:spacing w:line="520" w:lineRule="exact"/>
        <w:rPr>
          <w:rFonts w:hint="default" w:eastAsia="方正仿宋简体"/>
          <w:sz w:val="28"/>
          <w:szCs w:val="28"/>
          <w:lang w:val="en-US" w:eastAsia="zh-CN"/>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_Toc19678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sz w:val="28"/>
          <w:szCs w:val="28"/>
          <w:highlight w:val="none"/>
          <w:shd w:val="clear" w:color="auto" w:fill="auto"/>
        </w:rPr>
        <w:t>附表1：生态制度重点工程</w:t>
      </w:r>
      <w:r>
        <w:rPr>
          <w:rFonts w:hint="default" w:eastAsia="方正仿宋简体"/>
          <w:sz w:val="28"/>
          <w:szCs w:val="28"/>
        </w:rPr>
        <w:tab/>
      </w:r>
      <w:r>
        <w:rPr>
          <w:rFonts w:hint="default" w:ascii="Times New Roman" w:hAnsi="Times New Roman" w:eastAsia="方正仿宋简体" w:cs="Times New Roman"/>
          <w:color w:val="auto"/>
          <w:sz w:val="28"/>
          <w:szCs w:val="28"/>
          <w:highlight w:val="none"/>
          <w:shd w:val="clear" w:color="auto" w:fill="auto"/>
        </w:rPr>
        <w:fldChar w:fldCharType="end"/>
      </w:r>
      <w:r>
        <w:rPr>
          <w:rFonts w:hint="eastAsia" w:eastAsia="方正仿宋简体" w:cs="Times New Roman"/>
          <w:color w:val="auto"/>
          <w:sz w:val="28"/>
          <w:szCs w:val="28"/>
          <w:highlight w:val="none"/>
          <w:shd w:val="clear" w:color="auto" w:fill="auto"/>
          <w:lang w:val="en-US" w:eastAsia="zh-CN"/>
        </w:rPr>
        <w:t>58</w:t>
      </w:r>
    </w:p>
    <w:p>
      <w:pPr>
        <w:pStyle w:val="29"/>
        <w:tabs>
          <w:tab w:val="right" w:leader="dot" w:pos="8844"/>
        </w:tabs>
        <w:spacing w:line="520" w:lineRule="exact"/>
        <w:rPr>
          <w:rFonts w:hint="default" w:eastAsia="方正仿宋简体"/>
          <w:sz w:val="28"/>
          <w:szCs w:val="28"/>
          <w:lang w:val="en-US" w:eastAsia="zh-CN"/>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_Toc23276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sz w:val="28"/>
          <w:szCs w:val="28"/>
          <w:highlight w:val="none"/>
          <w:shd w:val="clear" w:color="auto" w:fill="auto"/>
        </w:rPr>
        <w:t>附表2：生态安全重点工程</w:t>
      </w:r>
      <w:r>
        <w:rPr>
          <w:rFonts w:hint="default" w:eastAsia="方正仿宋简体"/>
          <w:sz w:val="28"/>
          <w:szCs w:val="28"/>
        </w:rPr>
        <w:tab/>
      </w:r>
      <w:r>
        <w:rPr>
          <w:rFonts w:hint="default" w:ascii="Times New Roman" w:hAnsi="Times New Roman" w:eastAsia="方正仿宋简体" w:cs="Times New Roman"/>
          <w:color w:val="auto"/>
          <w:sz w:val="28"/>
          <w:szCs w:val="28"/>
          <w:highlight w:val="none"/>
          <w:shd w:val="clear" w:color="auto" w:fill="auto"/>
        </w:rPr>
        <w:fldChar w:fldCharType="end"/>
      </w:r>
      <w:r>
        <w:rPr>
          <w:rFonts w:hint="eastAsia" w:eastAsia="方正仿宋简体" w:cs="Times New Roman"/>
          <w:color w:val="auto"/>
          <w:sz w:val="28"/>
          <w:szCs w:val="28"/>
          <w:highlight w:val="none"/>
          <w:shd w:val="clear" w:color="auto" w:fill="auto"/>
          <w:lang w:val="en-US" w:eastAsia="zh-CN"/>
        </w:rPr>
        <w:t>59</w:t>
      </w:r>
    </w:p>
    <w:p>
      <w:pPr>
        <w:pStyle w:val="29"/>
        <w:tabs>
          <w:tab w:val="right" w:leader="dot" w:pos="8844"/>
        </w:tabs>
        <w:spacing w:line="520" w:lineRule="exact"/>
        <w:rPr>
          <w:rFonts w:hint="default" w:eastAsia="方正仿宋简体"/>
          <w:sz w:val="28"/>
          <w:szCs w:val="28"/>
          <w:lang w:val="en-US" w:eastAsia="zh-CN"/>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_Toc24887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sz w:val="28"/>
          <w:szCs w:val="28"/>
          <w:highlight w:val="none"/>
          <w:shd w:val="clear" w:color="auto" w:fill="auto"/>
        </w:rPr>
        <w:t>附表3：生态空间重点工程</w:t>
      </w:r>
      <w:r>
        <w:rPr>
          <w:rFonts w:hint="default" w:eastAsia="方正仿宋简体"/>
          <w:sz w:val="28"/>
          <w:szCs w:val="28"/>
        </w:rPr>
        <w:tab/>
      </w:r>
      <w:r>
        <w:rPr>
          <w:rFonts w:hint="default" w:ascii="Times New Roman" w:hAnsi="Times New Roman" w:eastAsia="方正仿宋简体" w:cs="Times New Roman"/>
          <w:color w:val="auto"/>
          <w:sz w:val="28"/>
          <w:szCs w:val="28"/>
          <w:highlight w:val="none"/>
          <w:shd w:val="clear" w:color="auto" w:fill="auto"/>
        </w:rPr>
        <w:fldChar w:fldCharType="end"/>
      </w:r>
      <w:r>
        <w:rPr>
          <w:rFonts w:hint="eastAsia" w:eastAsia="方正仿宋简体" w:cs="Times New Roman"/>
          <w:color w:val="auto"/>
          <w:sz w:val="28"/>
          <w:szCs w:val="28"/>
          <w:highlight w:val="none"/>
          <w:shd w:val="clear" w:color="auto" w:fill="auto"/>
          <w:lang w:val="en-US" w:eastAsia="zh-CN"/>
        </w:rPr>
        <w:t>62</w:t>
      </w:r>
    </w:p>
    <w:p>
      <w:pPr>
        <w:pStyle w:val="29"/>
        <w:tabs>
          <w:tab w:val="right" w:leader="dot" w:pos="8844"/>
        </w:tabs>
        <w:spacing w:line="520" w:lineRule="exact"/>
        <w:rPr>
          <w:rFonts w:hint="default" w:eastAsia="方正仿宋简体"/>
          <w:sz w:val="28"/>
          <w:szCs w:val="28"/>
          <w:lang w:val="en-US" w:eastAsia="zh-CN"/>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_Toc18726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sz w:val="28"/>
          <w:szCs w:val="28"/>
          <w:highlight w:val="none"/>
          <w:shd w:val="clear" w:color="auto" w:fill="auto"/>
        </w:rPr>
        <w:t>附表4：生态经济重点工程</w:t>
      </w:r>
      <w:r>
        <w:rPr>
          <w:rFonts w:hint="default" w:eastAsia="方正仿宋简体"/>
          <w:sz w:val="28"/>
          <w:szCs w:val="28"/>
        </w:rPr>
        <w:tab/>
      </w:r>
      <w:r>
        <w:rPr>
          <w:rFonts w:hint="default" w:ascii="Times New Roman" w:hAnsi="Times New Roman" w:eastAsia="方正仿宋简体" w:cs="Times New Roman"/>
          <w:color w:val="auto"/>
          <w:sz w:val="28"/>
          <w:szCs w:val="28"/>
          <w:highlight w:val="none"/>
          <w:shd w:val="clear" w:color="auto" w:fill="auto"/>
        </w:rPr>
        <w:fldChar w:fldCharType="end"/>
      </w:r>
      <w:r>
        <w:rPr>
          <w:rFonts w:hint="eastAsia" w:eastAsia="方正仿宋简体" w:cs="Times New Roman"/>
          <w:color w:val="auto"/>
          <w:sz w:val="28"/>
          <w:szCs w:val="28"/>
          <w:highlight w:val="none"/>
          <w:shd w:val="clear" w:color="auto" w:fill="auto"/>
          <w:lang w:val="en-US" w:eastAsia="zh-CN"/>
        </w:rPr>
        <w:t>63</w:t>
      </w:r>
    </w:p>
    <w:p>
      <w:pPr>
        <w:pStyle w:val="29"/>
        <w:tabs>
          <w:tab w:val="right" w:leader="dot" w:pos="8844"/>
        </w:tabs>
        <w:spacing w:line="520" w:lineRule="exact"/>
        <w:rPr>
          <w:rFonts w:hint="default" w:eastAsia="方正仿宋简体"/>
          <w:sz w:val="28"/>
          <w:szCs w:val="28"/>
          <w:lang w:val="en-US" w:eastAsia="zh-CN"/>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_Toc15447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sz w:val="28"/>
          <w:szCs w:val="28"/>
          <w:highlight w:val="none"/>
          <w:shd w:val="clear" w:color="auto" w:fill="auto"/>
        </w:rPr>
        <w:t>附表5：生态生活重点工程</w:t>
      </w:r>
      <w:r>
        <w:rPr>
          <w:rFonts w:hint="default" w:eastAsia="方正仿宋简体"/>
          <w:sz w:val="28"/>
          <w:szCs w:val="28"/>
        </w:rPr>
        <w:tab/>
      </w:r>
      <w:r>
        <w:rPr>
          <w:rFonts w:hint="default" w:ascii="Times New Roman" w:hAnsi="Times New Roman" w:eastAsia="方正仿宋简体" w:cs="Times New Roman"/>
          <w:color w:val="auto"/>
          <w:sz w:val="28"/>
          <w:szCs w:val="28"/>
          <w:highlight w:val="none"/>
          <w:shd w:val="clear" w:color="auto" w:fill="auto"/>
        </w:rPr>
        <w:fldChar w:fldCharType="end"/>
      </w:r>
      <w:r>
        <w:rPr>
          <w:rFonts w:hint="eastAsia" w:eastAsia="方正仿宋简体" w:cs="Times New Roman"/>
          <w:color w:val="auto"/>
          <w:sz w:val="28"/>
          <w:szCs w:val="28"/>
          <w:highlight w:val="none"/>
          <w:shd w:val="clear" w:color="auto" w:fill="auto"/>
          <w:lang w:val="en-US" w:eastAsia="zh-CN"/>
        </w:rPr>
        <w:t>64</w:t>
      </w:r>
    </w:p>
    <w:p>
      <w:pPr>
        <w:pStyle w:val="29"/>
        <w:tabs>
          <w:tab w:val="right" w:leader="dot" w:pos="8844"/>
        </w:tabs>
        <w:spacing w:line="520" w:lineRule="exact"/>
        <w:rPr>
          <w:rFonts w:hint="default" w:eastAsia="方正仿宋简体"/>
          <w:sz w:val="28"/>
          <w:szCs w:val="28"/>
          <w:lang w:val="en-US" w:eastAsia="zh-CN"/>
        </w:rPr>
      </w:pPr>
      <w:r>
        <w:rPr>
          <w:rFonts w:hint="default" w:ascii="Times New Roman" w:hAnsi="Times New Roman" w:eastAsia="方正仿宋简体" w:cs="Times New Roman"/>
          <w:color w:val="auto"/>
          <w:sz w:val="28"/>
          <w:szCs w:val="28"/>
          <w:highlight w:val="none"/>
          <w:shd w:val="clear" w:color="auto" w:fill="auto"/>
        </w:rPr>
        <w:fldChar w:fldCharType="begin"/>
      </w:r>
      <w:r>
        <w:rPr>
          <w:rFonts w:hint="default" w:ascii="Times New Roman" w:hAnsi="Times New Roman" w:eastAsia="方正仿宋简体" w:cs="Times New Roman"/>
          <w:sz w:val="28"/>
          <w:szCs w:val="28"/>
          <w:highlight w:val="none"/>
          <w:shd w:val="clear" w:color="auto" w:fill="auto"/>
        </w:rPr>
        <w:instrText xml:space="preserve"> HYPERLINK \l _Toc20341 </w:instrText>
      </w:r>
      <w:r>
        <w:rPr>
          <w:rFonts w:hint="default" w:ascii="Times New Roman" w:hAnsi="Times New Roman" w:eastAsia="方正仿宋简体" w:cs="Times New Roman"/>
          <w:sz w:val="28"/>
          <w:szCs w:val="28"/>
          <w:highlight w:val="none"/>
          <w:shd w:val="clear" w:color="auto" w:fill="auto"/>
        </w:rPr>
        <w:fldChar w:fldCharType="separate"/>
      </w:r>
      <w:r>
        <w:rPr>
          <w:rFonts w:hint="default" w:ascii="Times New Roman" w:hAnsi="Times New Roman" w:eastAsia="方正仿宋简体" w:cs="Times New Roman"/>
          <w:bCs/>
          <w:sz w:val="28"/>
          <w:szCs w:val="28"/>
          <w:highlight w:val="none"/>
          <w:shd w:val="clear" w:color="auto" w:fill="auto"/>
        </w:rPr>
        <w:t>附表6：生态文化重点工程</w:t>
      </w:r>
      <w:r>
        <w:rPr>
          <w:rFonts w:hint="default" w:eastAsia="方正仿宋简体"/>
          <w:sz w:val="28"/>
          <w:szCs w:val="28"/>
        </w:rPr>
        <w:tab/>
      </w:r>
      <w:r>
        <w:rPr>
          <w:rFonts w:hint="default" w:ascii="Times New Roman" w:hAnsi="Times New Roman" w:eastAsia="方正仿宋简体" w:cs="Times New Roman"/>
          <w:color w:val="auto"/>
          <w:sz w:val="28"/>
          <w:szCs w:val="28"/>
          <w:highlight w:val="none"/>
          <w:shd w:val="clear" w:color="auto" w:fill="auto"/>
        </w:rPr>
        <w:fldChar w:fldCharType="end"/>
      </w:r>
      <w:r>
        <w:rPr>
          <w:rFonts w:hint="eastAsia" w:eastAsia="方正仿宋简体" w:cs="Times New Roman"/>
          <w:color w:val="auto"/>
          <w:sz w:val="28"/>
          <w:szCs w:val="28"/>
          <w:highlight w:val="none"/>
          <w:shd w:val="clear" w:color="auto" w:fill="auto"/>
          <w:lang w:val="en-US" w:eastAsia="zh-CN"/>
        </w:rPr>
        <w:t>66</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fldChar w:fldCharType="end"/>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rPr>
      </w:pPr>
    </w:p>
    <w:p>
      <w:pPr>
        <w:pStyle w:val="2"/>
        <w:spacing w:after="249" w:afterLines="0" w:line="520" w:lineRule="exact"/>
        <w:rPr>
          <w:rFonts w:hint="default" w:ascii="Times New Roman" w:hAnsi="Times New Roman" w:eastAsia="方正仿宋简体" w:cs="Times New Roman"/>
          <w:color w:val="auto"/>
          <w:sz w:val="28"/>
          <w:szCs w:val="28"/>
          <w:highlight w:val="none"/>
          <w:shd w:val="clear" w:color="auto" w:fill="auto"/>
          <w:lang w:val="zh-CN"/>
        </w:rPr>
        <w:sectPr>
          <w:headerReference r:id="rId5" w:type="default"/>
          <w:footerReference r:id="rId6" w:type="default"/>
          <w:pgSz w:w="11905" w:h="16838"/>
          <w:pgMar w:top="1587" w:right="1474" w:bottom="1701" w:left="1587" w:header="850" w:footer="1474" w:gutter="0"/>
          <w:pgNumType w:fmt="decimal"/>
          <w:cols w:space="0" w:num="1"/>
          <w:rtlGutter w:val="0"/>
          <w:docGrid w:type="lines" w:linePitch="410" w:charSpace="0"/>
        </w:sectPr>
      </w:pPr>
    </w:p>
    <w:p>
      <w:pPr>
        <w:pStyle w:val="2"/>
        <w:numPr>
          <w:ilvl w:val="0"/>
          <w:numId w:val="0"/>
        </w:numPr>
        <w:autoSpaceDE/>
        <w:autoSpaceDN/>
        <w:spacing w:before="0" w:beforeLines="0" w:after="0" w:afterLines="0" w:line="520" w:lineRule="exact"/>
        <w:rPr>
          <w:rFonts w:hint="eastAsia" w:ascii="Arial Unicode MS" w:hAnsi="Arial Unicode MS" w:eastAsia="Arial Unicode MS" w:cs="Arial Unicode MS"/>
          <w:b w:val="0"/>
          <w:bCs w:val="0"/>
          <w:color w:val="auto"/>
          <w:szCs w:val="36"/>
          <w:highlight w:val="none"/>
          <w:shd w:val="clear" w:color="auto" w:fill="auto"/>
          <w:rPrChange w:id="19" w:author="User" w:date="2023-12-19T16:07:53Z">
            <w:rPr>
              <w:rFonts w:hint="eastAsia" w:ascii="方正小标宋简体" w:hAnsi="方正小标宋简体" w:eastAsia="方正小标宋简体" w:cs="方正小标宋简体"/>
              <w:b w:val="0"/>
              <w:bCs w:val="0"/>
              <w:color w:val="auto"/>
              <w:szCs w:val="36"/>
              <w:highlight w:val="none"/>
              <w:shd w:val="clear" w:color="auto" w:fill="auto"/>
            </w:rPr>
          </w:rPrChange>
        </w:rPr>
      </w:pPr>
      <w:bookmarkStart w:id="3" w:name="_Toc11656"/>
      <w:bookmarkStart w:id="4" w:name="_Toc28555"/>
      <w:bookmarkStart w:id="5" w:name="_Toc19476"/>
      <w:r>
        <w:rPr>
          <w:rFonts w:hint="eastAsia" w:ascii="Arial Unicode MS" w:hAnsi="Arial Unicode MS" w:eastAsia="Arial Unicode MS" w:cs="Arial Unicode MS"/>
          <w:b w:val="0"/>
          <w:bCs w:val="0"/>
          <w:color w:val="auto"/>
          <w:kern w:val="44"/>
          <w:sz w:val="36"/>
          <w:szCs w:val="36"/>
          <w:highlight w:val="none"/>
          <w:shd w:val="clear" w:color="auto" w:fill="auto"/>
          <w:lang w:val="en-US" w:eastAsia="zh-CN" w:bidi="ar-SA"/>
          <w:rPrChange w:id="20" w:author="User" w:date="2023-12-19T16:07:53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en-US" w:eastAsia="zh-CN" w:bidi="ar-SA"/>
            </w:rPr>
          </w:rPrChange>
        </w:rPr>
        <w:t xml:space="preserve">第一章  </w:t>
      </w:r>
      <w:r>
        <w:rPr>
          <w:rFonts w:hint="eastAsia" w:ascii="Arial Unicode MS" w:hAnsi="Arial Unicode MS" w:eastAsia="Arial Unicode MS" w:cs="Arial Unicode MS"/>
          <w:b w:val="0"/>
          <w:bCs w:val="0"/>
          <w:color w:val="auto"/>
          <w:szCs w:val="36"/>
          <w:highlight w:val="none"/>
          <w:shd w:val="clear" w:color="auto" w:fill="auto"/>
          <w:rPrChange w:id="21" w:author="User" w:date="2023-12-19T16:07:53Z">
            <w:rPr>
              <w:rFonts w:hint="eastAsia" w:ascii="方正小标宋简体" w:hAnsi="方正小标宋简体" w:eastAsia="方正小标宋简体" w:cs="方正小标宋简体"/>
              <w:b w:val="0"/>
              <w:bCs w:val="0"/>
              <w:color w:val="auto"/>
              <w:szCs w:val="36"/>
              <w:highlight w:val="none"/>
              <w:shd w:val="clear" w:color="auto" w:fill="auto"/>
            </w:rPr>
          </w:rPrChange>
        </w:rPr>
        <w:t>工作基础与形势分析</w:t>
      </w:r>
      <w:bookmarkEnd w:id="3"/>
      <w:bookmarkEnd w:id="4"/>
      <w:bookmarkEnd w:id="5"/>
    </w:p>
    <w:p>
      <w:pPr>
        <w:pStyle w:val="3"/>
        <w:numPr>
          <w:ilvl w:val="1"/>
          <w:numId w:val="0"/>
        </w:numPr>
        <w:autoSpaceDE/>
        <w:autoSpaceDN/>
        <w:spacing w:before="0" w:beforeLines="0" w:after="0" w:afterLines="0" w:line="520" w:lineRule="exact"/>
        <w:ind w:firstLine="560" w:firstLineChars="200"/>
        <w:rPr>
          <w:rFonts w:hint="eastAsia" w:ascii="方正黑体简体" w:hAnsi="方正黑体简体" w:eastAsia="方正黑体简体" w:cs="方正黑体简体"/>
          <w:b w:val="0"/>
          <w:bCs w:val="0"/>
          <w:color w:val="auto"/>
          <w:sz w:val="28"/>
          <w:szCs w:val="28"/>
          <w:highlight w:val="none"/>
          <w:shd w:val="clear" w:color="auto" w:fill="auto"/>
        </w:rPr>
      </w:pPr>
      <w:bookmarkStart w:id="6" w:name="_Toc5822"/>
      <w:bookmarkStart w:id="7" w:name="_Toc29082"/>
      <w:bookmarkStart w:id="8" w:name="_Toc4799"/>
      <w:bookmarkStart w:id="9" w:name="_Toc14485"/>
      <w:bookmarkStart w:id="10" w:name="_Toc28413"/>
      <w:bookmarkStart w:id="11" w:name="_Toc17374"/>
      <w:bookmarkStart w:id="12" w:name="_Toc5782"/>
      <w:bookmarkStart w:id="13" w:name="_Toc8841"/>
      <w:bookmarkStart w:id="14" w:name="_Toc29447"/>
    </w:p>
    <w:p>
      <w:pPr>
        <w:pStyle w:val="3"/>
        <w:numPr>
          <w:ilvl w:val="1"/>
          <w:numId w:val="0"/>
        </w:numPr>
        <w:autoSpaceDE/>
        <w:autoSpaceDN/>
        <w:spacing w:before="0" w:beforeLines="0" w:after="0" w:afterLines="0" w:line="520" w:lineRule="exact"/>
        <w:ind w:firstLine="560" w:firstLineChars="200"/>
        <w:rPr>
          <w:rFonts w:hint="eastAsia" w:ascii="方正黑体简体" w:hAnsi="方正黑体简体" w:eastAsia="方正黑体简体" w:cs="方正黑体简体"/>
          <w:b w:val="0"/>
          <w:bCs w:val="0"/>
          <w:color w:val="auto"/>
          <w:sz w:val="28"/>
          <w:szCs w:val="28"/>
          <w:highlight w:val="none"/>
          <w:shd w:val="clear" w:color="auto" w:fill="auto"/>
        </w:rPr>
      </w:pPr>
      <w:bookmarkStart w:id="15" w:name="_Toc28688"/>
      <w:r>
        <w:rPr>
          <w:rFonts w:hint="eastAsia" w:ascii="方正黑体简体" w:hAnsi="方正黑体简体" w:eastAsia="方正黑体简体" w:cs="方正黑体简体"/>
          <w:b w:val="0"/>
          <w:bCs w:val="0"/>
          <w:color w:val="auto"/>
          <w:sz w:val="28"/>
          <w:szCs w:val="28"/>
          <w:highlight w:val="none"/>
          <w:shd w:val="clear" w:color="auto" w:fill="auto"/>
        </w:rPr>
        <w:t>一</w:t>
      </w:r>
      <w:r>
        <w:rPr>
          <w:rFonts w:hint="eastAsia" w:ascii="方正黑体简体" w:hAnsi="方正黑体简体" w:eastAsia="方正黑体简体" w:cs="方正黑体简体"/>
          <w:b w:val="0"/>
          <w:bCs w:val="0"/>
          <w:color w:val="auto"/>
          <w:sz w:val="28"/>
          <w:szCs w:val="28"/>
          <w:highlight w:val="none"/>
          <w:shd w:val="clear" w:color="auto" w:fill="auto"/>
          <w:lang w:val="en-US" w:eastAsia="zh-CN"/>
        </w:rPr>
        <w:t>、</w:t>
      </w:r>
      <w:r>
        <w:rPr>
          <w:rFonts w:hint="eastAsia" w:ascii="方正黑体简体" w:hAnsi="方正黑体简体" w:eastAsia="方正黑体简体" w:cs="方正黑体简体"/>
          <w:b w:val="0"/>
          <w:bCs w:val="0"/>
          <w:color w:val="auto"/>
          <w:sz w:val="28"/>
          <w:szCs w:val="28"/>
          <w:highlight w:val="none"/>
          <w:shd w:val="clear" w:color="auto" w:fill="auto"/>
        </w:rPr>
        <w:t>工作基础</w:t>
      </w:r>
      <w:bookmarkEnd w:id="6"/>
      <w:bookmarkEnd w:id="7"/>
      <w:bookmarkEnd w:id="8"/>
      <w:bookmarkEnd w:id="9"/>
      <w:bookmarkEnd w:id="15"/>
    </w:p>
    <w:bookmarkEnd w:id="10"/>
    <w:bookmarkEnd w:id="11"/>
    <w:bookmarkEnd w:id="12"/>
    <w:bookmarkEnd w:id="13"/>
    <w:bookmarkEnd w:id="14"/>
    <w:p>
      <w:pPr>
        <w:autoSpaceDE/>
        <w:autoSpaceDN/>
        <w:snapToGrid w:val="0"/>
        <w:spacing w:line="520" w:lineRule="exact"/>
        <w:ind w:firstLine="600"/>
        <w:rPr>
          <w:rFonts w:hint="eastAsia" w:ascii="方正楷体简体" w:hAnsi="方正楷体简体" w:eastAsia="方正楷体简体" w:cs="方正楷体简体"/>
          <w:b/>
          <w:bCs/>
          <w:color w:val="auto"/>
          <w:sz w:val="28"/>
          <w:szCs w:val="28"/>
          <w:highlight w:val="none"/>
          <w:shd w:val="clear" w:color="auto" w:fill="auto"/>
          <w:lang w:val="en-US" w:eastAsia="zh-CN" w:bidi="ar"/>
        </w:rPr>
      </w:pPr>
      <w:bookmarkStart w:id="16" w:name="_Toc6208"/>
      <w:r>
        <w:rPr>
          <w:rFonts w:hint="eastAsia" w:ascii="方正楷体简体" w:hAnsi="方正楷体简体" w:eastAsia="方正楷体简体" w:cs="方正楷体简体"/>
          <w:b/>
          <w:bCs/>
          <w:color w:val="auto"/>
          <w:sz w:val="28"/>
          <w:szCs w:val="28"/>
          <w:highlight w:val="none"/>
          <w:shd w:val="clear" w:color="auto" w:fill="auto"/>
          <w:lang w:val="en-US" w:bidi="ar"/>
        </w:rPr>
        <w:t>（一）</w:t>
      </w:r>
      <w:r>
        <w:rPr>
          <w:rFonts w:hint="eastAsia" w:ascii="方正楷体简体" w:hAnsi="方正楷体简体" w:eastAsia="方正楷体简体" w:cs="方正楷体简体"/>
          <w:b/>
          <w:bCs/>
          <w:color w:val="auto"/>
          <w:sz w:val="28"/>
          <w:szCs w:val="28"/>
          <w:highlight w:val="none"/>
          <w:shd w:val="clear" w:color="auto" w:fill="auto"/>
          <w:lang w:val="en-US" w:eastAsia="zh-CN" w:bidi="ar"/>
        </w:rPr>
        <w:t>生态环境治理成效显著</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bidi="ar"/>
        </w:rPr>
      </w:pPr>
      <w:bookmarkStart w:id="17" w:name="（二）历史厚重_文化璀璨_物产丰饶_"/>
      <w:bookmarkEnd w:id="17"/>
      <w:r>
        <w:rPr>
          <w:rFonts w:hint="default" w:ascii="Times New Roman" w:hAnsi="Times New Roman" w:eastAsia="方正仿宋简体" w:cs="Times New Roman"/>
          <w:color w:val="auto"/>
          <w:sz w:val="28"/>
          <w:szCs w:val="28"/>
          <w:highlight w:val="none"/>
          <w:shd w:val="clear" w:color="auto" w:fill="auto"/>
          <w:lang w:val="en-US" w:bidi="ar"/>
        </w:rPr>
        <w:t>扎实开展大气污染防治，持续打好蓝天保卫战，积极开展加油站油气回收治理工作，大力推进秸秆焚烧和综合利用，安居区202</w:t>
      </w:r>
      <w:r>
        <w:rPr>
          <w:rFonts w:hint="default" w:ascii="Times New Roman" w:hAnsi="Times New Roman" w:eastAsia="方正仿宋简体" w:cs="Times New Roman"/>
          <w:color w:val="auto"/>
          <w:sz w:val="28"/>
          <w:szCs w:val="28"/>
          <w:highlight w:val="none"/>
          <w:shd w:val="clear" w:color="auto" w:fill="auto"/>
          <w:lang w:val="en-US" w:eastAsia="zh-CN" w:bidi="ar"/>
        </w:rPr>
        <w:t>2</w:t>
      </w:r>
      <w:r>
        <w:rPr>
          <w:rFonts w:hint="default" w:ascii="Times New Roman" w:hAnsi="Times New Roman" w:eastAsia="方正仿宋简体" w:cs="Times New Roman"/>
          <w:color w:val="auto"/>
          <w:sz w:val="28"/>
          <w:szCs w:val="28"/>
          <w:highlight w:val="none"/>
          <w:shd w:val="clear" w:color="auto" w:fill="auto"/>
          <w:lang w:val="en-US" w:bidi="ar"/>
        </w:rPr>
        <w:t>年</w:t>
      </w:r>
      <w:r>
        <w:rPr>
          <w:rFonts w:hint="default" w:ascii="Times New Roman" w:hAnsi="Times New Roman" w:eastAsia="方正仿宋简体" w:cs="Times New Roman"/>
          <w:color w:val="auto"/>
          <w:sz w:val="28"/>
          <w:szCs w:val="28"/>
          <w:highlight w:val="none"/>
          <w:shd w:val="clear" w:color="auto" w:fill="auto"/>
          <w:lang w:val="en-US" w:eastAsia="zh-CN" w:bidi="ar"/>
        </w:rPr>
        <w:t>环境</w:t>
      </w:r>
      <w:r>
        <w:rPr>
          <w:rFonts w:hint="default" w:ascii="Times New Roman" w:hAnsi="Times New Roman" w:eastAsia="方正仿宋简体" w:cs="Times New Roman"/>
          <w:color w:val="auto"/>
          <w:sz w:val="28"/>
          <w:szCs w:val="28"/>
          <w:highlight w:val="none"/>
          <w:shd w:val="clear" w:color="auto" w:fill="auto"/>
          <w:lang w:val="en-US" w:bidi="ar"/>
        </w:rPr>
        <w:t>空气质量优良率达到9</w:t>
      </w:r>
      <w:r>
        <w:rPr>
          <w:rFonts w:hint="default" w:ascii="Times New Roman" w:hAnsi="Times New Roman" w:eastAsia="方正仿宋简体" w:cs="Times New Roman"/>
          <w:color w:val="auto"/>
          <w:sz w:val="28"/>
          <w:szCs w:val="28"/>
          <w:highlight w:val="none"/>
          <w:shd w:val="clear" w:color="auto" w:fill="auto"/>
          <w:lang w:val="en-US" w:eastAsia="zh-CN" w:bidi="ar"/>
        </w:rPr>
        <w:t>8.4</w:t>
      </w:r>
      <w:r>
        <w:rPr>
          <w:rFonts w:hint="default" w:ascii="Times New Roman" w:hAnsi="Times New Roman" w:eastAsia="方正仿宋简体" w:cs="Times New Roman"/>
          <w:color w:val="auto"/>
          <w:sz w:val="28"/>
          <w:szCs w:val="28"/>
          <w:highlight w:val="none"/>
          <w:shd w:val="clear" w:color="auto" w:fill="auto"/>
          <w:lang w:val="en-US" w:bidi="ar"/>
        </w:rPr>
        <w:t>%，</w:t>
      </w:r>
      <w:r>
        <w:rPr>
          <w:rFonts w:hint="default" w:ascii="Times New Roman" w:hAnsi="Times New Roman" w:eastAsia="方正仿宋简体" w:cs="Times New Roman"/>
          <w:color w:val="auto"/>
          <w:sz w:val="28"/>
          <w:szCs w:val="28"/>
          <w:highlight w:val="none"/>
          <w:shd w:val="clear" w:color="auto" w:fill="auto"/>
          <w:lang w:val="en-US" w:eastAsia="zh-CN" w:bidi="ar"/>
        </w:rPr>
        <w:t>环境</w:t>
      </w:r>
      <w:r>
        <w:rPr>
          <w:rFonts w:hint="default" w:ascii="Times New Roman" w:hAnsi="Times New Roman" w:eastAsia="方正仿宋简体" w:cs="Times New Roman"/>
          <w:color w:val="auto"/>
          <w:sz w:val="28"/>
          <w:szCs w:val="28"/>
          <w:highlight w:val="none"/>
          <w:shd w:val="clear" w:color="auto" w:fill="auto"/>
          <w:lang w:val="en-US" w:bidi="ar"/>
        </w:rPr>
        <w:t>空气质量</w:t>
      </w:r>
      <w:r>
        <w:rPr>
          <w:rFonts w:hint="default" w:ascii="Times New Roman" w:hAnsi="Times New Roman" w:eastAsia="方正仿宋简体" w:cs="Times New Roman"/>
          <w:color w:val="auto"/>
          <w:sz w:val="28"/>
          <w:szCs w:val="28"/>
          <w:highlight w:val="none"/>
          <w:shd w:val="clear" w:color="auto" w:fill="auto"/>
          <w:lang w:val="en-US" w:eastAsia="zh-CN" w:bidi="ar"/>
        </w:rPr>
        <w:t>持续</w:t>
      </w:r>
      <w:r>
        <w:rPr>
          <w:rFonts w:hint="default" w:ascii="Times New Roman" w:hAnsi="Times New Roman" w:eastAsia="方正仿宋简体" w:cs="Times New Roman"/>
          <w:color w:val="auto"/>
          <w:sz w:val="28"/>
          <w:szCs w:val="28"/>
          <w:highlight w:val="none"/>
          <w:shd w:val="clear" w:color="auto" w:fill="auto"/>
          <w:lang w:val="en-US" w:bidi="ar"/>
        </w:rPr>
        <w:t>向好；大力实施碧水保卫战，全面落实河长制工作，琼江流域污染防治攻坚取得阶段性成效，乡镇污水管网</w:t>
      </w:r>
      <w:r>
        <w:rPr>
          <w:rFonts w:hint="default" w:ascii="Times New Roman" w:hAnsi="Times New Roman" w:eastAsia="方正仿宋简体" w:cs="Times New Roman"/>
          <w:color w:val="auto"/>
          <w:sz w:val="28"/>
          <w:szCs w:val="28"/>
          <w:highlight w:val="none"/>
          <w:shd w:val="clear" w:color="auto" w:fill="auto"/>
          <w:lang w:val="en-US" w:eastAsia="zh-CN" w:bidi="ar"/>
        </w:rPr>
        <w:t>快速完善</w:t>
      </w:r>
      <w:r>
        <w:rPr>
          <w:rFonts w:hint="default" w:ascii="Times New Roman" w:hAnsi="Times New Roman" w:eastAsia="方正仿宋简体" w:cs="Times New Roman"/>
          <w:color w:val="auto"/>
          <w:sz w:val="28"/>
          <w:szCs w:val="28"/>
          <w:highlight w:val="none"/>
          <w:shd w:val="clear" w:color="auto" w:fill="auto"/>
          <w:lang w:val="en-US" w:bidi="ar"/>
        </w:rPr>
        <w:t>，乡镇污水处理厂提标扩容，萝卜园、三仙湖水库建成投用，</w:t>
      </w:r>
      <w:r>
        <w:rPr>
          <w:rFonts w:hint="default" w:ascii="Times New Roman" w:hAnsi="Times New Roman" w:eastAsia="方正仿宋简体" w:cs="Times New Roman"/>
          <w:color w:val="auto"/>
          <w:sz w:val="28"/>
          <w:szCs w:val="28"/>
          <w:highlight w:val="none"/>
          <w:shd w:val="clear" w:color="auto" w:fill="auto"/>
          <w:lang w:val="en-US" w:eastAsia="zh-CN" w:bidi="ar"/>
        </w:rPr>
        <w:t>“122N”</w:t>
      </w:r>
      <w:r>
        <w:rPr>
          <w:rFonts w:hint="default" w:ascii="Times New Roman" w:hAnsi="Times New Roman" w:eastAsia="方正仿宋简体" w:cs="Times New Roman"/>
          <w:color w:val="auto"/>
          <w:sz w:val="28"/>
          <w:szCs w:val="28"/>
          <w:highlight w:val="none"/>
          <w:shd w:val="clear" w:color="auto" w:fill="auto"/>
          <w:lang w:val="en-US" w:bidi="ar"/>
        </w:rPr>
        <w:t>河长制经验全省交流推广，2022年成为全省唯一</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i w:val="0"/>
          <w:iCs w:val="0"/>
          <w:caps w:val="0"/>
          <w:color w:val="auto"/>
          <w:spacing w:val="0"/>
          <w:sz w:val="28"/>
          <w:szCs w:val="28"/>
          <w:highlight w:val="none"/>
          <w:shd w:val="clear" w:color="auto" w:fill="auto"/>
          <w:lang w:val="en-US" w:bidi="ar"/>
        </w:rPr>
        <w:t>全国河湖长制先进激励县</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建制镇污水收集率、处理率均达到85%</w:t>
      </w:r>
      <w:r>
        <w:rPr>
          <w:rFonts w:hint="default" w:ascii="Times New Roman" w:hAnsi="Times New Roman" w:eastAsia="方正仿宋简体" w:cs="Times New Roman"/>
          <w:color w:val="auto"/>
          <w:sz w:val="28"/>
          <w:szCs w:val="28"/>
          <w:highlight w:val="none"/>
          <w:shd w:val="clear" w:color="auto" w:fill="auto"/>
          <w:lang w:val="en-US" w:eastAsia="zh-CN" w:bidi="ar"/>
        </w:rPr>
        <w:t>以上</w:t>
      </w:r>
      <w:r>
        <w:rPr>
          <w:rFonts w:hint="default" w:ascii="Times New Roman" w:hAnsi="Times New Roman" w:eastAsia="方正仿宋简体" w:cs="Times New Roman"/>
          <w:color w:val="auto"/>
          <w:sz w:val="28"/>
          <w:szCs w:val="28"/>
          <w:highlight w:val="none"/>
          <w:shd w:val="clear" w:color="auto" w:fill="auto"/>
          <w:lang w:val="en-US" w:bidi="ar"/>
        </w:rPr>
        <w:t>；城</w:t>
      </w:r>
      <w:r>
        <w:rPr>
          <w:rFonts w:hint="default" w:ascii="Times New Roman" w:hAnsi="Times New Roman" w:eastAsia="方正仿宋简体" w:cs="Times New Roman"/>
          <w:color w:val="auto"/>
          <w:sz w:val="28"/>
          <w:szCs w:val="28"/>
          <w:highlight w:val="none"/>
          <w:shd w:val="clear" w:color="auto" w:fill="auto"/>
          <w:lang w:val="en-US" w:eastAsia="zh-CN" w:bidi="ar"/>
        </w:rPr>
        <w:t>乡</w:t>
      </w:r>
      <w:r>
        <w:rPr>
          <w:rFonts w:hint="default" w:ascii="Times New Roman" w:hAnsi="Times New Roman" w:eastAsia="方正仿宋简体" w:cs="Times New Roman"/>
          <w:color w:val="auto"/>
          <w:sz w:val="28"/>
          <w:szCs w:val="28"/>
          <w:highlight w:val="none"/>
          <w:shd w:val="clear" w:color="auto" w:fill="auto"/>
          <w:lang w:val="en-US" w:bidi="ar"/>
        </w:rPr>
        <w:t>饮用水源地水质监测结果均达到Ⅲ类标准，</w:t>
      </w:r>
      <w:r>
        <w:rPr>
          <w:rFonts w:hint="default" w:ascii="Times New Roman" w:hAnsi="Times New Roman" w:eastAsia="方正仿宋简体" w:cs="Times New Roman"/>
          <w:color w:val="auto"/>
          <w:sz w:val="28"/>
          <w:szCs w:val="28"/>
          <w:highlight w:val="none"/>
          <w:shd w:val="clear" w:color="auto" w:fill="auto"/>
          <w:lang w:val="en-US" w:eastAsia="zh-CN" w:bidi="ar"/>
        </w:rPr>
        <w:t>水质</w:t>
      </w:r>
      <w:r>
        <w:rPr>
          <w:rFonts w:hint="default" w:ascii="Times New Roman" w:hAnsi="Times New Roman" w:eastAsia="方正仿宋简体" w:cs="Times New Roman"/>
          <w:color w:val="auto"/>
          <w:sz w:val="28"/>
          <w:szCs w:val="28"/>
          <w:highlight w:val="none"/>
          <w:shd w:val="clear" w:color="auto" w:fill="auto"/>
          <w:lang w:val="en-US" w:bidi="ar"/>
        </w:rPr>
        <w:t>达标率</w:t>
      </w:r>
      <w:r>
        <w:rPr>
          <w:rFonts w:hint="default" w:ascii="Times New Roman" w:hAnsi="Times New Roman" w:eastAsia="方正仿宋简体" w:cs="Times New Roman"/>
          <w:color w:val="auto"/>
          <w:sz w:val="28"/>
          <w:szCs w:val="28"/>
          <w:highlight w:val="none"/>
          <w:shd w:val="clear" w:color="auto" w:fill="auto"/>
          <w:lang w:val="en-US" w:eastAsia="zh-CN" w:bidi="ar"/>
        </w:rPr>
        <w:t>稳定达到</w:t>
      </w:r>
      <w:r>
        <w:rPr>
          <w:rFonts w:hint="default" w:ascii="Times New Roman" w:hAnsi="Times New Roman" w:eastAsia="方正仿宋简体" w:cs="Times New Roman"/>
          <w:color w:val="auto"/>
          <w:sz w:val="28"/>
          <w:szCs w:val="28"/>
          <w:highlight w:val="none"/>
          <w:shd w:val="clear" w:color="auto" w:fill="auto"/>
          <w:lang w:val="en-US" w:bidi="ar"/>
        </w:rPr>
        <w:t>100%</w:t>
      </w:r>
      <w:r>
        <w:rPr>
          <w:rFonts w:hint="default" w:ascii="Times New Roman" w:hAnsi="Times New Roman" w:eastAsia="方正仿宋简体" w:cs="Times New Roman"/>
          <w:color w:val="auto"/>
          <w:sz w:val="28"/>
          <w:szCs w:val="28"/>
          <w:highlight w:val="none"/>
          <w:shd w:val="clear" w:color="auto" w:fill="auto"/>
          <w:lang w:val="en-US" w:eastAsia="zh-CN" w:bidi="ar"/>
        </w:rPr>
        <w:t>；城镇和农村生活垃圾处理率达100%；农业废弃物综合利用率稳定达90%以上。</w:t>
      </w:r>
      <w:r>
        <w:rPr>
          <w:rFonts w:hint="default" w:ascii="Times New Roman" w:hAnsi="Times New Roman" w:eastAsia="方正仿宋简体" w:cs="Times New Roman"/>
          <w:color w:val="auto"/>
          <w:sz w:val="28"/>
          <w:szCs w:val="28"/>
          <w:highlight w:val="none"/>
          <w:shd w:val="clear" w:color="auto" w:fill="auto"/>
          <w:lang w:val="en-US" w:bidi="ar"/>
        </w:rPr>
        <w:t>全区生态环境质量总体良好，生态系统稳定，生态环境质量逐年提升、生态文明建设基础不断夯实。</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（二）</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自然人文资源丰富</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bidi="ar"/>
        </w:rPr>
      </w:pPr>
      <w:r>
        <w:rPr>
          <w:rFonts w:hint="default" w:ascii="Times New Roman" w:hAnsi="Times New Roman" w:eastAsia="方正仿宋简体" w:cs="Times New Roman"/>
          <w:color w:val="auto"/>
          <w:sz w:val="28"/>
          <w:szCs w:val="28"/>
          <w:highlight w:val="none"/>
          <w:shd w:val="clear" w:color="auto" w:fill="auto"/>
          <w:lang w:val="en-US" w:eastAsia="zh-CN" w:bidi="ar"/>
        </w:rPr>
        <w:t>安居区</w:t>
      </w:r>
      <w:r>
        <w:rPr>
          <w:rFonts w:hint="default" w:ascii="Times New Roman" w:hAnsi="Times New Roman" w:eastAsia="方正仿宋简体" w:cs="Times New Roman"/>
          <w:color w:val="auto"/>
          <w:sz w:val="28"/>
          <w:szCs w:val="28"/>
          <w:highlight w:val="none"/>
          <w:shd w:val="clear" w:color="auto" w:fill="auto"/>
          <w:lang w:val="en-US" w:bidi="ar"/>
        </w:rPr>
        <w:t>风光秀美、景色怡</w:t>
      </w:r>
      <w:r>
        <w:rPr>
          <w:rFonts w:hint="default" w:ascii="Times New Roman" w:hAnsi="Times New Roman" w:eastAsia="方正仿宋简体" w:cs="Times New Roman"/>
          <w:color w:val="auto"/>
          <w:sz w:val="28"/>
          <w:szCs w:val="28"/>
          <w:highlight w:val="none"/>
          <w:shd w:val="clear" w:color="auto" w:fill="auto"/>
          <w:lang w:val="en-US" w:eastAsia="zh-CN" w:bidi="ar"/>
        </w:rPr>
        <w:t>人</w:t>
      </w:r>
      <w:r>
        <w:rPr>
          <w:rFonts w:hint="default" w:ascii="Times New Roman" w:hAnsi="Times New Roman" w:eastAsia="方正仿宋简体" w:cs="Times New Roman"/>
          <w:color w:val="auto"/>
          <w:sz w:val="28"/>
          <w:szCs w:val="28"/>
          <w:highlight w:val="none"/>
          <w:shd w:val="clear" w:color="auto" w:fill="auto"/>
          <w:lang w:val="en-US" w:bidi="ar"/>
        </w:rPr>
        <w:t>。拥有全国文明城市、国家卫生城市等多张国家级名片，拥有</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四川十大最美古村落</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毗卢寺村、国家AAAA级景区七彩明珠、</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蜀中小九寨</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地心大峡谷、</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西部千岛湖</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莲花湖等一批独特美景，享有</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湖光山色、安逸安居</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的美誉。</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bidi="ar"/>
        </w:rPr>
        <w:t>安居历史悠久、文化厚重。安居已有1400多年县治历史，有观音绣、灵广竹编等省市级非遗项目，是</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巴蜀才女</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明代散曲家黄峨、抗美援朝</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一级爆破英雄</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伍先华、</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雪山卫士</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谭东的故乡，</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湖光山色</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禅韵安居</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的琼江文化、</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英雄故里、红色安居</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的英雄文化、</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巴蜀才女、诗意安居</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的黄峨文化交相辉映</w:t>
      </w:r>
      <w:r>
        <w:rPr>
          <w:rFonts w:hint="default" w:ascii="Times New Roman" w:hAnsi="Times New Roman" w:eastAsia="方正仿宋简体" w:cs="Times New Roman"/>
          <w:color w:val="auto"/>
          <w:sz w:val="28"/>
          <w:szCs w:val="28"/>
          <w:highlight w:val="none"/>
          <w:shd w:val="clear" w:color="auto" w:fill="auto"/>
          <w:lang w:val="en-US" w:eastAsia="zh-CN" w:bidi="ar"/>
        </w:rPr>
        <w:t>。丰富多彩的自然风光和历史文化，为生态文化、生态旅游发展奠定了基础。</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8" w:name="（三）社会经济全面发展__脱贫攻坚成效卓著"/>
      <w:bookmarkEnd w:id="18"/>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（三）城乡面貌提档升级</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eastAsia="zh-CN" w:bidi="ar"/>
        </w:rPr>
        <w:t>城乡统筹协调发展，全面形成“1+5+10”城镇发展体系，大力实施“南改、北融、西拓、东进”城市发展战略。“三园三路三改一街”重点项目加快建设，城市建成区面积扩大到16.78平方公里、增长80.4%，城镇化率较2015年提升10.7个百分点，人均公园绿地面积达到16.1平方米。琼江生态湿地公园、凤凰栖中国凤凰文化主题公园、凤舞琼花公园、头陀寺公园建成开园，荣获全国文明城市、全国绿色发展优秀城市等多张国家级名片。成功创建全省农村住房建设试点县、全省首批“四好农村路”示范县、全省未成年人思想道德建设工作先进县。加快推进乡村振兴，横山镇、西眉镇、三家镇成为全省“百镇建设行动”扩面增量试点镇，拦江镇入选全国无障碍环境达标镇，常理镇海龙村创建全国乡村治理示范村、棕树坪村创建省级文化扶贫示范村，玉丰镇金鸡村创建全国文明村。日新月异的城乡面貌，为生态生活发展提供了坚实保障</w:t>
      </w:r>
      <w:r>
        <w:rPr>
          <w:rFonts w:hint="default" w:ascii="Times New Roman" w:hAnsi="Times New Roman" w:eastAsia="方正仿宋简体" w:cs="Times New Roman"/>
          <w:color w:val="auto"/>
          <w:sz w:val="28"/>
          <w:szCs w:val="28"/>
          <w:highlight w:val="none"/>
          <w:shd w:val="clear" w:color="auto" w:fill="auto"/>
          <w:lang w:eastAsia="zh-CN" w:bidi="ar"/>
        </w:rPr>
        <w:t>，</w:t>
      </w:r>
      <w:r>
        <w:rPr>
          <w:rFonts w:hint="default" w:ascii="Times New Roman" w:hAnsi="Times New Roman" w:eastAsia="方正仿宋简体" w:cs="Times New Roman"/>
          <w:color w:val="auto"/>
          <w:sz w:val="28"/>
          <w:szCs w:val="28"/>
          <w:highlight w:val="none"/>
          <w:shd w:val="clear" w:color="auto" w:fill="auto"/>
          <w:lang w:val="en-US" w:eastAsia="zh-CN" w:bidi="ar"/>
        </w:rPr>
        <w:t>“湖光山色、安逸安居”城市品牌日趋响亮。</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eastAsia="zh-CN" w:bidi="ar"/>
        </w:rPr>
        <w:t>（四）生态经济量质齐升</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eastAsia="zh-CN" w:bidi="ar"/>
        </w:rPr>
        <w:t>产业结构持续优化，“3+2”现代工业产业体系、“1+3+10”现代农业产业体系、“4+2”现代服务业产业体系加速成势。三次产业结构由2004年的68.3：11.2：20.5优化到2022年的19.8：50.7：29.5，第二产业推动经济增长的贡献达62.8%，规上工业增加值增速实现全市“九连冠”。</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bidi="ar"/>
        </w:rPr>
      </w:pPr>
      <w:r>
        <w:rPr>
          <w:rFonts w:hint="default" w:ascii="Times New Roman" w:hAnsi="Times New Roman" w:eastAsia="方正仿宋简体" w:cs="Times New Roman"/>
          <w:color w:val="auto"/>
          <w:sz w:val="28"/>
          <w:szCs w:val="28"/>
          <w:highlight w:val="none"/>
          <w:shd w:val="clear" w:color="auto" w:fill="auto"/>
          <w:lang w:val="en-US" w:eastAsia="zh-CN" w:bidi="ar"/>
        </w:rPr>
        <w:t>生态农业方面，</w:t>
      </w:r>
      <w:r>
        <w:rPr>
          <w:rFonts w:hint="default" w:ascii="Times New Roman" w:hAnsi="Times New Roman" w:eastAsia="方正仿宋简体" w:cs="Times New Roman"/>
          <w:color w:val="auto"/>
          <w:sz w:val="28"/>
          <w:szCs w:val="28"/>
          <w:highlight w:val="none"/>
          <w:shd w:val="clear" w:color="auto" w:fill="auto"/>
          <w:lang w:val="en-US" w:bidi="ar"/>
        </w:rPr>
        <w:t>建成特色水果、优质粮油、有机蔬菜、绿色畜禽、生态水产等特色农业产业基地80余万亩，依托</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三家大米”</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遂宁红薯”“遂宁鲜桃”</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遂宁莲藕”等产业优势，成立产业化联合体4家，建成全国水稻产业强镇1个。遂宁(安居)红薯入选中国农业品牌目录，塘河沙田柚荣获四川省优质品牌农产品称号，建成全国水稻、花生、玉米绿色食品原料标准化生产基地各10万亩，</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三品一标</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数量累计达145个。成功培</w:t>
      </w:r>
      <w:r>
        <w:rPr>
          <w:rFonts w:hint="default" w:ascii="Times New Roman" w:hAnsi="Times New Roman" w:eastAsia="方正仿宋简体" w:cs="Times New Roman"/>
          <w:color w:val="auto"/>
          <w:sz w:val="28"/>
          <w:szCs w:val="28"/>
          <w:highlight w:val="none"/>
          <w:shd w:val="clear" w:color="auto" w:fill="auto"/>
          <w:lang w:val="en-US" w:eastAsia="zh-CN" w:bidi="ar"/>
        </w:rPr>
        <w:t>育农业产业化省级龙头企业2家、市级龙头企业6家。</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eastAsia="zh-CN" w:bidi="ar"/>
        </w:rPr>
        <w:t>生态工业方面，着力建设“绿色智造名城”排头兵、打造“锂电之都”引领区、建设“东方气都”主阵地。四川裕能全面投产，带动锂电及新材料产业产值突破</w:t>
      </w:r>
      <w:r>
        <w:rPr>
          <w:rFonts w:hint="default" w:ascii="Times New Roman" w:hAnsi="Times New Roman" w:eastAsia="方正仿宋简体" w:cs="Times New Roman"/>
          <w:color w:val="auto"/>
          <w:sz w:val="28"/>
          <w:szCs w:val="28"/>
          <w:highlight w:val="none"/>
          <w:shd w:val="clear" w:color="auto" w:fill="auto"/>
          <w:lang w:eastAsia="zh-CN" w:bidi="ar"/>
        </w:rPr>
        <w:t>200</w:t>
      </w:r>
      <w:r>
        <w:rPr>
          <w:rFonts w:hint="default" w:ascii="Times New Roman" w:hAnsi="Times New Roman" w:eastAsia="方正仿宋简体" w:cs="Times New Roman"/>
          <w:color w:val="auto"/>
          <w:sz w:val="28"/>
          <w:szCs w:val="28"/>
          <w:highlight w:val="none"/>
          <w:shd w:val="clear" w:color="auto" w:fill="auto"/>
          <w:lang w:val="en-US" w:eastAsia="zh-CN" w:bidi="ar"/>
        </w:rPr>
        <w:t>亿元，建成全球最大磷酸铁锂正极材料生产基地；四川江淮2022年整车下线1.6万余台，带动汽车与装备制造产业实现产值约30亿元；中遂净化全年处理原料天然气98亿立方米，带动天然气清洁能源产业实现产值32亿元以上。安居经开区成功创建“省级绿色园区”</w:t>
      </w:r>
      <w:r>
        <w:rPr>
          <w:rFonts w:hint="default" w:ascii="Times New Roman" w:hAnsi="Times New Roman" w:eastAsia="方正仿宋简体" w:cs="Times New Roman"/>
          <w:color w:val="auto"/>
          <w:sz w:val="28"/>
          <w:szCs w:val="28"/>
          <w:highlight w:val="none"/>
          <w:shd w:val="clear" w:color="auto" w:fill="auto"/>
          <w:lang w:val="en-US" w:bidi="ar"/>
        </w:rPr>
        <w:t>“省级绿色制造示范单位”“国家级绿色工业园区”“国家级新型工业化产业示范基地”</w:t>
      </w:r>
      <w:r>
        <w:rPr>
          <w:rFonts w:hint="default" w:ascii="Times New Roman" w:hAnsi="Times New Roman" w:eastAsia="方正仿宋简体" w:cs="Times New Roman"/>
          <w:color w:val="auto"/>
          <w:sz w:val="28"/>
          <w:szCs w:val="28"/>
          <w:highlight w:val="none"/>
          <w:shd w:val="clear" w:color="auto" w:fill="auto"/>
          <w:lang w:val="en-US" w:eastAsia="zh-CN" w:bidi="ar"/>
        </w:rPr>
        <w:t>。生态产业的蓬勃发展，为生态文明建设提供了经济保障。</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五</w:t>
      </w:r>
      <w:r>
        <w:rPr>
          <w:rFonts w:hint="default" w:ascii="方正楷体简体" w:hAnsi="方正楷体简体" w:eastAsia="方正楷体简体" w:cs="方正楷体简体"/>
          <w:b/>
          <w:bCs/>
          <w:color w:val="auto"/>
          <w:sz w:val="28"/>
          <w:szCs w:val="28"/>
          <w:highlight w:val="none"/>
          <w:shd w:val="clear" w:color="auto" w:fill="auto"/>
          <w:lang w:val="en-US" w:bidi="ar"/>
        </w:rPr>
        <w:t>）区位</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优势突出</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bidi="ar"/>
        </w:rPr>
      </w:pPr>
      <w:r>
        <w:rPr>
          <w:rFonts w:hint="default" w:ascii="Times New Roman" w:hAnsi="Times New Roman" w:eastAsia="方正仿宋简体" w:cs="Times New Roman"/>
          <w:color w:val="auto"/>
          <w:sz w:val="28"/>
          <w:szCs w:val="28"/>
          <w:highlight w:val="none"/>
          <w:shd w:val="clear" w:color="auto" w:fill="auto"/>
          <w:lang w:val="en-US" w:bidi="ar"/>
        </w:rPr>
        <w:t>安居区</w:t>
      </w:r>
      <w:r>
        <w:rPr>
          <w:rFonts w:hint="default" w:ascii="Times New Roman" w:hAnsi="Times New Roman" w:eastAsia="方正仿宋简体" w:cs="Times New Roman"/>
          <w:color w:val="auto"/>
          <w:sz w:val="28"/>
          <w:szCs w:val="28"/>
          <w:highlight w:val="none"/>
          <w:shd w:val="clear" w:color="auto" w:fill="auto"/>
          <w:lang w:val="en-US" w:eastAsia="zh-CN" w:bidi="ar"/>
        </w:rPr>
        <w:t>地处成渝经济圈发展主轴中心区域，是川东、川西、川南经济三角区的中心地带，紧邻重庆潼南区，是“遂潼川渝毗邻地区一体化发展”引领区。与成都、重庆构成等距三角，是成渝之间重要发展节点。得天独厚的区位优势，为安居区实现绿色崛起奠定了稳固根基。</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eastAsia="zh-CN" w:bidi="ar"/>
        </w:rPr>
        <w:t>（六）交通网络快速完善</w:t>
      </w:r>
    </w:p>
    <w:p>
      <w:pPr>
        <w:autoSpaceDE/>
        <w:autoSpaceDN/>
        <w:snapToGrid w:val="0"/>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bidi="ar"/>
        </w:rPr>
      </w:pPr>
      <w:r>
        <w:rPr>
          <w:rFonts w:hint="default" w:ascii="Times New Roman" w:hAnsi="Times New Roman" w:eastAsia="方正仿宋简体" w:cs="Times New Roman"/>
          <w:color w:val="auto"/>
          <w:sz w:val="28"/>
          <w:szCs w:val="28"/>
          <w:highlight w:val="none"/>
          <w:shd w:val="clear" w:color="auto" w:fill="auto"/>
          <w:lang w:val="en-US" w:eastAsia="zh-CN" w:bidi="ar"/>
        </w:rPr>
        <w:t>实施“成渝双城经济圈”发展、遂潼一体化建设战略要求，牢牢把握交通“先行官”定位，遂宁安居机场正式通航，“三铁一轨五高速”交通大通道、“一环八射”经济主干线、“七横十二纵”农村公路网以及“四大农业产业环线”等路网结构骨架快速成形。成渝地区首条跨省城际公交、首条跨省农村客运开通运营，全面融入成渝地区1小时交通圈。构建“一环三横四纵六射”区域交通路网，建成主城区到乡镇半小时交通圈。</w:t>
      </w:r>
      <w:r>
        <w:rPr>
          <w:rFonts w:hint="default" w:ascii="Times New Roman" w:hAnsi="Times New Roman" w:eastAsia="方正仿宋简体" w:cs="Times New Roman"/>
          <w:color w:val="auto"/>
          <w:sz w:val="28"/>
          <w:szCs w:val="28"/>
          <w:highlight w:val="none"/>
          <w:shd w:val="clear" w:color="auto" w:fill="auto"/>
          <w:lang w:val="en-US" w:bidi="ar"/>
        </w:rPr>
        <w:t>依托遂宁市</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一核两片三区</w:t>
      </w:r>
      <w:r>
        <w:rPr>
          <w:rFonts w:hint="default" w:ascii="Times New Roman" w:hAnsi="Times New Roman" w:eastAsia="方正仿宋简体" w:cs="Times New Roman"/>
          <w:color w:val="auto"/>
          <w:sz w:val="28"/>
          <w:szCs w:val="28"/>
          <w:highlight w:val="none"/>
          <w:shd w:val="clear" w:color="auto" w:fill="auto"/>
          <w:lang w:val="en-US" w:eastAsia="zh-CN" w:bidi="ar"/>
        </w:rPr>
        <w:t>”</w:t>
      </w:r>
      <w:r>
        <w:rPr>
          <w:rFonts w:hint="default" w:ascii="Times New Roman" w:hAnsi="Times New Roman" w:eastAsia="方正仿宋简体" w:cs="Times New Roman"/>
          <w:color w:val="auto"/>
          <w:sz w:val="28"/>
          <w:szCs w:val="28"/>
          <w:highlight w:val="none"/>
          <w:shd w:val="clear" w:color="auto" w:fill="auto"/>
          <w:lang w:val="en-US" w:bidi="ar"/>
        </w:rPr>
        <w:t>开发格局的实施，制约发展的</w:t>
      </w:r>
      <w:r>
        <w:rPr>
          <w:rFonts w:hint="default" w:ascii="Times New Roman" w:hAnsi="Times New Roman" w:eastAsia="方正仿宋简体" w:cs="Times New Roman"/>
          <w:color w:val="auto"/>
          <w:sz w:val="28"/>
          <w:szCs w:val="28"/>
          <w:highlight w:val="none"/>
          <w:shd w:val="clear" w:color="auto" w:fill="auto"/>
          <w:lang w:val="en-US" w:eastAsia="zh-CN" w:bidi="ar"/>
        </w:rPr>
        <w:t>交通</w:t>
      </w:r>
      <w:r>
        <w:rPr>
          <w:rFonts w:hint="default" w:ascii="Times New Roman" w:hAnsi="Times New Roman" w:eastAsia="方正仿宋简体" w:cs="Times New Roman"/>
          <w:color w:val="auto"/>
          <w:sz w:val="28"/>
          <w:szCs w:val="28"/>
          <w:highlight w:val="none"/>
          <w:shd w:val="clear" w:color="auto" w:fill="auto"/>
          <w:lang w:val="en-US" w:bidi="ar"/>
        </w:rPr>
        <w:t>瓶颈将不断破解，</w:t>
      </w:r>
      <w:r>
        <w:rPr>
          <w:rFonts w:hint="default" w:ascii="Times New Roman" w:hAnsi="Times New Roman" w:eastAsia="方正仿宋简体" w:cs="Times New Roman"/>
          <w:color w:val="auto"/>
          <w:sz w:val="28"/>
          <w:szCs w:val="28"/>
          <w:highlight w:val="none"/>
          <w:shd w:val="clear" w:color="auto" w:fill="auto"/>
          <w:lang w:val="en-US" w:eastAsia="zh-CN" w:bidi="ar"/>
        </w:rPr>
        <w:t>交通</w:t>
      </w:r>
      <w:r>
        <w:rPr>
          <w:rFonts w:hint="default" w:ascii="Times New Roman" w:hAnsi="Times New Roman" w:eastAsia="方正仿宋简体" w:cs="Times New Roman"/>
          <w:color w:val="auto"/>
          <w:sz w:val="28"/>
          <w:szCs w:val="28"/>
          <w:highlight w:val="none"/>
          <w:shd w:val="clear" w:color="auto" w:fill="auto"/>
          <w:lang w:val="en-US" w:bidi="ar"/>
        </w:rPr>
        <w:t>基础设施互联互通日益完善</w:t>
      </w:r>
      <w:r>
        <w:rPr>
          <w:rFonts w:hint="default" w:ascii="Times New Roman" w:hAnsi="Times New Roman" w:eastAsia="方正仿宋简体" w:cs="Times New Roman"/>
          <w:color w:val="auto"/>
          <w:sz w:val="28"/>
          <w:szCs w:val="28"/>
          <w:highlight w:val="none"/>
          <w:shd w:val="clear" w:color="auto" w:fill="auto"/>
          <w:lang w:val="en-US" w:eastAsia="zh-CN" w:bidi="ar"/>
        </w:rPr>
        <w:t>。快速完善的交通网络，为生态文明建设提供强大支撑</w:t>
      </w:r>
      <w:r>
        <w:rPr>
          <w:rFonts w:hint="default" w:ascii="Times New Roman" w:hAnsi="Times New Roman" w:eastAsia="方正仿宋简体" w:cs="Times New Roman"/>
          <w:color w:val="auto"/>
          <w:sz w:val="28"/>
          <w:szCs w:val="28"/>
          <w:highlight w:val="none"/>
          <w:shd w:val="clear" w:color="auto" w:fill="auto"/>
          <w:lang w:val="en-US" w:bidi="ar"/>
        </w:rPr>
        <w:t>。</w:t>
      </w:r>
    </w:p>
    <w:p>
      <w:pPr>
        <w:pStyle w:val="3"/>
        <w:numPr>
          <w:ilvl w:val="1"/>
          <w:numId w:val="0"/>
        </w:numPr>
        <w:autoSpaceDE/>
        <w:autoSpaceDN/>
        <w:spacing w:before="0" w:beforeLines="0" w:after="0" w:afterLines="0" w:line="520" w:lineRule="exact"/>
        <w:ind w:leftChars="0" w:firstLine="560" w:firstLineChars="200"/>
        <w:rPr>
          <w:rFonts w:hint="default" w:ascii="方正黑体简体" w:hAnsi="方正黑体简体" w:eastAsia="方正黑体简体" w:cs="方正黑体简体"/>
          <w:b w:val="0"/>
          <w:bCs w:val="0"/>
          <w:color w:val="auto"/>
          <w:sz w:val="28"/>
          <w:szCs w:val="28"/>
          <w:highlight w:val="none"/>
          <w:shd w:val="clear" w:color="auto" w:fill="auto"/>
          <w:lang w:val="en-US" w:eastAsia="zh-CN"/>
        </w:rPr>
      </w:pPr>
      <w:bookmarkStart w:id="19" w:name="_Toc29785"/>
      <w:bookmarkStart w:id="20" w:name="_Toc8818"/>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二</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存在的问题</w:t>
      </w:r>
      <w:bookmarkEnd w:id="19"/>
      <w:bookmarkEnd w:id="20"/>
    </w:p>
    <w:p>
      <w:pPr>
        <w:widowControl/>
        <w:numPr>
          <w:ilvl w:val="-1"/>
          <w:numId w:val="0"/>
        </w:numPr>
        <w:autoSpaceDE/>
        <w:autoSpaceDN/>
        <w:snapToGrid w:val="0"/>
        <w:spacing w:line="520" w:lineRule="exact"/>
        <w:ind w:firstLine="600" w:firstLineChars="0"/>
        <w:jc w:val="left"/>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（一）水环境治理难度大</w:t>
      </w:r>
    </w:p>
    <w:p>
      <w:pPr>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eastAsia="zh-CN" w:bidi="ar"/>
        </w:rPr>
        <w:t>安居区缺少过境大江大河，水环境承载能力脆弱。2021年全区年均水资源总量约4亿立方米，全区人均水资源量1084立方米，人均水资源量远低于全省平均水平的3493立方米，属重度缺水地区。全区主要地表水为琼江流域，琼江流域多年平均径流总量11.91亿立方米，但大安断面以上中型、小一型水库设计库容总量高达2.89亿立方米，水库河堰过密过多，导致琼江流域流速迟滞，河底淤泥逐年增加，河道自净能力变差。同时，农村面源污染影响较大。安居区人多地少，人口密度大，约为715人/平方千米，每年生活用水达1460余万吨，年粪污排放量达73.92万吨；化肥农药大量使用导致重金属和氮、磷等营养物质在土壤中长期富集，进入水体造成污染，溶解氧指标时有超标。由于高低温天气增多，水库和河道底泥翻层现象严重，导致坛罐窑河白鹤桥断面溶解氧超标的现象时有发生，虽然采取了人工增氧的措施，但改善有限。</w:t>
      </w:r>
    </w:p>
    <w:p>
      <w:pPr>
        <w:widowControl/>
        <w:numPr>
          <w:ilvl w:val="-1"/>
          <w:numId w:val="0"/>
        </w:numPr>
        <w:autoSpaceDE/>
        <w:autoSpaceDN/>
        <w:snapToGrid w:val="0"/>
        <w:spacing w:line="520" w:lineRule="exact"/>
        <w:ind w:firstLine="600" w:firstLineChars="0"/>
        <w:jc w:val="left"/>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（二）环保基础设施不健全</w:t>
      </w:r>
    </w:p>
    <w:p>
      <w:pPr>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eastAsia="zh-CN" w:bidi="ar"/>
        </w:rPr>
        <w:t>安居区环保基础设施与环保实际需求有差距，农村生活污水治理还处在起步阶段，环境治理项目资金缺口大；随着工业化、城镇化的快速推进，主要污染物排放总量将呈增长趋势，城区和镇的环保基础设施还需要加强建设。15个建制镇污水处理厂、77个农村污水处理设施虽然已建成运行，但处理能力利用率较低，污水管网不完善、雨污分流不彻底的问题短期内难以彻底解决。部分村镇生活垃圾收集运输处理不及时，未做到日产日清。</w:t>
      </w:r>
    </w:p>
    <w:p>
      <w:pPr>
        <w:widowControl/>
        <w:numPr>
          <w:ilvl w:val="-1"/>
          <w:numId w:val="0"/>
        </w:numPr>
        <w:autoSpaceDE/>
        <w:autoSpaceDN/>
        <w:snapToGrid w:val="0"/>
        <w:spacing w:line="520" w:lineRule="exact"/>
        <w:ind w:firstLine="600" w:firstLineChars="0"/>
        <w:jc w:val="left"/>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（三）环保能力建设亟待强化</w:t>
      </w:r>
    </w:p>
    <w:p>
      <w:pPr>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eastAsia="zh-CN" w:bidi="ar"/>
        </w:rPr>
        <w:t>近年来日趋严格和精细化的环境监管执法要求，对生态环境部门的专业水平、综合能力及硬件设施设备需求也越来越高；随着审批权限和监管职责的不断下放，基层环保压力越来越大，而安居区环保部门的人员、设备等软硬件的配备相对薄弱，日益繁重的环保工作与薄弱的基层环保能力之间的矛盾成为制约环保工作的瓶颈之一。环保能力建设，特别是环境治理能力建设，环境监测能力和环境监察能力，亟待强化。</w:t>
      </w:r>
    </w:p>
    <w:p>
      <w:pPr>
        <w:widowControl/>
        <w:numPr>
          <w:ilvl w:val="-1"/>
          <w:numId w:val="0"/>
        </w:numPr>
        <w:autoSpaceDE/>
        <w:autoSpaceDN/>
        <w:snapToGrid w:val="0"/>
        <w:spacing w:line="520" w:lineRule="exact"/>
        <w:ind w:firstLine="600" w:firstLineChars="0"/>
        <w:jc w:val="left"/>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eastAsia="zh-CN" w:bidi="ar"/>
        </w:rPr>
        <w:t>（四）产业发展面临多方面因素制约</w:t>
      </w:r>
    </w:p>
    <w:p>
      <w:pPr>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color w:val="auto"/>
          <w:sz w:val="28"/>
          <w:szCs w:val="28"/>
          <w:highlight w:val="none"/>
          <w:shd w:val="clear" w:color="auto" w:fill="auto"/>
          <w:lang w:val="en-US" w:eastAsia="zh-CN" w:bidi="ar"/>
        </w:rPr>
      </w:pPr>
      <w:r>
        <w:rPr>
          <w:rFonts w:hint="default" w:ascii="Times New Roman" w:hAnsi="Times New Roman" w:eastAsia="方正仿宋简体" w:cs="Times New Roman"/>
          <w:color w:val="auto"/>
          <w:sz w:val="28"/>
          <w:szCs w:val="28"/>
          <w:highlight w:val="none"/>
          <w:shd w:val="clear" w:color="auto" w:fill="auto"/>
          <w:lang w:val="en-US" w:eastAsia="zh-CN" w:bidi="ar"/>
        </w:rPr>
        <w:t>在产业园区建设方面，针对企业服务的基础要素保障、功能服务平台以及管理体制机制等软、硬环境建设同“产城一体”的发展要求还存在较大差距，工业发展内部环境亟待优化。从产业结构来看，安居产业结构总体呈现出第一产业比重还比较高，第三产业比重偏低，发展速度差异较大。汽车与装备制造产业发展较快，但还未形成集群；天然气清洁能源产业刚起步，通用航空配套产业尚处于孕育之中。工业用地需求强烈，而国家严格控制用地指标，企业、项目的大量引进、建设面临紧张的土地建设指标，产业园区用地空间供需矛盾突出。同时，安居区工业发展对高端人才需求越来越大，但人才储备明显不足，尤其是工业企业缺乏高端管理和研发人才，人才引进难、留住难问题突出，导致产业转型升级缺乏有力的人才保障。</w:t>
      </w:r>
    </w:p>
    <w:p>
      <w:pPr>
        <w:widowControl/>
        <w:numPr>
          <w:ilvl w:val="-1"/>
          <w:numId w:val="0"/>
        </w:numPr>
        <w:autoSpaceDE/>
        <w:autoSpaceDN/>
        <w:snapToGrid w:val="0"/>
        <w:spacing w:line="520" w:lineRule="exact"/>
        <w:ind w:firstLine="600" w:firstLineChars="0"/>
        <w:jc w:val="left"/>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（五）实现“双碳”目标压力较大</w:t>
      </w:r>
    </w:p>
    <w:p>
      <w:pPr>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bidi="ar"/>
        </w:rPr>
        <w:t>安居区原有产业基础薄弱，能源消费及碳排放基数较小。近年来，安居区产业高速发展对能源的消费需求快速增长，能源消耗总量持续走高，实现能耗“双控”目标压力较大。经初步测算，2018-2021年安居区碳排放总量从203万吨增长到249万吨，增幅达到22.59%，增幅明显。未来实现“双碳”目标还需付出更大努力。</w:t>
      </w:r>
    </w:p>
    <w:p>
      <w:pPr>
        <w:pStyle w:val="3"/>
        <w:numPr>
          <w:ilvl w:val="1"/>
          <w:numId w:val="0"/>
        </w:numPr>
        <w:autoSpaceDE/>
        <w:autoSpaceDN/>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rPr>
      </w:pPr>
      <w:bookmarkStart w:id="21" w:name="_Toc10345"/>
      <w:bookmarkStart w:id="22" w:name="_Toc31203"/>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三</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生态文明建设的机遇</w:t>
      </w:r>
      <w:bookmarkEnd w:id="16"/>
      <w:bookmarkEnd w:id="21"/>
      <w:bookmarkEnd w:id="22"/>
    </w:p>
    <w:p>
      <w:pPr>
        <w:topLinePunct w:val="0"/>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23" w:name="（一）生态文明建设的政策环境优良"/>
      <w:bookmarkEnd w:id="23"/>
      <w:bookmarkStart w:id="24" w:name="4.1.1生态文明建设的机遇"/>
      <w:bookmarkEnd w:id="24"/>
      <w:bookmarkStart w:id="25" w:name="_Toc49047769"/>
      <w:r>
        <w:rPr>
          <w:rFonts w:hint="default" w:ascii="方正楷体简体" w:hAnsi="方正楷体简体" w:eastAsia="方正楷体简体" w:cs="方正楷体简体"/>
          <w:b/>
          <w:bCs/>
          <w:color w:val="auto"/>
          <w:sz w:val="28"/>
          <w:szCs w:val="28"/>
          <w:highlight w:val="none"/>
          <w:shd w:val="clear" w:color="auto" w:fill="auto"/>
          <w:lang w:val="en-US" w:bidi="ar"/>
        </w:rPr>
        <w:t>（一）习近平生态文明思想成为工作指引</w:t>
      </w:r>
      <w:bookmarkEnd w:id="25"/>
    </w:p>
    <w:p>
      <w:pPr>
        <w:topLinePunct/>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rPr>
        <w:t>党的二十大明确指出，</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我们坚持绿水青山就是金山银山的理念，坚持山水林田湖草沙一体化保护和系统治理，生态文明制度体系更加健全，生态环境保护发生历史性、转折性、全局性变化，我们的祖国天更蓝、山更绿、水更清</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w:t>
      </w:r>
      <w:r>
        <w:rPr>
          <w:rFonts w:hint="default" w:ascii="Times New Roman" w:hAnsi="Times New Roman" w:eastAsia="方正仿宋简体" w:cs="Times New Roman"/>
          <w:color w:val="auto"/>
          <w:sz w:val="28"/>
          <w:szCs w:val="28"/>
          <w:highlight w:val="none"/>
          <w:shd w:val="clear" w:color="auto" w:fill="auto"/>
          <w:lang w:val="en-US" w:eastAsia="zh-CN"/>
        </w:rPr>
        <w:t>2023年7月17日至18日，在全国生态环境保护大会上，习近平强调，我国经济社会发展已进入加快绿色化、低碳化的高质量发展阶段，生态文明建设仍处于压力叠加、负重前行的关键期。必须以更高站位、更宽视野、更大力度来谋划和推进新征程生态环境保护工作，谱写新时代生态文明建设新篇章。</w:t>
      </w:r>
      <w:r>
        <w:rPr>
          <w:rFonts w:hint="default" w:ascii="Times New Roman" w:hAnsi="Times New Roman" w:eastAsia="方正仿宋简体" w:cs="Times New Roman"/>
          <w:color w:val="auto"/>
          <w:sz w:val="28"/>
          <w:szCs w:val="28"/>
          <w:highlight w:val="none"/>
          <w:shd w:val="clear" w:color="auto" w:fill="auto"/>
        </w:rPr>
        <w:t>习近平生态文明思想为</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rPr>
        <w:t>生态环境保护提供了根本遵循，生态文明思想更加深入人心，碳达峰碳中和纳入生态文明建设整体布局，进一步丰富了生态文明建设的内涵要求，为构建人与自然和谐共生的现代化提供了支撑保障。</w:t>
      </w:r>
    </w:p>
    <w:p>
      <w:pPr>
        <w:topLinePunct w:val="0"/>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（二）绿色发展成为社会经济发展主基调</w:t>
      </w:r>
    </w:p>
    <w:p>
      <w:pPr>
        <w:topLinePunct/>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lang w:val="en-US"/>
        </w:rPr>
        <w:t>党的二十大报告提出，要加快发展方式绿色转型，实施全面节约战略，发展绿色低碳产业，倡导绿色消费，推动形成绿色低碳的生产方式和生活方式。</w:t>
      </w:r>
      <w:r>
        <w:rPr>
          <w:rFonts w:hint="default" w:ascii="Times New Roman" w:hAnsi="Times New Roman" w:eastAsia="方正仿宋简体" w:cs="Times New Roman"/>
          <w:color w:val="auto"/>
          <w:sz w:val="28"/>
          <w:szCs w:val="28"/>
          <w:highlight w:val="none"/>
          <w:shd w:val="clear" w:color="auto" w:fill="auto"/>
        </w:rPr>
        <w:t>随着居民消费结构快速升级和生活质量不断提高，公众对优美的环境、清洁的水源、洁净的空气以及优质农产品等生态产品的需求逐步增加，生态产品的稀缺性进一步凸显，良好的生态环境已成为最迫切的民生需求。</w:t>
      </w:r>
      <w:r>
        <w:rPr>
          <w:rFonts w:hint="default" w:ascii="Times New Roman" w:hAnsi="Times New Roman" w:eastAsia="方正仿宋简体" w:cs="Times New Roman"/>
          <w:color w:val="auto"/>
          <w:sz w:val="28"/>
          <w:szCs w:val="28"/>
          <w:highlight w:val="none"/>
          <w:shd w:val="clear" w:color="auto" w:fill="auto"/>
          <w:lang w:val="en-US" w:eastAsia="zh-CN"/>
        </w:rPr>
        <w:t>2023年9月22日，在四川省生态环境保护大会上，强调围绕实施“四化同步、城乡融合、五区共兴”发展战略，坚定不移走生态优先、绿色发展之路，在筑牢长江黄河上游生态屏障上持续发力，共同努力把生态环境保护这件功在当代、利在千秋的大事办实办好。全社会</w:t>
      </w:r>
      <w:r>
        <w:rPr>
          <w:rFonts w:hint="default" w:ascii="Times New Roman" w:hAnsi="Times New Roman" w:eastAsia="方正仿宋简体" w:cs="Times New Roman"/>
          <w:color w:val="auto"/>
          <w:sz w:val="28"/>
          <w:szCs w:val="28"/>
          <w:highlight w:val="none"/>
          <w:shd w:val="clear" w:color="auto" w:fill="auto"/>
        </w:rPr>
        <w:t>生产方式、生活方式和价值观念将逐步向绿色化转变，为生态文明建设奠定了深厚的群众基础，为生态文明建设的全面有序开展提供了良好机遇。</w:t>
      </w:r>
    </w:p>
    <w:p>
      <w:pPr>
        <w:topLinePunct w:val="0"/>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（三）应对气候变化带来新的发展方向</w:t>
      </w:r>
    </w:p>
    <w:p>
      <w:pPr>
        <w:topLinePunct/>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习近平主席在2020年9月22日第七十五届联合国大会上宣布：</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中国将提高国家自主贡献力度，采取更加有力的政策和措施，二氧化碳排放力争于2030年前达到峰值，努力争取2060年前实现碳中和</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。2020年12月12日，习近平主席在气候雄心峰会上发表重要讲话，不仅宣布单位国内生产总值二氧化碳强度下降、非化石能源占比上升，还提出风电、太阳能发电总装机容量将达12亿千瓦以上。</w:t>
      </w:r>
    </w:p>
    <w:p>
      <w:pPr>
        <w:topLinePunct/>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党的二十大报告指出，积极稳妥推进碳达峰碳中和，立足我国能源资源禀赋，坚持先立后破，有计划分步骤实施碳达峰行动，深入推进能源革命，加强煤炭清洁高效利用，加快规划建设新型能源体系，积极参与应对气候变化全球治理。</w:t>
      </w:r>
      <w:r>
        <w:rPr>
          <w:rFonts w:hint="default" w:ascii="Times New Roman" w:hAnsi="Times New Roman" w:eastAsia="方正仿宋简体" w:cs="Times New Roman"/>
          <w:color w:val="auto"/>
          <w:sz w:val="28"/>
          <w:szCs w:val="28"/>
          <w:highlight w:val="none"/>
          <w:shd w:val="clear" w:color="auto" w:fill="auto"/>
        </w:rPr>
        <w:t>安居区充分抓住碳达峰碳中和的历史机遇，大力发展清洁能源，并在探索符合</w:t>
      </w:r>
      <w:r>
        <w:rPr>
          <w:rFonts w:hint="default" w:ascii="Times New Roman" w:hAnsi="Times New Roman" w:eastAsia="方正仿宋简体" w:cs="Times New Roman"/>
          <w:color w:val="auto"/>
          <w:sz w:val="28"/>
          <w:szCs w:val="28"/>
          <w:highlight w:val="none"/>
          <w:shd w:val="clear" w:color="auto" w:fill="auto"/>
          <w:lang w:val="en-US" w:eastAsia="zh-CN"/>
        </w:rPr>
        <w:t>安居</w:t>
      </w:r>
      <w:r>
        <w:rPr>
          <w:rFonts w:hint="default" w:ascii="Times New Roman" w:hAnsi="Times New Roman" w:eastAsia="方正仿宋简体" w:cs="Times New Roman"/>
          <w:color w:val="auto"/>
          <w:sz w:val="28"/>
          <w:szCs w:val="28"/>
          <w:highlight w:val="none"/>
          <w:shd w:val="clear" w:color="auto" w:fill="auto"/>
        </w:rPr>
        <w:t>战略定位、发展阶段、产业特征、能源结构和资源禀赋的绿色低碳转型路径，从而实现</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绿色资本</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的价值体现。</w:t>
      </w:r>
    </w:p>
    <w:p>
      <w:pPr>
        <w:topLinePunct w:val="0"/>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（四）区域发展战略</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助推</w:t>
      </w:r>
      <w:r>
        <w:rPr>
          <w:rFonts w:hint="default" w:ascii="方正楷体简体" w:hAnsi="方正楷体简体" w:eastAsia="方正楷体简体" w:cs="方正楷体简体"/>
          <w:b/>
          <w:bCs/>
          <w:color w:val="auto"/>
          <w:sz w:val="28"/>
          <w:szCs w:val="28"/>
          <w:highlight w:val="none"/>
          <w:shd w:val="clear" w:color="auto" w:fill="auto"/>
          <w:lang w:val="en-US" w:bidi="ar"/>
        </w:rPr>
        <w:t>生态文明建设</w:t>
      </w:r>
    </w:p>
    <w:p>
      <w:pPr>
        <w:topLinePunct/>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bookmarkStart w:id="26" w:name="_Toc49047771"/>
      <w:r>
        <w:rPr>
          <w:rFonts w:hint="default" w:ascii="Times New Roman" w:hAnsi="Times New Roman" w:eastAsia="方正仿宋简体" w:cs="Times New Roman"/>
          <w:color w:val="auto"/>
          <w:sz w:val="28"/>
          <w:szCs w:val="28"/>
          <w:highlight w:val="none"/>
          <w:shd w:val="clear" w:color="auto" w:fill="auto"/>
        </w:rPr>
        <w:t>国家</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一带一路</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建设、乡村振兴、新一轮西部大开发、长江经济带发展、成渝地区双城经济圈建设等国家发展战略为</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rPr>
        <w:t>绿色高质量发展带来了新动能。省委</w:t>
      </w:r>
      <w:r>
        <w:rPr>
          <w:rFonts w:hint="default" w:ascii="Times New Roman" w:hAnsi="Times New Roman" w:eastAsia="方正仿宋简体" w:cs="Times New Roman"/>
          <w:color w:val="auto"/>
          <w:sz w:val="28"/>
          <w:szCs w:val="28"/>
          <w:highlight w:val="none"/>
          <w:shd w:val="clear" w:color="auto" w:fill="auto"/>
          <w:lang w:val="en-US" w:eastAsia="zh-CN"/>
        </w:rPr>
        <w:t>提出</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四化同步、城乡融合、五区共兴</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发展战略</w:t>
      </w:r>
      <w:r>
        <w:rPr>
          <w:rFonts w:hint="default" w:ascii="Times New Roman" w:hAnsi="Times New Roman" w:eastAsia="方正仿宋简体" w:cs="Times New Roman"/>
          <w:color w:val="auto"/>
          <w:sz w:val="28"/>
          <w:szCs w:val="28"/>
          <w:highlight w:val="none"/>
          <w:shd w:val="clear" w:color="auto" w:fill="auto"/>
        </w:rPr>
        <w:t>、遂潼一体化发展和国家级基础电子元器件高新技术产业基地等发展定位以及成达万铁路建设，为建设美丽</w:t>
      </w:r>
      <w:r>
        <w:rPr>
          <w:rFonts w:hint="default" w:ascii="Times New Roman" w:hAnsi="Times New Roman" w:eastAsia="方正仿宋简体" w:cs="Times New Roman"/>
          <w:color w:val="auto"/>
          <w:sz w:val="28"/>
          <w:szCs w:val="28"/>
          <w:highlight w:val="none"/>
          <w:shd w:val="clear" w:color="auto" w:fill="auto"/>
          <w:lang w:val="en-US" w:eastAsia="zh-CN"/>
        </w:rPr>
        <w:t>安居</w:t>
      </w:r>
      <w:r>
        <w:rPr>
          <w:rFonts w:hint="default" w:ascii="Times New Roman" w:hAnsi="Times New Roman" w:eastAsia="方正仿宋简体" w:cs="Times New Roman"/>
          <w:color w:val="auto"/>
          <w:sz w:val="28"/>
          <w:szCs w:val="28"/>
          <w:highlight w:val="none"/>
          <w:shd w:val="clear" w:color="auto" w:fill="auto"/>
        </w:rPr>
        <w:t>、构建</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一江两带</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生态保护格局提供了新空间、新路径。遂宁市生态环境保护大会强调</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要深入学习贯彻习近平生态文明思想，认真践行“绿水青山就是金山银山”理念，统筹抓好高质量发展和高水平保护，持续发力筑牢长江上游生态屏障，奋力建设环境优质美丽遂宁、生态和谐美丽遂宁、绿色发展美丽遂宁，为加快建设成渝中部现代化建设示范市和锂电之都夯实生态根基、作出更大贡献。</w:t>
      </w:r>
    </w:p>
    <w:bookmarkEnd w:id="26"/>
    <w:p>
      <w:pPr>
        <w:topLinePunct w:val="0"/>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五</w:t>
      </w:r>
      <w:r>
        <w:rPr>
          <w:rFonts w:hint="default" w:ascii="方正楷体简体" w:hAnsi="方正楷体简体" w:eastAsia="方正楷体简体" w:cs="方正楷体简体"/>
          <w:b/>
          <w:bCs/>
          <w:color w:val="auto"/>
          <w:sz w:val="28"/>
          <w:szCs w:val="28"/>
          <w:highlight w:val="none"/>
          <w:shd w:val="clear" w:color="auto" w:fill="auto"/>
          <w:lang w:val="en-US" w:bidi="ar"/>
        </w:rPr>
        <w:t>）长江流域高质量发展提供了有力支撑</w:t>
      </w:r>
    </w:p>
    <w:p>
      <w:pPr>
        <w:topLinePunct/>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继国家加快实施西部大开发和</w:t>
      </w:r>
      <w:ins w:id="22" w:author="惠" w:date="2023-12-20T09:05:02Z">
        <w:r>
          <w:rPr>
            <w:rFonts w:hint="eastAsia" w:eastAsia="方正仿宋简体" w:cs="Times New Roman"/>
            <w:color w:val="auto"/>
            <w:sz w:val="28"/>
            <w:szCs w:val="28"/>
            <w:highlight w:val="none"/>
            <w:shd w:val="clear" w:color="auto" w:fill="auto"/>
            <w:lang w:eastAsia="zh-CN"/>
          </w:rPr>
          <w:t>“</w:t>
        </w:r>
      </w:ins>
      <w:ins w:id="23" w:author="惠" w:date="2023-12-20T09:05:07Z">
        <w:r>
          <w:rPr>
            <w:rFonts w:hint="eastAsia" w:eastAsia="方正仿宋简体" w:cs="Times New Roman"/>
            <w:color w:val="auto"/>
            <w:sz w:val="28"/>
            <w:szCs w:val="28"/>
            <w:highlight w:val="none"/>
            <w:shd w:val="clear" w:color="auto" w:fill="auto"/>
            <w:lang w:eastAsia="zh-CN"/>
          </w:rPr>
          <w:t>一带</w:t>
        </w:r>
      </w:ins>
      <w:ins w:id="24" w:author="惠" w:date="2023-12-20T09:05:11Z">
        <w:r>
          <w:rPr>
            <w:rFonts w:hint="eastAsia" w:eastAsia="方正仿宋简体" w:cs="Times New Roman"/>
            <w:color w:val="auto"/>
            <w:sz w:val="28"/>
            <w:szCs w:val="28"/>
            <w:highlight w:val="none"/>
            <w:shd w:val="clear" w:color="auto" w:fill="auto"/>
            <w:lang w:eastAsia="zh-CN"/>
          </w:rPr>
          <w:t>一路</w:t>
        </w:r>
      </w:ins>
      <w:ins w:id="25" w:author="惠" w:date="2023-12-20T09:05:02Z">
        <w:r>
          <w:rPr>
            <w:rFonts w:hint="eastAsia" w:eastAsia="方正仿宋简体" w:cs="Times New Roman"/>
            <w:color w:val="auto"/>
            <w:sz w:val="28"/>
            <w:szCs w:val="28"/>
            <w:highlight w:val="none"/>
            <w:shd w:val="clear" w:color="auto" w:fill="auto"/>
            <w:lang w:eastAsia="zh-CN"/>
          </w:rPr>
          <w:t>”</w:t>
        </w:r>
      </w:ins>
      <w:ins w:id="26" w:author="惠" w:date="2023-12-20T09:05:13Z">
        <w:r>
          <w:rPr>
            <w:rFonts w:hint="eastAsia" w:eastAsia="方正仿宋简体" w:cs="Times New Roman"/>
            <w:color w:val="auto"/>
            <w:sz w:val="28"/>
            <w:szCs w:val="28"/>
            <w:highlight w:val="none"/>
            <w:shd w:val="clear" w:color="auto" w:fill="auto"/>
            <w:lang w:eastAsia="zh-CN"/>
          </w:rPr>
          <w:t>倡议</w:t>
        </w:r>
      </w:ins>
      <w:r>
        <w:rPr>
          <w:rFonts w:hint="default" w:ascii="Times New Roman" w:hAnsi="Times New Roman" w:eastAsia="方正仿宋简体" w:cs="Times New Roman"/>
          <w:color w:val="auto"/>
          <w:sz w:val="28"/>
          <w:szCs w:val="28"/>
          <w:highlight w:val="none"/>
          <w:shd w:val="clear" w:color="auto" w:fill="auto"/>
        </w:rPr>
        <w:t>以来，长江经济带发展上升为国家重大发展战略。2018年4月，习近平总书记在武汉就深入推动长江经济带发展作重要讲话，提出</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把修复长江生态环境摆在压倒性位置，共抓大保护、不搞大开发</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安居区隶属于长江上游，要切实把生态文明建设放在更加突出的位置，抓紧抓实抓好水生态保护工作，着力解决突出生态问题，加快构建综合治理体系，涵养多样化的生态环境，助推长江上游生态环境高质量发展。</w:t>
      </w:r>
    </w:p>
    <w:p>
      <w:pPr>
        <w:pStyle w:val="3"/>
        <w:numPr>
          <w:ilvl w:val="1"/>
          <w:numId w:val="0"/>
        </w:numPr>
        <w:autoSpaceDE/>
        <w:autoSpaceDN/>
        <w:spacing w:before="0" w:beforeLines="0" w:after="0" w:afterLines="0" w:line="520" w:lineRule="exact"/>
        <w:ind w:firstLine="641"/>
        <w:jc w:val="left"/>
        <w:outlineLvl w:val="1"/>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27" w:name="_Toc1601"/>
      <w:bookmarkStart w:id="28" w:name="_Toc792"/>
      <w:bookmarkStart w:id="29" w:name="_Toc24196"/>
      <w:bookmarkStart w:id="30" w:name="_Toc27377"/>
      <w:bookmarkStart w:id="31" w:name="_Toc20262"/>
      <w:bookmarkStart w:id="32" w:name="_Toc9043"/>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四</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rPr>
        <w:t>生态文明建设的挑战</w:t>
      </w:r>
      <w:bookmarkEnd w:id="27"/>
      <w:bookmarkEnd w:id="28"/>
      <w:bookmarkEnd w:id="29"/>
      <w:bookmarkEnd w:id="30"/>
      <w:bookmarkEnd w:id="31"/>
      <w:bookmarkEnd w:id="32"/>
    </w:p>
    <w:p>
      <w:pPr>
        <w:topLinePunct w:val="0"/>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（一）</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如何</w:t>
      </w:r>
      <w:r>
        <w:rPr>
          <w:rFonts w:hint="default" w:ascii="方正楷体简体" w:hAnsi="方正楷体简体" w:eastAsia="方正楷体简体" w:cs="方正楷体简体"/>
          <w:b/>
          <w:bCs/>
          <w:color w:val="auto"/>
          <w:sz w:val="28"/>
          <w:szCs w:val="28"/>
          <w:highlight w:val="none"/>
          <w:shd w:val="clear" w:color="auto" w:fill="auto"/>
          <w:lang w:val="en-US" w:bidi="ar"/>
        </w:rPr>
        <w:t>推动绿水青山真正转化为金山银山</w:t>
      </w:r>
    </w:p>
    <w:p>
      <w:pPr>
        <w:topLinePunct/>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bidi="ar"/>
        </w:rPr>
      </w:pPr>
      <w:r>
        <w:rPr>
          <w:rFonts w:hint="default" w:ascii="Times New Roman" w:hAnsi="Times New Roman" w:eastAsia="方正仿宋简体" w:cs="Times New Roman"/>
          <w:color w:val="auto"/>
          <w:sz w:val="28"/>
          <w:szCs w:val="28"/>
          <w:highlight w:val="none"/>
          <w:shd w:val="clear" w:color="auto" w:fill="auto"/>
          <w:lang w:val="en-US" w:bidi="ar"/>
        </w:rPr>
        <w:t>在当前由巩固小康建设成果走向共同富裕的关键时期，经济发展、群众富裕仍然是安居未来一段时期的重要目标。如何结合安居区生态环境特点，积极开展保护性开发和利用，</w:t>
      </w:r>
      <w:r>
        <w:rPr>
          <w:rFonts w:hint="default" w:ascii="Times New Roman" w:hAnsi="Times New Roman" w:eastAsia="方正仿宋简体" w:cs="Times New Roman"/>
          <w:color w:val="auto"/>
          <w:sz w:val="28"/>
          <w:szCs w:val="28"/>
          <w:highlight w:val="none"/>
          <w:shd w:val="clear" w:color="auto" w:fill="auto"/>
        </w:rPr>
        <w:t>充分挖掘和开发安居区</w:t>
      </w:r>
      <w:r>
        <w:rPr>
          <w:rFonts w:hint="default" w:ascii="Times New Roman" w:hAnsi="Times New Roman" w:eastAsia="方正仿宋简体" w:cs="Times New Roman"/>
          <w:color w:val="auto"/>
          <w:sz w:val="28"/>
          <w:szCs w:val="28"/>
          <w:highlight w:val="none"/>
          <w:shd w:val="clear" w:color="auto" w:fill="auto"/>
          <w:lang w:val="en-US" w:eastAsia="zh-CN"/>
        </w:rPr>
        <w:t>绿水青山</w:t>
      </w:r>
      <w:r>
        <w:rPr>
          <w:rFonts w:hint="default" w:ascii="Times New Roman" w:hAnsi="Times New Roman" w:eastAsia="方正仿宋简体" w:cs="Times New Roman"/>
          <w:color w:val="auto"/>
          <w:sz w:val="28"/>
          <w:szCs w:val="28"/>
          <w:highlight w:val="none"/>
          <w:shd w:val="clear" w:color="auto" w:fill="auto"/>
        </w:rPr>
        <w:t>价值，</w:t>
      </w:r>
      <w:r>
        <w:rPr>
          <w:rFonts w:hint="default" w:ascii="Times New Roman" w:hAnsi="Times New Roman" w:eastAsia="方正仿宋简体" w:cs="Times New Roman"/>
          <w:color w:val="auto"/>
          <w:sz w:val="28"/>
          <w:szCs w:val="28"/>
          <w:highlight w:val="none"/>
          <w:shd w:val="clear" w:color="auto" w:fill="auto"/>
          <w:lang w:val="en-US" w:eastAsia="zh-CN"/>
        </w:rPr>
        <w:t>深入推动生态农业发展，</w:t>
      </w:r>
      <w:r>
        <w:rPr>
          <w:rFonts w:hint="default" w:ascii="Times New Roman" w:hAnsi="Times New Roman" w:eastAsia="方正仿宋简体" w:cs="Times New Roman"/>
          <w:color w:val="auto"/>
          <w:sz w:val="28"/>
          <w:szCs w:val="28"/>
          <w:highlight w:val="none"/>
          <w:shd w:val="clear" w:color="auto" w:fill="auto"/>
        </w:rPr>
        <w:t>积极争创</w:t>
      </w:r>
      <w:r>
        <w:rPr>
          <w:rFonts w:hint="default" w:ascii="Times New Roman" w:hAnsi="Times New Roman" w:eastAsia="方正仿宋简体" w:cs="Times New Roman"/>
          <w:color w:val="auto"/>
          <w:sz w:val="28"/>
          <w:szCs w:val="28"/>
          <w:highlight w:val="none"/>
          <w:shd w:val="clear" w:color="auto" w:fill="auto"/>
          <w:lang w:val="en-US" w:eastAsia="zh-CN"/>
        </w:rPr>
        <w:t>省级</w:t>
      </w:r>
      <w:r>
        <w:rPr>
          <w:rFonts w:hint="default" w:ascii="Times New Roman" w:hAnsi="Times New Roman" w:eastAsia="方正仿宋简体" w:cs="Times New Roman"/>
          <w:color w:val="auto"/>
          <w:sz w:val="28"/>
          <w:szCs w:val="28"/>
          <w:highlight w:val="none"/>
          <w:shd w:val="clear" w:color="auto" w:fill="auto"/>
        </w:rPr>
        <w:t>全域旅游示范区</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文化产业和旅游产业融合发展示范区</w:t>
      </w:r>
      <w:r>
        <w:rPr>
          <w:rFonts w:hint="default" w:ascii="Times New Roman" w:hAnsi="Times New Roman" w:eastAsia="方正仿宋简体" w:cs="Times New Roman"/>
          <w:color w:val="auto"/>
          <w:sz w:val="28"/>
          <w:szCs w:val="28"/>
          <w:highlight w:val="none"/>
          <w:shd w:val="clear" w:color="auto" w:fill="auto"/>
        </w:rPr>
        <w:t>，为遂宁建设文化强市、旅游强市贡献更多的安居方案、安居力量，</w:t>
      </w:r>
      <w:r>
        <w:rPr>
          <w:rFonts w:hint="default" w:ascii="Times New Roman" w:hAnsi="Times New Roman" w:eastAsia="方正仿宋简体" w:cs="Times New Roman"/>
          <w:color w:val="auto"/>
          <w:sz w:val="28"/>
          <w:szCs w:val="28"/>
          <w:highlight w:val="none"/>
          <w:shd w:val="clear" w:color="auto" w:fill="auto"/>
          <w:lang w:val="en-US" w:bidi="ar"/>
        </w:rPr>
        <w:t>建立完善的生态经济体系，使人民共享生态红利，是今后一段时期的重要挑战。</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eastAsia="zh-CN"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（二）</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如何解决资源环境承载力趋紧的挑战</w:t>
      </w:r>
    </w:p>
    <w:p>
      <w:pPr>
        <w:pStyle w:val="18"/>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lang w:val="en-US" w:eastAsia="zh-CN" w:bidi="ar"/>
        </w:rPr>
        <w:t>安居区水环境承载力弱、水资源利用上限趋紧；建设用地需求大、指标少，供需矛盾突出；产业快速发展导致总能耗增长较快，为实现能耗“双控”目标带来较大压力。如何实现高效利用水资源、集约节约利用建设用地、实现能耗“双控”和减排目标，进而破解资源环境承载力趋紧的问题，是安居区实现高质量发展目标的重要挑战之一。</w:t>
      </w:r>
    </w:p>
    <w:p>
      <w:pPr>
        <w:pStyle w:val="2"/>
        <w:numPr>
          <w:ilvl w:val="0"/>
          <w:numId w:val="0"/>
        </w:numPr>
        <w:autoSpaceDE/>
        <w:autoSpaceDN/>
        <w:spacing w:before="0" w:beforeLines="0" w:after="0" w:afterLines="0" w:line="520" w:lineRule="exact"/>
        <w:rPr>
          <w:rFonts w:hint="eastAsia" w:ascii="Arial Unicode MS" w:hAnsi="Arial Unicode MS" w:eastAsia="Arial Unicode MS" w:cs="Arial Unicode MS"/>
          <w:b w:val="0"/>
          <w:bCs w:val="0"/>
          <w:color w:val="auto"/>
          <w:szCs w:val="36"/>
          <w:highlight w:val="none"/>
          <w:shd w:val="clear" w:color="auto" w:fill="auto"/>
          <w:lang w:val="zh-CN"/>
          <w:rPrChange w:id="27" w:author="User" w:date="2023-12-19T16:07:53Z">
            <w:rPr>
              <w:rFonts w:hint="eastAsia" w:ascii="方正小标宋简体" w:hAnsi="方正小标宋简体" w:eastAsia="方正小标宋简体" w:cs="方正小标宋简体"/>
              <w:b w:val="0"/>
              <w:bCs w:val="0"/>
              <w:color w:val="auto"/>
              <w:szCs w:val="36"/>
              <w:highlight w:val="none"/>
              <w:shd w:val="clear" w:color="auto" w:fill="auto"/>
              <w:lang w:val="zh-CN"/>
            </w:rPr>
          </w:rPrChange>
        </w:rPr>
      </w:pPr>
      <w:bookmarkStart w:id="33" w:name="_Toc15691"/>
      <w:bookmarkStart w:id="34" w:name="_Toc19881"/>
      <w:bookmarkStart w:id="35" w:name="_Toc28323"/>
      <w:r>
        <w:rPr>
          <w:rFonts w:hint="eastAsia" w:ascii="Arial Unicode MS" w:hAnsi="Arial Unicode MS" w:eastAsia="Arial Unicode MS" w:cs="Arial Unicode MS"/>
          <w:b w:val="0"/>
          <w:bCs w:val="0"/>
          <w:color w:val="auto"/>
          <w:kern w:val="44"/>
          <w:sz w:val="36"/>
          <w:szCs w:val="36"/>
          <w:highlight w:val="none"/>
          <w:shd w:val="clear" w:color="auto" w:fill="auto"/>
          <w:lang w:val="zh-CN" w:eastAsia="zh-CN" w:bidi="ar-SA"/>
          <w:rPrChange w:id="28" w:author="User" w:date="2023-12-19T16:07:53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zh-CN" w:eastAsia="zh-CN" w:bidi="ar-SA"/>
            </w:rPr>
          </w:rPrChange>
        </w:rPr>
        <w:t xml:space="preserve">第二章 </w:t>
      </w:r>
      <w:r>
        <w:rPr>
          <w:rFonts w:hint="eastAsia" w:ascii="Arial Unicode MS" w:hAnsi="Arial Unicode MS" w:eastAsia="Arial Unicode MS" w:cs="Arial Unicode MS"/>
          <w:b w:val="0"/>
          <w:bCs w:val="0"/>
          <w:color w:val="auto"/>
          <w:kern w:val="44"/>
          <w:sz w:val="36"/>
          <w:szCs w:val="36"/>
          <w:highlight w:val="none"/>
          <w:shd w:val="clear" w:color="auto" w:fill="auto"/>
          <w:lang w:val="en-US" w:eastAsia="zh-CN" w:bidi="ar-SA"/>
          <w:rPrChange w:id="29" w:author="User" w:date="2023-12-19T16:07:53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en-US" w:eastAsia="zh-CN" w:bidi="ar-SA"/>
            </w:rPr>
          </w:rPrChange>
        </w:rPr>
        <w:t xml:space="preserve"> </w:t>
      </w:r>
      <w:r>
        <w:rPr>
          <w:rFonts w:hint="eastAsia" w:ascii="Arial Unicode MS" w:hAnsi="Arial Unicode MS" w:eastAsia="Arial Unicode MS" w:cs="Arial Unicode MS"/>
          <w:b w:val="0"/>
          <w:bCs w:val="0"/>
          <w:color w:val="auto"/>
          <w:szCs w:val="36"/>
          <w:highlight w:val="none"/>
          <w:shd w:val="clear" w:color="auto" w:fill="auto"/>
          <w:rPrChange w:id="30" w:author="User" w:date="2023-12-19T16:07:53Z">
            <w:rPr>
              <w:rFonts w:hint="eastAsia" w:ascii="方正小标宋简体" w:hAnsi="方正小标宋简体" w:eastAsia="方正小标宋简体" w:cs="方正小标宋简体"/>
              <w:b w:val="0"/>
              <w:bCs w:val="0"/>
              <w:color w:val="auto"/>
              <w:szCs w:val="36"/>
              <w:highlight w:val="none"/>
              <w:shd w:val="clear" w:color="auto" w:fill="auto"/>
            </w:rPr>
          </w:rPrChange>
        </w:rPr>
        <w:t>规划总则</w:t>
      </w:r>
      <w:bookmarkEnd w:id="1"/>
      <w:bookmarkEnd w:id="33"/>
      <w:bookmarkEnd w:id="34"/>
      <w:bookmarkEnd w:id="35"/>
    </w:p>
    <w:p>
      <w:pPr>
        <w:pStyle w:val="3"/>
        <w:numPr>
          <w:ilvl w:val="1"/>
          <w:numId w:val="0"/>
        </w:numPr>
        <w:autoSpaceDE/>
        <w:autoSpaceDN/>
        <w:spacing w:before="0" w:beforeLines="0" w:after="0" w:afterLines="0" w:line="520" w:lineRule="exact"/>
        <w:ind w:firstLine="641" w:firstLineChars="0"/>
        <w:rPr>
          <w:rFonts w:hint="default" w:ascii="方正黑体简体" w:hAnsi="方正黑体简体" w:eastAsia="方正黑体简体" w:cs="方正黑体简体"/>
          <w:b w:val="0"/>
          <w:bCs w:val="0"/>
          <w:color w:val="auto"/>
          <w:sz w:val="28"/>
          <w:szCs w:val="28"/>
          <w:highlight w:val="none"/>
          <w:shd w:val="clear" w:color="auto" w:fill="auto"/>
          <w:lang w:val="en-US" w:eastAsia="zh-CN"/>
        </w:rPr>
      </w:pPr>
      <w:bookmarkStart w:id="36" w:name="_Toc15037"/>
      <w:bookmarkStart w:id="37" w:name="_Toc18341"/>
      <w:bookmarkStart w:id="38" w:name="_Toc24313"/>
      <w:bookmarkStart w:id="39" w:name="_Toc2016"/>
    </w:p>
    <w:p>
      <w:pPr>
        <w:pStyle w:val="3"/>
        <w:numPr>
          <w:ilvl w:val="1"/>
          <w:numId w:val="0"/>
        </w:numPr>
        <w:autoSpaceDE/>
        <w:autoSpaceDN/>
        <w:spacing w:before="0" w:beforeLines="0" w:after="0" w:afterLines="0" w:line="520" w:lineRule="exact"/>
        <w:ind w:firstLine="641" w:firstLineChars="0"/>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40" w:name="_Toc10140"/>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一</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rPr>
        <w:t>指导思想</w:t>
      </w:r>
      <w:bookmarkEnd w:id="36"/>
      <w:bookmarkEnd w:id="40"/>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以习近平新时代中国特色社会主义思想为指导，深入贯彻</w:t>
      </w:r>
      <w:r>
        <w:rPr>
          <w:rFonts w:hint="default" w:ascii="Times New Roman" w:hAnsi="Times New Roman" w:eastAsia="方正仿宋简体" w:cs="Times New Roman"/>
          <w:color w:val="auto"/>
          <w:sz w:val="28"/>
          <w:szCs w:val="28"/>
          <w:highlight w:val="none"/>
          <w:shd w:val="clear" w:color="auto" w:fill="auto"/>
          <w:lang w:eastAsia="zh-CN"/>
        </w:rPr>
        <w:t>党的</w:t>
      </w:r>
      <w:r>
        <w:rPr>
          <w:rFonts w:hint="default" w:ascii="Times New Roman" w:hAnsi="Times New Roman" w:eastAsia="方正仿宋简体" w:cs="Times New Roman"/>
          <w:color w:val="auto"/>
          <w:sz w:val="28"/>
          <w:szCs w:val="28"/>
          <w:highlight w:val="none"/>
          <w:shd w:val="clear" w:color="auto" w:fill="auto"/>
          <w:lang w:val="en-US"/>
        </w:rPr>
        <w:t>二十大精神</w:t>
      </w:r>
      <w:r>
        <w:rPr>
          <w:rFonts w:hint="default" w:ascii="Times New Roman" w:hAnsi="Times New Roman" w:eastAsia="方正仿宋简体" w:cs="Times New Roman"/>
          <w:color w:val="auto"/>
          <w:sz w:val="28"/>
          <w:szCs w:val="28"/>
          <w:highlight w:val="none"/>
          <w:shd w:val="clear" w:color="auto" w:fill="auto"/>
        </w:rPr>
        <w:t>，</w:t>
      </w:r>
      <w:r>
        <w:rPr>
          <w:rFonts w:hint="default" w:ascii="Times New Roman" w:hAnsi="Times New Roman" w:eastAsia="方正仿宋简体" w:cs="Times New Roman"/>
          <w:color w:val="auto"/>
          <w:sz w:val="28"/>
          <w:szCs w:val="28"/>
          <w:highlight w:val="none"/>
          <w:shd w:val="clear" w:color="auto" w:fill="auto"/>
          <w:lang w:val="en-US" w:eastAsia="zh-CN"/>
        </w:rPr>
        <w:t>深入学习贯彻全国生态环境保护大会精神，</w:t>
      </w:r>
      <w:r>
        <w:rPr>
          <w:rFonts w:hint="default" w:ascii="Times New Roman" w:hAnsi="Times New Roman" w:eastAsia="方正仿宋简体" w:cs="Times New Roman"/>
          <w:color w:val="auto"/>
          <w:sz w:val="28"/>
          <w:szCs w:val="28"/>
          <w:highlight w:val="none"/>
          <w:shd w:val="clear" w:color="auto" w:fill="auto"/>
        </w:rPr>
        <w:t>全面贯彻习近平生态文明思想，紧紧围绕统筹推进</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五位一体</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总体布局和</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四个全面</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战略布局，坚持创新、协调、绿色、开放、共享的五大发展理念，优化生态空间、改善生态环境、发展生态经济、弘扬生态文化、倡导生态生活、完善生态制度。</w:t>
      </w:r>
      <w:r>
        <w:rPr>
          <w:rFonts w:hint="default" w:ascii="Times New Roman" w:hAnsi="Times New Roman" w:eastAsia="方正仿宋简体" w:cs="Times New Roman"/>
          <w:color w:val="auto"/>
          <w:sz w:val="28"/>
          <w:szCs w:val="28"/>
          <w:highlight w:val="none"/>
          <w:shd w:val="clear" w:color="auto" w:fill="auto"/>
          <w:lang w:val="en-US"/>
        </w:rPr>
        <w:t>深入落实四川省委</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四化同步、城乡融合、五区共兴</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总体部署，</w:t>
      </w:r>
      <w:r>
        <w:rPr>
          <w:rFonts w:hint="default" w:ascii="Times New Roman" w:hAnsi="Times New Roman" w:eastAsia="方正仿宋简体" w:cs="Times New Roman"/>
          <w:color w:val="auto"/>
          <w:sz w:val="28"/>
          <w:szCs w:val="28"/>
          <w:highlight w:val="none"/>
          <w:shd w:val="clear" w:color="auto" w:fill="auto"/>
          <w:lang w:val="en-US"/>
        </w:rPr>
        <w:t>加快生态文明建设步伐。</w:t>
      </w:r>
      <w:r>
        <w:rPr>
          <w:rFonts w:hint="default" w:ascii="Times New Roman" w:hAnsi="Times New Roman" w:eastAsia="方正仿宋简体" w:cs="Times New Roman"/>
          <w:color w:val="auto"/>
          <w:sz w:val="28"/>
          <w:szCs w:val="28"/>
          <w:highlight w:val="none"/>
          <w:shd w:val="clear" w:color="auto" w:fill="auto"/>
        </w:rPr>
        <w:t>以创建国家生态文明建设示范</w:t>
      </w:r>
      <w:r>
        <w:rPr>
          <w:rFonts w:hint="default" w:ascii="Times New Roman" w:hAnsi="Times New Roman" w:eastAsia="方正仿宋简体" w:cs="Times New Roman"/>
          <w:color w:val="auto"/>
          <w:sz w:val="28"/>
          <w:szCs w:val="28"/>
          <w:highlight w:val="none"/>
          <w:shd w:val="clear" w:color="auto" w:fill="auto"/>
          <w:lang w:val="en-US"/>
        </w:rPr>
        <w:t>区</w:t>
      </w:r>
      <w:r>
        <w:rPr>
          <w:rFonts w:hint="default" w:ascii="Times New Roman" w:hAnsi="Times New Roman" w:eastAsia="方正仿宋简体" w:cs="Times New Roman"/>
          <w:color w:val="auto"/>
          <w:sz w:val="28"/>
          <w:szCs w:val="28"/>
          <w:highlight w:val="none"/>
          <w:shd w:val="clear" w:color="auto" w:fill="auto"/>
          <w:lang w:val="en-US" w:eastAsia="zh-CN"/>
        </w:rPr>
        <w:t>和省级生态县</w:t>
      </w:r>
      <w:r>
        <w:rPr>
          <w:rFonts w:hint="default" w:ascii="Times New Roman" w:hAnsi="Times New Roman" w:eastAsia="方正仿宋简体" w:cs="Times New Roman"/>
          <w:color w:val="auto"/>
          <w:sz w:val="28"/>
          <w:szCs w:val="28"/>
          <w:highlight w:val="none"/>
          <w:shd w:val="clear" w:color="auto" w:fill="auto"/>
        </w:rPr>
        <w:t>为抓手，奋力推进经济发展、城市建设和生态文明建设齐头并进、协调发展。以建设生态文明为总目标，坚持生态优先，构建绿色发展体系，形成人与自然和谐共生、生态产业发达、环境优美宜居的幸福美丽新</w:t>
      </w:r>
      <w:r>
        <w:rPr>
          <w:rFonts w:hint="default" w:ascii="Times New Roman" w:hAnsi="Times New Roman" w:eastAsia="方正仿宋简体" w:cs="Times New Roman"/>
          <w:color w:val="auto"/>
          <w:sz w:val="28"/>
          <w:szCs w:val="28"/>
          <w:highlight w:val="none"/>
          <w:shd w:val="clear" w:color="auto" w:fill="auto"/>
          <w:lang w:val="en-US"/>
        </w:rPr>
        <w:t>安居</w:t>
      </w:r>
      <w:r>
        <w:rPr>
          <w:rFonts w:hint="default" w:ascii="Times New Roman" w:hAnsi="Times New Roman" w:eastAsia="方正仿宋简体" w:cs="Times New Roman"/>
          <w:color w:val="auto"/>
          <w:sz w:val="28"/>
          <w:szCs w:val="28"/>
          <w:highlight w:val="none"/>
          <w:shd w:val="clear" w:color="auto" w:fill="auto"/>
        </w:rPr>
        <w:t>。</w:t>
      </w:r>
      <w:bookmarkStart w:id="41" w:name="_bookmark3"/>
      <w:bookmarkEnd w:id="41"/>
      <w:bookmarkStart w:id="42" w:name="1.3_基本原则"/>
      <w:bookmarkEnd w:id="42"/>
    </w:p>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43" w:name="_Toc26672"/>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二</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rPr>
        <w:t>战略定位</w:t>
      </w:r>
      <w:bookmarkEnd w:id="37"/>
      <w:bookmarkEnd w:id="38"/>
      <w:bookmarkEnd w:id="43"/>
    </w:p>
    <w:p>
      <w:pPr>
        <w:numPr>
          <w:ilvl w:val="1"/>
          <w:numId w:val="0"/>
        </w:numPr>
        <w:autoSpaceDE/>
        <w:autoSpaceDN/>
        <w:spacing w:before="0" w:after="0" w:line="520" w:lineRule="exact"/>
        <w:ind w:firstLine="560" w:firstLineChars="200"/>
        <w:outlineLvl w:val="9"/>
        <w:rPr>
          <w:rFonts w:hint="default" w:ascii="Times New Roman" w:hAnsi="Times New Roman" w:eastAsia="方正仿宋简体" w:cs="Times New Roman"/>
          <w:color w:val="auto"/>
          <w:sz w:val="28"/>
          <w:szCs w:val="28"/>
          <w:highlight w:val="none"/>
          <w:shd w:val="clear" w:color="auto" w:fill="auto"/>
          <w:lang w:val="en-US" w:eastAsia="zh-CN"/>
        </w:rPr>
      </w:pPr>
      <w:bookmarkStart w:id="44" w:name="_Toc32371"/>
      <w:bookmarkStart w:id="45" w:name="_Toc7518"/>
      <w:r>
        <w:rPr>
          <w:rFonts w:hint="default" w:ascii="Times New Roman" w:hAnsi="Times New Roman" w:eastAsia="方正仿宋简体" w:cs="Times New Roman"/>
          <w:color w:val="auto"/>
          <w:sz w:val="28"/>
          <w:szCs w:val="28"/>
          <w:highlight w:val="none"/>
          <w:shd w:val="clear" w:color="auto" w:fill="auto"/>
          <w:lang w:val="en-US" w:eastAsia="zh-CN"/>
        </w:rPr>
        <w:t>聚焦聚力“1336”发展战略，做大做强锂电及新材料、汽车与装备制造、天然气清洁能源“三大百亿产业集群”，建设成渝营商环境新高地、西部休闲旅游必选地、全国乡村振兴样板地“三大特色高地”。以生态环境高水平保护推动经济高质量发展，全力打造青山常在、绿水长流、空气常新的</w:t>
      </w:r>
      <w:r>
        <w:rPr>
          <w:rFonts w:hint="default" w:ascii="Times New Roman" w:hAnsi="Times New Roman" w:eastAsia="方正仿宋简体" w:cs="Times New Roman"/>
          <w:color w:val="auto"/>
          <w:sz w:val="28"/>
          <w:szCs w:val="28"/>
          <w:highlight w:val="none"/>
          <w:shd w:val="clear" w:color="auto" w:fill="auto"/>
          <w:lang w:eastAsia="zh-CN"/>
        </w:rPr>
        <w:t>生态</w:t>
      </w:r>
      <w:r>
        <w:rPr>
          <w:rFonts w:hint="default" w:ascii="Times New Roman" w:hAnsi="Times New Roman" w:eastAsia="方正仿宋简体" w:cs="Times New Roman"/>
          <w:color w:val="auto"/>
          <w:sz w:val="28"/>
          <w:szCs w:val="28"/>
          <w:highlight w:val="none"/>
          <w:shd w:val="clear" w:color="auto" w:fill="auto"/>
          <w:lang w:val="en-US" w:eastAsia="zh-CN"/>
        </w:rPr>
        <w:t>安居</w:t>
      </w:r>
      <w:r>
        <w:rPr>
          <w:rFonts w:hint="default" w:ascii="Times New Roman" w:hAnsi="Times New Roman" w:eastAsia="方正仿宋简体" w:cs="Times New Roman"/>
          <w:color w:val="auto"/>
          <w:sz w:val="28"/>
          <w:szCs w:val="28"/>
          <w:highlight w:val="none"/>
          <w:shd w:val="clear" w:color="auto" w:fill="auto"/>
          <w:lang w:eastAsia="zh-CN"/>
        </w:rPr>
        <w:t>，加快</w:t>
      </w:r>
      <w:r>
        <w:rPr>
          <w:rFonts w:hint="default" w:ascii="Times New Roman" w:hAnsi="Times New Roman" w:eastAsia="方正仿宋简体" w:cs="Times New Roman"/>
          <w:color w:val="auto"/>
          <w:sz w:val="28"/>
          <w:szCs w:val="28"/>
          <w:highlight w:val="none"/>
          <w:shd w:val="clear" w:color="auto" w:fill="auto"/>
          <w:lang w:val="en-US" w:eastAsia="zh-CN"/>
        </w:rPr>
        <w:t>建设“成渝之星”安居极核和湖光山色中的安逸安居。</w:t>
      </w:r>
      <w:bookmarkEnd w:id="44"/>
    </w:p>
    <w:bookmarkEnd w:id="39"/>
    <w:bookmarkEnd w:id="45"/>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46" w:name="_Toc12592"/>
      <w:bookmarkStart w:id="47" w:name="_Toc8917"/>
      <w:bookmarkStart w:id="48" w:name="_Toc24152"/>
      <w:bookmarkStart w:id="49" w:name="_Toc809"/>
      <w:r>
        <w:rPr>
          <w:rFonts w:hint="default" w:ascii="方正黑体简体" w:hAnsi="方正黑体简体" w:eastAsia="方正黑体简体" w:cs="方正黑体简体"/>
          <w:b w:val="0"/>
          <w:bCs w:val="0"/>
          <w:color w:val="auto"/>
          <w:sz w:val="28"/>
          <w:szCs w:val="28"/>
          <w:highlight w:val="none"/>
          <w:shd w:val="clear" w:color="auto" w:fill="auto"/>
        </w:rPr>
        <w:t>三</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rPr>
        <w:t>规划原则</w:t>
      </w:r>
      <w:bookmarkEnd w:id="46"/>
      <w:bookmarkEnd w:id="47"/>
      <w:bookmarkEnd w:id="48"/>
      <w:bookmarkEnd w:id="49"/>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50" w:name="_Toc4013"/>
      <w:r>
        <w:rPr>
          <w:rFonts w:hint="default" w:ascii="方正楷体简体" w:hAnsi="方正楷体简体" w:eastAsia="方正楷体简体" w:cs="方正楷体简体"/>
          <w:b/>
          <w:bCs/>
          <w:color w:val="auto"/>
          <w:sz w:val="28"/>
          <w:szCs w:val="28"/>
          <w:highlight w:val="none"/>
          <w:shd w:val="clear" w:color="auto" w:fill="auto"/>
          <w:lang w:val="en-US" w:bidi="ar"/>
        </w:rPr>
        <w:t>（一）生态优先、协调发展</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正确处理生态环境保护与经济发展、社会进步的关系，毫不动摇地坚持生态优先的基本方针，坚定不移地把生态文明建设放在更加突出的战略位置，将生态文明建设全面贯穿和深刻融入到经济、政治、文化和社会建设各方面和全过程，实现人口资源环境相均衡、经济社会生态效益相统一，促进</w:t>
      </w:r>
      <w:r>
        <w:rPr>
          <w:rFonts w:hint="default" w:ascii="Times New Roman" w:hAnsi="Times New Roman" w:eastAsia="方正仿宋简体" w:cs="Times New Roman"/>
          <w:color w:val="auto"/>
          <w:sz w:val="28"/>
          <w:szCs w:val="28"/>
          <w:highlight w:val="none"/>
          <w:shd w:val="clear" w:color="auto" w:fill="auto"/>
          <w:lang w:val="en-US"/>
        </w:rPr>
        <w:t>安居区</w:t>
      </w:r>
      <w:r>
        <w:rPr>
          <w:rFonts w:hint="default" w:ascii="Times New Roman" w:hAnsi="Times New Roman" w:eastAsia="方正仿宋简体" w:cs="Times New Roman"/>
          <w:color w:val="auto"/>
          <w:sz w:val="28"/>
          <w:szCs w:val="28"/>
          <w:highlight w:val="none"/>
          <w:shd w:val="clear" w:color="auto" w:fill="auto"/>
        </w:rPr>
        <w:t>经济、社会、环境协调可持续发展。</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（二）以人为本、改善民生</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把</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以人为本</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作为生态文明建设的出发点和落脚点，优先解决危害群众健康、损害群众利益的突出环境问题，切实改善人民群众生产生活环境，努力提供更多优质生态产品，打造美丽、宜居的幸福家园，最大限度地满足人民群众对良好生态环境的热切期盼，让人民群众共享生态文明建设成果，全面提升</w:t>
      </w:r>
      <w:r>
        <w:rPr>
          <w:rFonts w:hint="default" w:ascii="Times New Roman" w:hAnsi="Times New Roman" w:eastAsia="方正仿宋简体" w:cs="Times New Roman"/>
          <w:color w:val="auto"/>
          <w:sz w:val="28"/>
          <w:szCs w:val="28"/>
          <w:highlight w:val="none"/>
          <w:shd w:val="clear" w:color="auto" w:fill="auto"/>
          <w:lang w:val="en-US"/>
        </w:rPr>
        <w:t>安居区人民</w:t>
      </w:r>
      <w:r>
        <w:rPr>
          <w:rFonts w:hint="default" w:ascii="Times New Roman" w:hAnsi="Times New Roman" w:eastAsia="方正仿宋简体" w:cs="Times New Roman"/>
          <w:color w:val="auto"/>
          <w:sz w:val="28"/>
          <w:szCs w:val="28"/>
          <w:highlight w:val="none"/>
          <w:shd w:val="clear" w:color="auto" w:fill="auto"/>
        </w:rPr>
        <w:t>对生态文明建设的参与度和满意度。</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（三）标本兼治、擘画全局</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综合运用科技、法律、行政、经济、宣传等手段，既要着力破解当前生态文明建设面临的突出矛盾与紧迫问题，也要着眼于中长期，深度融合</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十四五</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规划及2035年远景目标，布局长远、谋划全局，建立生态文明建设长效机制，促进</w:t>
      </w:r>
      <w:r>
        <w:rPr>
          <w:rFonts w:hint="default" w:ascii="Times New Roman" w:hAnsi="Times New Roman" w:eastAsia="方正仿宋简体" w:cs="Times New Roman"/>
          <w:color w:val="auto"/>
          <w:sz w:val="28"/>
          <w:szCs w:val="28"/>
          <w:highlight w:val="none"/>
          <w:shd w:val="clear" w:color="auto" w:fill="auto"/>
          <w:lang w:val="en-US"/>
        </w:rPr>
        <w:t>安居区</w:t>
      </w:r>
      <w:r>
        <w:rPr>
          <w:rFonts w:hint="default" w:ascii="Times New Roman" w:hAnsi="Times New Roman" w:eastAsia="方正仿宋简体" w:cs="Times New Roman"/>
          <w:color w:val="auto"/>
          <w:sz w:val="28"/>
          <w:szCs w:val="28"/>
          <w:highlight w:val="none"/>
          <w:shd w:val="clear" w:color="auto" w:fill="auto"/>
        </w:rPr>
        <w:t>生态文明建设工作整体推进。</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r>
        <w:rPr>
          <w:rFonts w:hint="default" w:ascii="方正楷体简体" w:hAnsi="方正楷体简体" w:eastAsia="方正楷体简体" w:cs="方正楷体简体"/>
          <w:b/>
          <w:bCs/>
          <w:color w:val="auto"/>
          <w:sz w:val="28"/>
          <w:szCs w:val="28"/>
          <w:highlight w:val="none"/>
          <w:shd w:val="clear" w:color="auto" w:fill="auto"/>
          <w:lang w:val="en-US" w:bidi="ar"/>
        </w:rPr>
        <w:t>（四）党政主导、全民参与</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把生态文明建设</w:t>
      </w:r>
      <w:r>
        <w:rPr>
          <w:rFonts w:hint="default" w:ascii="Times New Roman" w:hAnsi="Times New Roman" w:eastAsia="方正仿宋简体" w:cs="Times New Roman"/>
          <w:color w:val="auto"/>
          <w:sz w:val="28"/>
          <w:szCs w:val="28"/>
          <w:highlight w:val="none"/>
          <w:shd w:val="clear" w:color="auto" w:fill="auto"/>
          <w:lang w:val="en-US"/>
        </w:rPr>
        <w:t>提</w:t>
      </w:r>
      <w:r>
        <w:rPr>
          <w:rFonts w:hint="default" w:ascii="Times New Roman" w:hAnsi="Times New Roman" w:eastAsia="方正仿宋简体" w:cs="Times New Roman"/>
          <w:color w:val="auto"/>
          <w:sz w:val="28"/>
          <w:szCs w:val="28"/>
          <w:highlight w:val="none"/>
          <w:shd w:val="clear" w:color="auto" w:fill="auto"/>
        </w:rPr>
        <w:t>上各级党委政府的重要议事日程，放到更加突出的位置，切实发挥党政主导、规划引领、项目引导、资金保障的作用。坚持走群策群力、群防群控的群众路线。着力强化企业生态意识和社会责任意识，加强环境保护，遏制污染排放。倡导公众积极参与，引导全社会共建共享，形成</w:t>
      </w:r>
      <w:r>
        <w:rPr>
          <w:rFonts w:hint="default" w:ascii="Times New Roman" w:hAnsi="Times New Roman" w:eastAsia="方正仿宋简体" w:cs="Times New Roman"/>
          <w:color w:val="auto"/>
          <w:sz w:val="28"/>
          <w:szCs w:val="28"/>
          <w:highlight w:val="none"/>
          <w:shd w:val="clear" w:color="auto" w:fill="auto"/>
          <w:lang w:val="en-US"/>
        </w:rPr>
        <w:t>安居区</w:t>
      </w:r>
      <w:r>
        <w:rPr>
          <w:rFonts w:hint="default" w:ascii="Times New Roman" w:hAnsi="Times New Roman" w:eastAsia="方正仿宋简体" w:cs="Times New Roman"/>
          <w:color w:val="auto"/>
          <w:sz w:val="28"/>
          <w:szCs w:val="28"/>
          <w:highlight w:val="none"/>
          <w:shd w:val="clear" w:color="auto" w:fill="auto"/>
        </w:rPr>
        <w:t>生态文明建设的强大合力。</w:t>
      </w:r>
    </w:p>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51" w:name="_Toc9105"/>
      <w:bookmarkStart w:id="52" w:name="_Toc10919"/>
      <w:r>
        <w:rPr>
          <w:rFonts w:hint="default" w:ascii="方正黑体简体" w:hAnsi="方正黑体简体" w:eastAsia="方正黑体简体" w:cs="方正黑体简体"/>
          <w:b w:val="0"/>
          <w:bCs w:val="0"/>
          <w:color w:val="auto"/>
          <w:sz w:val="28"/>
          <w:szCs w:val="28"/>
          <w:highlight w:val="none"/>
          <w:shd w:val="clear" w:color="auto" w:fill="auto"/>
        </w:rPr>
        <w:t>四</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rPr>
        <w:t>规划范围</w:t>
      </w:r>
      <w:bookmarkEnd w:id="50"/>
      <w:bookmarkEnd w:id="51"/>
      <w:bookmarkEnd w:id="52"/>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bookmarkStart w:id="53" w:name="_Toc21466"/>
      <w:r>
        <w:rPr>
          <w:rFonts w:hint="default" w:ascii="Times New Roman" w:hAnsi="Times New Roman" w:eastAsia="方正仿宋简体" w:cs="Times New Roman"/>
          <w:color w:val="auto"/>
          <w:sz w:val="28"/>
          <w:szCs w:val="28"/>
          <w:highlight w:val="none"/>
          <w:shd w:val="clear" w:color="auto" w:fill="auto"/>
          <w:lang w:val="en-US"/>
        </w:rPr>
        <w:t>规划范围为安居区行政管辖区域，下辖2个街道、16镇，包括柔刚街道、凤凰街道、安居镇、东禅镇、分水镇、石洞镇、拦江镇、保石镇、白马镇、中兴镇、横山镇、会龙镇、三家镇、玉丰镇、西眉镇、磨溪镇、聚贤镇、常理镇。总面积约</w:t>
      </w:r>
      <w:r>
        <w:rPr>
          <w:rFonts w:hint="default" w:ascii="Times New Roman" w:hAnsi="Times New Roman" w:eastAsia="方正仿宋简体" w:cs="Times New Roman"/>
          <w:color w:val="auto"/>
          <w:sz w:val="28"/>
          <w:szCs w:val="28"/>
          <w:highlight w:val="none"/>
          <w:shd w:val="clear" w:color="auto" w:fill="auto"/>
        </w:rPr>
        <w:t>1258.2平方公里</w:t>
      </w:r>
      <w:r>
        <w:rPr>
          <w:rFonts w:hint="default" w:ascii="Times New Roman" w:hAnsi="Times New Roman" w:eastAsia="方正仿宋简体" w:cs="Times New Roman"/>
          <w:color w:val="auto"/>
          <w:sz w:val="28"/>
          <w:szCs w:val="28"/>
          <w:highlight w:val="none"/>
          <w:shd w:val="clear" w:color="auto" w:fill="auto"/>
          <w:lang w:val="en-US"/>
        </w:rPr>
        <w:t>。</w:t>
      </w:r>
    </w:p>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54" w:name="_Toc1073"/>
      <w:bookmarkStart w:id="55" w:name="_Toc30229"/>
      <w:r>
        <w:rPr>
          <w:rFonts w:hint="default" w:ascii="方正黑体简体" w:hAnsi="方正黑体简体" w:eastAsia="方正黑体简体" w:cs="方正黑体简体"/>
          <w:b w:val="0"/>
          <w:bCs w:val="0"/>
          <w:color w:val="auto"/>
          <w:sz w:val="28"/>
          <w:szCs w:val="28"/>
          <w:highlight w:val="none"/>
          <w:shd w:val="clear" w:color="auto" w:fill="auto"/>
        </w:rPr>
        <w:t>五</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rPr>
        <w:t>规划期限</w:t>
      </w:r>
      <w:bookmarkEnd w:id="53"/>
      <w:bookmarkEnd w:id="54"/>
      <w:bookmarkEnd w:id="55"/>
    </w:p>
    <w:bookmarkEnd w:id="2"/>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bookmarkStart w:id="56" w:name="_Toc739"/>
      <w:bookmarkStart w:id="57" w:name="_Toc8160"/>
      <w:bookmarkStart w:id="58" w:name="_Toc3656"/>
      <w:bookmarkStart w:id="59" w:name="_Toc30217"/>
      <w:bookmarkStart w:id="60" w:name="_Toc3687"/>
      <w:r>
        <w:rPr>
          <w:rFonts w:hint="default" w:ascii="Times New Roman" w:hAnsi="Times New Roman" w:eastAsia="方正仿宋简体" w:cs="Times New Roman"/>
          <w:color w:val="auto"/>
          <w:sz w:val="28"/>
          <w:szCs w:val="28"/>
          <w:highlight w:val="none"/>
          <w:shd w:val="clear" w:color="auto" w:fill="auto"/>
        </w:rPr>
        <w:t>规划期限为202</w:t>
      </w:r>
      <w:r>
        <w:rPr>
          <w:rFonts w:hint="default" w:ascii="Times New Roman" w:hAnsi="Times New Roman" w:eastAsia="方正仿宋简体" w:cs="Times New Roman"/>
          <w:color w:val="auto"/>
          <w:sz w:val="28"/>
          <w:szCs w:val="28"/>
          <w:highlight w:val="none"/>
          <w:shd w:val="clear" w:color="auto" w:fill="auto"/>
          <w:lang w:val="en-US"/>
        </w:rPr>
        <w:t>3</w:t>
      </w:r>
      <w:r>
        <w:rPr>
          <w:rFonts w:hint="default" w:ascii="Times New Roman" w:hAnsi="Times New Roman" w:eastAsia="方正仿宋简体" w:cs="Times New Roman"/>
          <w:color w:val="auto"/>
          <w:sz w:val="28"/>
          <w:szCs w:val="28"/>
          <w:highlight w:val="none"/>
          <w:shd w:val="clear" w:color="auto" w:fill="auto"/>
        </w:rPr>
        <w:t>-2030年，基准年为202</w:t>
      </w:r>
      <w:r>
        <w:rPr>
          <w:rFonts w:hint="default" w:ascii="Times New Roman" w:hAnsi="Times New Roman" w:eastAsia="方正仿宋简体" w:cs="Times New Roman"/>
          <w:color w:val="auto"/>
          <w:sz w:val="28"/>
          <w:szCs w:val="28"/>
          <w:highlight w:val="none"/>
          <w:shd w:val="clear" w:color="auto" w:fill="auto"/>
          <w:lang w:val="en-US"/>
        </w:rPr>
        <w:t>2</w:t>
      </w:r>
      <w:r>
        <w:rPr>
          <w:rFonts w:hint="default" w:ascii="Times New Roman" w:hAnsi="Times New Roman" w:eastAsia="方正仿宋简体" w:cs="Times New Roman"/>
          <w:color w:val="auto"/>
          <w:sz w:val="28"/>
          <w:szCs w:val="28"/>
          <w:highlight w:val="none"/>
          <w:shd w:val="clear" w:color="auto" w:fill="auto"/>
        </w:rPr>
        <w:t>年。规划近期为</w:t>
      </w:r>
      <w:r>
        <w:rPr>
          <w:rFonts w:hint="default" w:ascii="Times New Roman" w:hAnsi="Times New Roman" w:eastAsia="方正仿宋简体" w:cs="Times New Roman"/>
          <w:color w:val="auto"/>
          <w:sz w:val="28"/>
          <w:szCs w:val="28"/>
          <w:highlight w:val="none"/>
          <w:shd w:val="clear" w:color="auto" w:fill="auto"/>
          <w:lang w:val="en-US"/>
        </w:rPr>
        <w:t>达标期：</w:t>
      </w:r>
      <w:r>
        <w:rPr>
          <w:rFonts w:hint="default" w:ascii="Times New Roman" w:hAnsi="Times New Roman" w:eastAsia="方正仿宋简体" w:cs="Times New Roman"/>
          <w:color w:val="auto"/>
          <w:sz w:val="28"/>
          <w:szCs w:val="28"/>
          <w:highlight w:val="none"/>
          <w:shd w:val="clear" w:color="auto" w:fill="auto"/>
        </w:rPr>
        <w:t>202</w:t>
      </w:r>
      <w:r>
        <w:rPr>
          <w:rFonts w:hint="default" w:ascii="Times New Roman" w:hAnsi="Times New Roman" w:eastAsia="方正仿宋简体" w:cs="Times New Roman"/>
          <w:color w:val="auto"/>
          <w:sz w:val="28"/>
          <w:szCs w:val="28"/>
          <w:highlight w:val="none"/>
          <w:shd w:val="clear" w:color="auto" w:fill="auto"/>
          <w:lang w:val="en-US"/>
        </w:rPr>
        <w:t>3</w:t>
      </w:r>
      <w:r>
        <w:rPr>
          <w:rFonts w:hint="default" w:ascii="Times New Roman" w:hAnsi="Times New Roman" w:eastAsia="方正仿宋简体" w:cs="Times New Roman"/>
          <w:color w:val="auto"/>
          <w:sz w:val="28"/>
          <w:szCs w:val="28"/>
          <w:highlight w:val="none"/>
          <w:shd w:val="clear" w:color="auto" w:fill="auto"/>
        </w:rPr>
        <w:t>-202</w:t>
      </w:r>
      <w:r>
        <w:rPr>
          <w:rFonts w:hint="default" w:ascii="Times New Roman" w:hAnsi="Times New Roman" w:eastAsia="方正仿宋简体" w:cs="Times New Roman"/>
          <w:color w:val="auto"/>
          <w:sz w:val="28"/>
          <w:szCs w:val="28"/>
          <w:highlight w:val="none"/>
          <w:shd w:val="clear" w:color="auto" w:fill="auto"/>
          <w:lang w:val="en-US" w:eastAsia="zh-CN"/>
        </w:rPr>
        <w:t>6</w:t>
      </w:r>
      <w:r>
        <w:rPr>
          <w:rFonts w:hint="default" w:ascii="Times New Roman" w:hAnsi="Times New Roman" w:eastAsia="方正仿宋简体" w:cs="Times New Roman"/>
          <w:color w:val="auto"/>
          <w:sz w:val="28"/>
          <w:szCs w:val="28"/>
          <w:highlight w:val="none"/>
          <w:shd w:val="clear" w:color="auto" w:fill="auto"/>
        </w:rPr>
        <w:t>年</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其中2023-2024年为省级生态县创建期，2025-2026年为国家生态文明建设示范区创建期）</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远期为</w:t>
      </w:r>
      <w:r>
        <w:rPr>
          <w:rFonts w:hint="default" w:ascii="Times New Roman" w:hAnsi="Times New Roman" w:eastAsia="方正仿宋简体" w:cs="Times New Roman"/>
          <w:color w:val="auto"/>
          <w:sz w:val="28"/>
          <w:szCs w:val="28"/>
          <w:highlight w:val="none"/>
          <w:shd w:val="clear" w:color="auto" w:fill="auto"/>
          <w:lang w:val="en-US"/>
        </w:rPr>
        <w:t>巩固期：</w:t>
      </w:r>
      <w:r>
        <w:rPr>
          <w:rFonts w:hint="default" w:ascii="Times New Roman" w:hAnsi="Times New Roman" w:eastAsia="方正仿宋简体" w:cs="Times New Roman"/>
          <w:color w:val="auto"/>
          <w:sz w:val="28"/>
          <w:szCs w:val="28"/>
          <w:highlight w:val="none"/>
          <w:shd w:val="clear" w:color="auto" w:fill="auto"/>
        </w:rPr>
        <w:t>202</w:t>
      </w:r>
      <w:r>
        <w:rPr>
          <w:rFonts w:hint="default" w:ascii="Times New Roman" w:hAnsi="Times New Roman" w:eastAsia="方正仿宋简体" w:cs="Times New Roman"/>
          <w:color w:val="auto"/>
          <w:sz w:val="28"/>
          <w:szCs w:val="28"/>
          <w:highlight w:val="none"/>
          <w:shd w:val="clear" w:color="auto" w:fill="auto"/>
          <w:lang w:val="en-US" w:eastAsia="zh-CN"/>
        </w:rPr>
        <w:t>7</w:t>
      </w:r>
      <w:r>
        <w:rPr>
          <w:rFonts w:hint="default" w:ascii="Times New Roman" w:hAnsi="Times New Roman" w:eastAsia="方正仿宋简体" w:cs="Times New Roman"/>
          <w:color w:val="auto"/>
          <w:sz w:val="28"/>
          <w:szCs w:val="28"/>
          <w:highlight w:val="none"/>
          <w:shd w:val="clear" w:color="auto" w:fill="auto"/>
        </w:rPr>
        <w:t>-2030年。</w:t>
      </w:r>
    </w:p>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rPr>
      </w:pPr>
      <w:bookmarkStart w:id="61" w:name="_Toc20534"/>
      <w:bookmarkStart w:id="62" w:name="_Toc3245"/>
      <w:r>
        <w:rPr>
          <w:rFonts w:hint="default" w:ascii="方正黑体简体" w:hAnsi="方正黑体简体" w:eastAsia="方正黑体简体" w:cs="方正黑体简体"/>
          <w:b w:val="0"/>
          <w:bCs w:val="0"/>
          <w:color w:val="auto"/>
          <w:sz w:val="28"/>
          <w:szCs w:val="28"/>
          <w:highlight w:val="none"/>
          <w:shd w:val="clear" w:color="auto" w:fill="auto"/>
        </w:rPr>
        <w:t>六</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规划目标</w:t>
      </w:r>
      <w:bookmarkEnd w:id="56"/>
      <w:bookmarkEnd w:id="57"/>
      <w:bookmarkEnd w:id="61"/>
      <w:bookmarkEnd w:id="62"/>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63" w:name="_Toc23938"/>
      <w:bookmarkStart w:id="64" w:name="_Toc8935"/>
      <w:bookmarkStart w:id="65" w:name="_Toc6588"/>
      <w:bookmarkStart w:id="66" w:name="_Toc5497"/>
      <w:bookmarkStart w:id="67" w:name="_Toc28713"/>
      <w:bookmarkStart w:id="68" w:name="_Toc6595"/>
      <w:r>
        <w:rPr>
          <w:rFonts w:hint="default" w:ascii="方正楷体简体" w:hAnsi="方正楷体简体" w:eastAsia="方正楷体简体" w:cs="方正楷体简体"/>
          <w:b/>
          <w:bCs/>
          <w:color w:val="auto"/>
          <w:sz w:val="28"/>
          <w:szCs w:val="28"/>
          <w:highlight w:val="none"/>
          <w:shd w:val="clear" w:color="auto" w:fill="auto"/>
          <w:lang w:val="en-US" w:bidi="ar"/>
        </w:rPr>
        <w:t>（一）总体目标</w:t>
      </w:r>
      <w:bookmarkEnd w:id="63"/>
      <w:bookmarkEnd w:id="64"/>
      <w:bookmarkEnd w:id="65"/>
      <w:bookmarkEnd w:id="66"/>
      <w:bookmarkEnd w:id="67"/>
      <w:bookmarkEnd w:id="68"/>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bookmarkStart w:id="69" w:name="_Toc1388"/>
      <w:bookmarkStart w:id="70" w:name="_Toc2305"/>
      <w:bookmarkStart w:id="71" w:name="_Toc7067"/>
      <w:bookmarkStart w:id="72" w:name="_Toc19903"/>
      <w:bookmarkStart w:id="73" w:name="_Toc22031"/>
      <w:r>
        <w:rPr>
          <w:rFonts w:hint="default" w:ascii="Times New Roman" w:hAnsi="Times New Roman" w:eastAsia="方正仿宋简体" w:cs="Times New Roman"/>
          <w:color w:val="auto"/>
          <w:sz w:val="28"/>
          <w:szCs w:val="28"/>
          <w:highlight w:val="none"/>
          <w:shd w:val="clear" w:color="auto" w:fill="auto"/>
          <w:lang w:val="en-US" w:eastAsia="zh-CN"/>
        </w:rPr>
        <w:t>以生态文明建设为统领，立足安居区实际，充分发挥资源和区位优势，以国土空间和环境承载力为基础，构建循环产业体系，加快推动绿色低碳发展，不断增强经济与环境协调发展能力。着力完善生态文明体制机制，进一步巩固提升“河长制”“林长制”实施成果。积极应对气候变化，扎实推进区域碳达峰。准确把握新发展阶段，主动融入成渝双城经济圈建设，以协同推进经济社会高质量发展和生态环境高水平保护为主线，以“减污降碳协同增效”为抓手，以构建现代化生态治理体系和治理能力为支撑，坚持精准治污、科学治污、依法治污，坚持生态优先，巩固提升污染防治攻坚战成效。进一步推动绿色生产方式和生活方式，持续改善生态环境质量，促进全社会牢固树立生态文明理念，为建设人与自然和谐共生的现代化美丽安居提供坚实基础</w:t>
      </w:r>
      <w:r>
        <w:rPr>
          <w:rFonts w:hint="default" w:ascii="Times New Roman" w:hAnsi="Times New Roman" w:eastAsia="方正仿宋简体" w:cs="Times New Roman"/>
          <w:color w:val="auto"/>
          <w:sz w:val="28"/>
          <w:szCs w:val="28"/>
          <w:highlight w:val="none"/>
          <w:shd w:val="clear" w:color="auto" w:fill="auto"/>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74" w:name="_Toc17732"/>
      <w:r>
        <w:rPr>
          <w:rFonts w:hint="default" w:ascii="方正楷体简体" w:hAnsi="方正楷体简体" w:eastAsia="方正楷体简体" w:cs="方正楷体简体"/>
          <w:b/>
          <w:bCs/>
          <w:color w:val="auto"/>
          <w:sz w:val="28"/>
          <w:szCs w:val="28"/>
          <w:highlight w:val="none"/>
          <w:shd w:val="clear" w:color="auto" w:fill="auto"/>
          <w:lang w:val="en-US" w:bidi="ar"/>
        </w:rPr>
        <w:t>（二）阶段目标</w:t>
      </w:r>
      <w:bookmarkEnd w:id="69"/>
      <w:bookmarkEnd w:id="70"/>
      <w:bookmarkEnd w:id="71"/>
      <w:bookmarkEnd w:id="72"/>
      <w:bookmarkEnd w:id="73"/>
      <w:bookmarkEnd w:id="74"/>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bookmarkStart w:id="75" w:name="_Toc2072"/>
      <w:r>
        <w:rPr>
          <w:rFonts w:hint="default" w:ascii="Times New Roman" w:hAnsi="Times New Roman" w:eastAsia="方正仿宋简体" w:cs="Times New Roman"/>
          <w:b/>
          <w:bCs/>
          <w:color w:val="auto"/>
          <w:sz w:val="28"/>
          <w:szCs w:val="28"/>
          <w:highlight w:val="none"/>
          <w:shd w:val="clear" w:color="auto" w:fill="auto"/>
        </w:rPr>
        <w:t>近期目标（</w:t>
      </w:r>
      <w:r>
        <w:rPr>
          <w:rFonts w:hint="default" w:ascii="Times New Roman" w:hAnsi="Times New Roman" w:eastAsia="方正仿宋简体" w:cs="Times New Roman"/>
          <w:b/>
          <w:bCs/>
          <w:color w:val="auto"/>
          <w:sz w:val="28"/>
          <w:szCs w:val="28"/>
          <w:highlight w:val="none"/>
          <w:shd w:val="clear" w:color="auto" w:fill="auto"/>
          <w:lang w:val="en-US" w:eastAsia="zh-CN"/>
        </w:rPr>
        <w:t>创建</w:t>
      </w:r>
      <w:r>
        <w:rPr>
          <w:rFonts w:hint="default" w:ascii="Times New Roman" w:hAnsi="Times New Roman" w:eastAsia="方正仿宋简体" w:cs="Times New Roman"/>
          <w:b/>
          <w:bCs/>
          <w:color w:val="auto"/>
          <w:sz w:val="28"/>
          <w:szCs w:val="28"/>
          <w:highlight w:val="none"/>
          <w:shd w:val="clear" w:color="auto" w:fill="auto"/>
          <w:lang w:val="en-US"/>
        </w:rPr>
        <w:t>期</w:t>
      </w:r>
      <w:r>
        <w:rPr>
          <w:rFonts w:hint="default" w:ascii="Times New Roman" w:hAnsi="Times New Roman" w:eastAsia="方正仿宋简体" w:cs="Times New Roman"/>
          <w:b/>
          <w:bCs/>
          <w:color w:val="auto"/>
          <w:sz w:val="28"/>
          <w:szCs w:val="28"/>
          <w:highlight w:val="none"/>
          <w:shd w:val="clear" w:color="auto" w:fill="auto"/>
        </w:rPr>
        <w:t>202</w:t>
      </w:r>
      <w:r>
        <w:rPr>
          <w:rFonts w:hint="default" w:ascii="Times New Roman" w:hAnsi="Times New Roman" w:eastAsia="方正仿宋简体" w:cs="Times New Roman"/>
          <w:b/>
          <w:bCs/>
          <w:color w:val="auto"/>
          <w:sz w:val="28"/>
          <w:szCs w:val="28"/>
          <w:highlight w:val="none"/>
          <w:shd w:val="clear" w:color="auto" w:fill="auto"/>
          <w:lang w:val="en-US"/>
        </w:rPr>
        <w:t>3</w:t>
      </w:r>
      <w:r>
        <w:rPr>
          <w:rFonts w:hint="default" w:ascii="Times New Roman" w:hAnsi="Times New Roman" w:eastAsia="方正仿宋简体" w:cs="Times New Roman"/>
          <w:b/>
          <w:bCs/>
          <w:color w:val="auto"/>
          <w:sz w:val="28"/>
          <w:szCs w:val="28"/>
          <w:highlight w:val="none"/>
          <w:shd w:val="clear" w:color="auto" w:fill="auto"/>
        </w:rPr>
        <w:t>-202</w:t>
      </w:r>
      <w:r>
        <w:rPr>
          <w:rFonts w:hint="default" w:ascii="Times New Roman" w:hAnsi="Times New Roman" w:eastAsia="方正仿宋简体" w:cs="Times New Roman"/>
          <w:b/>
          <w:bCs/>
          <w:color w:val="auto"/>
          <w:sz w:val="28"/>
          <w:szCs w:val="28"/>
          <w:highlight w:val="none"/>
          <w:shd w:val="clear" w:color="auto" w:fill="auto"/>
          <w:lang w:val="en-US" w:eastAsia="zh-CN"/>
        </w:rPr>
        <w:t>6</w:t>
      </w:r>
      <w:r>
        <w:rPr>
          <w:rFonts w:hint="default" w:ascii="Times New Roman" w:hAnsi="Times New Roman" w:eastAsia="方正仿宋简体" w:cs="Times New Roman"/>
          <w:b/>
          <w:bCs/>
          <w:color w:val="auto"/>
          <w:sz w:val="28"/>
          <w:szCs w:val="28"/>
          <w:highlight w:val="none"/>
          <w:shd w:val="clear" w:color="auto" w:fill="auto"/>
        </w:rPr>
        <w:t>年）</w:t>
      </w:r>
      <w:r>
        <w:rPr>
          <w:rFonts w:hint="default" w:ascii="Times New Roman" w:hAnsi="Times New Roman" w:eastAsia="方正仿宋简体" w:cs="Times New Roman"/>
          <w:color w:val="auto"/>
          <w:sz w:val="28"/>
          <w:szCs w:val="28"/>
          <w:highlight w:val="none"/>
          <w:shd w:val="clear" w:color="auto" w:fill="auto"/>
        </w:rPr>
        <w:t>：</w:t>
      </w:r>
      <w:r>
        <w:rPr>
          <w:rFonts w:hint="default" w:ascii="Times New Roman" w:hAnsi="Times New Roman" w:eastAsia="方正仿宋简体" w:cs="Times New Roman"/>
          <w:color w:val="auto"/>
          <w:sz w:val="28"/>
          <w:szCs w:val="28"/>
          <w:highlight w:val="none"/>
          <w:shd w:val="clear" w:color="auto" w:fill="auto"/>
          <w:lang w:val="en-US"/>
        </w:rPr>
        <w:t>国家和</w:t>
      </w:r>
      <w:r>
        <w:rPr>
          <w:rFonts w:hint="default" w:ascii="Times New Roman" w:hAnsi="Times New Roman" w:eastAsia="方正仿宋简体" w:cs="Times New Roman"/>
          <w:color w:val="auto"/>
          <w:sz w:val="28"/>
          <w:szCs w:val="28"/>
          <w:highlight w:val="none"/>
          <w:shd w:val="clear" w:color="auto" w:fill="auto"/>
          <w:lang w:val="en-US" w:eastAsia="zh-CN"/>
        </w:rPr>
        <w:t>省、市</w:t>
      </w:r>
      <w:r>
        <w:rPr>
          <w:rFonts w:hint="default" w:ascii="Times New Roman" w:hAnsi="Times New Roman" w:eastAsia="方正仿宋简体" w:cs="Times New Roman"/>
          <w:color w:val="auto"/>
          <w:sz w:val="28"/>
          <w:szCs w:val="28"/>
          <w:highlight w:val="none"/>
          <w:shd w:val="clear" w:color="auto" w:fill="auto"/>
          <w:lang w:val="en-US"/>
        </w:rPr>
        <w:t>关于生态文明建设和环境保护的相关法律法规、政策制度得到有效贯彻落实，形成比较完善的领导干部生态文明建设考核</w:t>
      </w:r>
      <w:r>
        <w:rPr>
          <w:rFonts w:hint="default" w:ascii="Times New Roman" w:hAnsi="Times New Roman" w:eastAsia="方正仿宋简体" w:cs="Times New Roman"/>
          <w:color w:val="auto"/>
          <w:sz w:val="28"/>
          <w:szCs w:val="28"/>
          <w:highlight w:val="none"/>
          <w:shd w:val="clear" w:color="auto" w:fill="auto"/>
          <w:lang w:val="en-US" w:eastAsia="zh-CN"/>
        </w:rPr>
        <w:t>和问责</w:t>
      </w:r>
      <w:r>
        <w:rPr>
          <w:rFonts w:hint="default" w:ascii="Times New Roman" w:hAnsi="Times New Roman" w:eastAsia="方正仿宋简体" w:cs="Times New Roman"/>
          <w:color w:val="auto"/>
          <w:sz w:val="28"/>
          <w:szCs w:val="28"/>
          <w:highlight w:val="none"/>
          <w:shd w:val="clear" w:color="auto" w:fill="auto"/>
          <w:lang w:val="en-US"/>
        </w:rPr>
        <w:t>体系。生态环境质量保护取得显著成效，水环境质量、环境空气质量保持稳定达标，</w:t>
      </w:r>
      <w:r>
        <w:rPr>
          <w:rFonts w:hint="default" w:ascii="Times New Roman" w:hAnsi="Times New Roman" w:eastAsia="方正仿宋简体" w:cs="Times New Roman"/>
          <w:color w:val="auto"/>
          <w:sz w:val="28"/>
          <w:szCs w:val="28"/>
          <w:highlight w:val="none"/>
          <w:shd w:val="clear" w:color="auto" w:fill="auto"/>
        </w:rPr>
        <w:t>土壤环境质量不降低，生态环境状况指数</w:t>
      </w:r>
      <w:r>
        <w:rPr>
          <w:rFonts w:hint="default" w:ascii="Times New Roman" w:hAnsi="Times New Roman" w:eastAsia="方正仿宋简体" w:cs="Times New Roman"/>
          <w:color w:val="auto"/>
          <w:sz w:val="28"/>
          <w:szCs w:val="28"/>
          <w:highlight w:val="none"/>
          <w:shd w:val="clear" w:color="auto" w:fill="auto"/>
          <w:lang w:val="en-US" w:eastAsia="zh-CN"/>
        </w:rPr>
        <w:t>和生态质量指数</w:t>
      </w:r>
      <w:r>
        <w:rPr>
          <w:rFonts w:hint="default" w:ascii="Times New Roman" w:hAnsi="Times New Roman" w:eastAsia="方正仿宋简体" w:cs="Times New Roman"/>
          <w:color w:val="auto"/>
          <w:sz w:val="28"/>
          <w:szCs w:val="28"/>
          <w:highlight w:val="none"/>
          <w:shd w:val="clear" w:color="auto" w:fill="auto"/>
        </w:rPr>
        <w:t>持续向好。</w:t>
      </w:r>
      <w:r>
        <w:rPr>
          <w:rFonts w:hint="default" w:ascii="Times New Roman" w:hAnsi="Times New Roman" w:eastAsia="方正仿宋简体" w:cs="Times New Roman"/>
          <w:color w:val="auto"/>
          <w:sz w:val="28"/>
          <w:szCs w:val="28"/>
          <w:highlight w:val="none"/>
          <w:shd w:val="clear" w:color="auto" w:fill="auto"/>
          <w:lang w:val="en-US"/>
        </w:rPr>
        <w:t>国土空间发展布局得到优化，自然保护地和生态保护红线面积不减少，性质不改变，功能不降低。</w:t>
      </w:r>
      <w:r>
        <w:rPr>
          <w:rFonts w:hint="default" w:ascii="Times New Roman" w:hAnsi="Times New Roman" w:eastAsia="方正仿宋简体" w:cs="Times New Roman"/>
          <w:color w:val="auto"/>
          <w:sz w:val="28"/>
          <w:szCs w:val="28"/>
          <w:highlight w:val="none"/>
          <w:shd w:val="clear" w:color="auto" w:fill="auto"/>
          <w:lang w:val="en-US" w:eastAsia="zh-CN"/>
        </w:rPr>
        <w:t>森林</w:t>
      </w:r>
      <w:r>
        <w:rPr>
          <w:rFonts w:hint="default" w:ascii="Times New Roman" w:hAnsi="Times New Roman" w:eastAsia="方正仿宋简体" w:cs="Times New Roman"/>
          <w:color w:val="auto"/>
          <w:sz w:val="28"/>
          <w:szCs w:val="28"/>
          <w:highlight w:val="none"/>
          <w:shd w:val="clear" w:color="auto" w:fill="auto"/>
          <w:lang w:val="en-US"/>
        </w:rPr>
        <w:t>覆盖率在31%的</w:t>
      </w:r>
      <w:r>
        <w:rPr>
          <w:rFonts w:hint="default" w:ascii="Times New Roman" w:hAnsi="Times New Roman" w:eastAsia="方正仿宋简体" w:cs="Times New Roman"/>
          <w:color w:val="auto"/>
          <w:sz w:val="28"/>
          <w:szCs w:val="28"/>
          <w:highlight w:val="none"/>
          <w:shd w:val="clear" w:color="auto" w:fill="auto"/>
          <w:lang w:val="en-US" w:eastAsia="zh-CN"/>
        </w:rPr>
        <w:t>基础上力争有所增长</w:t>
      </w:r>
      <w:r>
        <w:rPr>
          <w:rFonts w:hint="default" w:ascii="Times New Roman" w:hAnsi="Times New Roman" w:eastAsia="方正仿宋简体" w:cs="Times New Roman"/>
          <w:color w:val="auto"/>
          <w:sz w:val="28"/>
          <w:szCs w:val="28"/>
          <w:highlight w:val="none"/>
          <w:shd w:val="clear" w:color="auto" w:fill="auto"/>
          <w:lang w:val="en-US"/>
        </w:rPr>
        <w:t>，生态功能</w:t>
      </w:r>
      <w:r>
        <w:rPr>
          <w:rFonts w:hint="default" w:ascii="Times New Roman" w:hAnsi="Times New Roman" w:eastAsia="方正仿宋简体" w:cs="Times New Roman"/>
          <w:color w:val="auto"/>
          <w:sz w:val="28"/>
          <w:szCs w:val="28"/>
          <w:highlight w:val="none"/>
          <w:shd w:val="clear" w:color="auto" w:fill="auto"/>
          <w:lang w:val="en-US" w:eastAsia="zh-CN"/>
        </w:rPr>
        <w:t>稳中有升</w:t>
      </w:r>
      <w:r>
        <w:rPr>
          <w:rFonts w:hint="default" w:ascii="Times New Roman" w:hAnsi="Times New Roman" w:eastAsia="方正仿宋简体" w:cs="Times New Roman"/>
          <w:color w:val="auto"/>
          <w:sz w:val="28"/>
          <w:szCs w:val="28"/>
          <w:highlight w:val="none"/>
          <w:shd w:val="clear" w:color="auto" w:fill="auto"/>
          <w:lang w:val="en-US"/>
        </w:rPr>
        <w:t>。</w:t>
      </w:r>
      <w:r>
        <w:rPr>
          <w:rFonts w:hint="default" w:ascii="Times New Roman" w:hAnsi="Times New Roman" w:eastAsia="方正仿宋简体" w:cs="Times New Roman"/>
          <w:color w:val="auto"/>
          <w:sz w:val="28"/>
          <w:szCs w:val="28"/>
          <w:highlight w:val="none"/>
          <w:shd w:val="clear" w:color="auto" w:fill="auto"/>
          <w:lang w:val="en-US" w:eastAsia="zh-CN"/>
        </w:rPr>
        <w:t>推动</w:t>
      </w:r>
      <w:r>
        <w:rPr>
          <w:rFonts w:hint="default" w:ascii="Times New Roman" w:hAnsi="Times New Roman" w:eastAsia="方正仿宋简体" w:cs="Times New Roman"/>
          <w:color w:val="auto"/>
          <w:sz w:val="28"/>
          <w:szCs w:val="28"/>
          <w:highlight w:val="none"/>
          <w:shd w:val="clear" w:color="auto" w:fill="auto"/>
          <w:lang w:val="en-US"/>
        </w:rPr>
        <w:t>固体废物资源化和安全处置水平稳步提升，</w:t>
      </w:r>
      <w:r>
        <w:rPr>
          <w:rFonts w:hint="default" w:ascii="Times New Roman" w:hAnsi="Times New Roman" w:eastAsia="方正仿宋简体" w:cs="Times New Roman"/>
          <w:color w:val="auto"/>
          <w:sz w:val="28"/>
          <w:szCs w:val="28"/>
          <w:highlight w:val="none"/>
          <w:shd w:val="clear" w:color="auto" w:fill="auto"/>
          <w:lang w:val="en-US" w:eastAsia="zh-CN"/>
        </w:rPr>
        <w:t>一般工业固体废物综合利用率稳定保持85%以上，</w:t>
      </w:r>
      <w:r>
        <w:rPr>
          <w:rFonts w:hint="default" w:ascii="Times New Roman" w:hAnsi="Times New Roman" w:eastAsia="方正仿宋简体" w:cs="Times New Roman"/>
          <w:color w:val="auto"/>
          <w:sz w:val="28"/>
          <w:szCs w:val="28"/>
          <w:highlight w:val="none"/>
          <w:shd w:val="clear" w:color="auto" w:fill="auto"/>
          <w:lang w:val="en-US"/>
        </w:rPr>
        <w:t>危险废物利用处置率</w:t>
      </w:r>
      <w:r>
        <w:rPr>
          <w:rFonts w:hint="default" w:ascii="Times New Roman" w:hAnsi="Times New Roman" w:eastAsia="方正仿宋简体" w:cs="Times New Roman"/>
          <w:color w:val="auto"/>
          <w:sz w:val="28"/>
          <w:szCs w:val="28"/>
          <w:highlight w:val="none"/>
          <w:shd w:val="clear" w:color="auto" w:fill="auto"/>
          <w:lang w:val="en-US" w:eastAsia="zh-CN"/>
        </w:rPr>
        <w:t>稳定</w:t>
      </w:r>
      <w:r>
        <w:rPr>
          <w:rFonts w:hint="default" w:ascii="Times New Roman" w:hAnsi="Times New Roman" w:eastAsia="方正仿宋简体" w:cs="Times New Roman"/>
          <w:color w:val="auto"/>
          <w:sz w:val="28"/>
          <w:szCs w:val="28"/>
          <w:highlight w:val="none"/>
          <w:shd w:val="clear" w:color="auto" w:fill="auto"/>
          <w:lang w:val="en-US"/>
        </w:rPr>
        <w:t>达到100%。大力推行节水</w:t>
      </w:r>
      <w:r>
        <w:rPr>
          <w:rFonts w:hint="default" w:ascii="Times New Roman" w:hAnsi="Times New Roman" w:eastAsia="方正仿宋简体" w:cs="Times New Roman"/>
          <w:color w:val="auto"/>
          <w:sz w:val="28"/>
          <w:szCs w:val="28"/>
          <w:highlight w:val="none"/>
          <w:shd w:val="clear" w:color="auto" w:fill="auto"/>
          <w:lang w:val="en-US" w:eastAsia="zh-CN"/>
        </w:rPr>
        <w:t>、节能、节约用地</w:t>
      </w:r>
      <w:r>
        <w:rPr>
          <w:rFonts w:hint="default" w:ascii="Times New Roman" w:hAnsi="Times New Roman" w:eastAsia="方正仿宋简体" w:cs="Times New Roman"/>
          <w:color w:val="auto"/>
          <w:sz w:val="28"/>
          <w:szCs w:val="28"/>
          <w:highlight w:val="none"/>
          <w:shd w:val="clear" w:color="auto" w:fill="auto"/>
          <w:lang w:val="en-US"/>
        </w:rPr>
        <w:t>建设，</w:t>
      </w:r>
      <w:r>
        <w:rPr>
          <w:rFonts w:hint="default" w:ascii="Times New Roman" w:hAnsi="Times New Roman" w:eastAsia="方正仿宋简体" w:cs="Times New Roman"/>
          <w:color w:val="auto"/>
          <w:sz w:val="28"/>
          <w:szCs w:val="28"/>
          <w:highlight w:val="none"/>
          <w:shd w:val="clear" w:color="auto" w:fill="auto"/>
          <w:lang w:val="en-US" w:eastAsia="zh-CN"/>
        </w:rPr>
        <w:t>确保</w:t>
      </w:r>
      <w:r>
        <w:rPr>
          <w:rFonts w:hint="default" w:ascii="Times New Roman" w:hAnsi="Times New Roman" w:eastAsia="方正仿宋简体" w:cs="Times New Roman"/>
          <w:color w:val="auto"/>
          <w:sz w:val="28"/>
          <w:szCs w:val="28"/>
          <w:highlight w:val="none"/>
          <w:shd w:val="clear" w:color="auto" w:fill="auto"/>
          <w:lang w:val="en-US"/>
        </w:rPr>
        <w:t>单位地区生产总值用水量</w:t>
      </w:r>
      <w:r>
        <w:rPr>
          <w:rFonts w:hint="default" w:ascii="Times New Roman" w:hAnsi="Times New Roman" w:eastAsia="方正仿宋简体" w:cs="Times New Roman"/>
          <w:color w:val="auto"/>
          <w:sz w:val="28"/>
          <w:szCs w:val="28"/>
          <w:highlight w:val="none"/>
          <w:shd w:val="clear" w:color="auto" w:fill="auto"/>
          <w:lang w:val="en-US" w:eastAsia="zh-CN"/>
        </w:rPr>
        <w:t>、能耗和建设用地</w:t>
      </w:r>
      <w:r>
        <w:rPr>
          <w:rFonts w:hint="default" w:ascii="Times New Roman" w:hAnsi="Times New Roman" w:eastAsia="方正仿宋简体" w:cs="Times New Roman"/>
          <w:color w:val="auto"/>
          <w:sz w:val="28"/>
          <w:szCs w:val="28"/>
          <w:highlight w:val="none"/>
          <w:shd w:val="clear" w:color="auto" w:fill="auto"/>
          <w:lang w:val="en-US"/>
        </w:rPr>
        <w:t>下降率完成上级下达的目标。加强农村面源污染管理，</w:t>
      </w:r>
      <w:r>
        <w:rPr>
          <w:rFonts w:hint="default" w:ascii="Times New Roman" w:hAnsi="Times New Roman" w:eastAsia="方正仿宋简体" w:cs="Times New Roman"/>
          <w:color w:val="auto"/>
          <w:sz w:val="28"/>
          <w:szCs w:val="28"/>
          <w:highlight w:val="none"/>
          <w:shd w:val="clear" w:color="auto" w:fill="auto"/>
          <w:lang w:val="en-US" w:eastAsia="zh-CN"/>
        </w:rPr>
        <w:t>深入推动农业废弃物回收利用，</w:t>
      </w:r>
      <w:r>
        <w:rPr>
          <w:rFonts w:hint="default" w:ascii="Times New Roman" w:hAnsi="Times New Roman" w:eastAsia="方正仿宋简体" w:cs="Times New Roman"/>
          <w:color w:val="auto"/>
          <w:sz w:val="28"/>
          <w:szCs w:val="28"/>
          <w:highlight w:val="none"/>
          <w:shd w:val="clear" w:color="auto" w:fill="auto"/>
          <w:lang w:val="en-US"/>
        </w:rPr>
        <w:t>大力促进科学施肥用药。村镇饮用水卫生合格率保持100%</w:t>
      </w:r>
      <w:r>
        <w:rPr>
          <w:rFonts w:hint="default" w:ascii="Times New Roman" w:hAnsi="Times New Roman" w:eastAsia="方正仿宋简体" w:cs="Times New Roman"/>
          <w:color w:val="auto"/>
          <w:sz w:val="28"/>
          <w:szCs w:val="28"/>
          <w:highlight w:val="none"/>
          <w:shd w:val="clear" w:color="auto" w:fill="auto"/>
          <w:lang w:val="en-US" w:eastAsia="zh-CN"/>
        </w:rPr>
        <w:t>，进一步提升农村集中供水率</w:t>
      </w:r>
      <w:r>
        <w:rPr>
          <w:rFonts w:hint="default" w:ascii="Times New Roman" w:hAnsi="Times New Roman" w:eastAsia="方正仿宋简体" w:cs="Times New Roman"/>
          <w:color w:val="auto"/>
          <w:sz w:val="28"/>
          <w:szCs w:val="28"/>
          <w:highlight w:val="none"/>
          <w:shd w:val="clear" w:color="auto" w:fill="auto"/>
          <w:lang w:val="en-US"/>
        </w:rPr>
        <w:t>。城乡人居环境更加宜人，</w:t>
      </w:r>
      <w:r>
        <w:rPr>
          <w:rFonts w:hint="default" w:ascii="Times New Roman" w:hAnsi="Times New Roman" w:eastAsia="方正仿宋简体" w:cs="Times New Roman"/>
          <w:color w:val="auto"/>
          <w:sz w:val="28"/>
          <w:szCs w:val="28"/>
          <w:highlight w:val="none"/>
          <w:shd w:val="clear" w:color="auto" w:fill="auto"/>
          <w:lang w:val="en-US" w:eastAsia="zh-CN"/>
        </w:rPr>
        <w:t>城乡</w:t>
      </w:r>
      <w:r>
        <w:rPr>
          <w:rFonts w:hint="default" w:ascii="Times New Roman" w:hAnsi="Times New Roman" w:eastAsia="方正仿宋简体" w:cs="Times New Roman"/>
          <w:color w:val="auto"/>
          <w:sz w:val="28"/>
          <w:szCs w:val="28"/>
          <w:highlight w:val="none"/>
          <w:shd w:val="clear" w:color="auto" w:fill="auto"/>
          <w:lang w:val="en-US"/>
        </w:rPr>
        <w:t>生活污水治理率达到</w:t>
      </w:r>
      <w:r>
        <w:rPr>
          <w:rFonts w:hint="default" w:ascii="Times New Roman" w:hAnsi="Times New Roman" w:eastAsia="方正仿宋简体" w:cs="Times New Roman"/>
          <w:color w:val="auto"/>
          <w:sz w:val="28"/>
          <w:szCs w:val="28"/>
          <w:highlight w:val="none"/>
          <w:shd w:val="clear" w:color="auto" w:fill="auto"/>
          <w:lang w:val="en-US" w:eastAsia="zh-CN"/>
        </w:rPr>
        <w:t>90</w:t>
      </w:r>
      <w:r>
        <w:rPr>
          <w:rFonts w:hint="default" w:ascii="Times New Roman" w:hAnsi="Times New Roman" w:eastAsia="方正仿宋简体" w:cs="Times New Roman"/>
          <w:color w:val="auto"/>
          <w:sz w:val="28"/>
          <w:szCs w:val="28"/>
          <w:highlight w:val="none"/>
          <w:shd w:val="clear" w:color="auto" w:fill="auto"/>
          <w:lang w:val="en-US"/>
        </w:rPr>
        <w:t>%以上，</w:t>
      </w:r>
      <w:r>
        <w:rPr>
          <w:rFonts w:hint="default" w:ascii="Times New Roman" w:hAnsi="Times New Roman" w:eastAsia="方正仿宋简体" w:cs="Times New Roman"/>
          <w:color w:val="auto"/>
          <w:sz w:val="28"/>
          <w:szCs w:val="28"/>
          <w:highlight w:val="none"/>
          <w:shd w:val="clear" w:color="auto" w:fill="auto"/>
          <w:lang w:val="en-US" w:eastAsia="zh-CN"/>
        </w:rPr>
        <w:t>城乡</w:t>
      </w:r>
      <w:r>
        <w:rPr>
          <w:rFonts w:hint="default" w:ascii="Times New Roman" w:hAnsi="Times New Roman" w:eastAsia="方正仿宋简体" w:cs="Times New Roman"/>
          <w:color w:val="auto"/>
          <w:sz w:val="28"/>
          <w:szCs w:val="28"/>
          <w:highlight w:val="none"/>
          <w:shd w:val="clear" w:color="auto" w:fill="auto"/>
          <w:lang w:val="en-US"/>
        </w:rPr>
        <w:t>生活垃圾无害化处理率</w:t>
      </w:r>
      <w:r>
        <w:rPr>
          <w:rFonts w:hint="default" w:ascii="Times New Roman" w:hAnsi="Times New Roman" w:eastAsia="方正仿宋简体" w:cs="Times New Roman"/>
          <w:color w:val="auto"/>
          <w:sz w:val="28"/>
          <w:szCs w:val="28"/>
          <w:highlight w:val="none"/>
          <w:shd w:val="clear" w:color="auto" w:fill="auto"/>
          <w:lang w:val="en-US" w:eastAsia="zh-CN"/>
        </w:rPr>
        <w:t>稳定保持100%</w:t>
      </w:r>
      <w:r>
        <w:rPr>
          <w:rFonts w:hint="default" w:ascii="Times New Roman" w:hAnsi="Times New Roman" w:eastAsia="方正仿宋简体" w:cs="Times New Roman"/>
          <w:color w:val="auto"/>
          <w:sz w:val="28"/>
          <w:szCs w:val="28"/>
          <w:highlight w:val="none"/>
          <w:shd w:val="clear" w:color="auto" w:fill="auto"/>
          <w:lang w:val="en-US"/>
        </w:rPr>
        <w:t>。力争2024年成功创建四川省省级生态县，202</w:t>
      </w:r>
      <w:r>
        <w:rPr>
          <w:rFonts w:hint="default" w:ascii="Times New Roman" w:hAnsi="Times New Roman" w:eastAsia="方正仿宋简体" w:cs="Times New Roman"/>
          <w:color w:val="auto"/>
          <w:sz w:val="28"/>
          <w:szCs w:val="28"/>
          <w:highlight w:val="none"/>
          <w:shd w:val="clear" w:color="auto" w:fill="auto"/>
          <w:lang w:val="en-US" w:eastAsia="zh-CN"/>
        </w:rPr>
        <w:t>6</w:t>
      </w:r>
      <w:r>
        <w:rPr>
          <w:rFonts w:hint="default" w:ascii="Times New Roman" w:hAnsi="Times New Roman" w:eastAsia="方正仿宋简体" w:cs="Times New Roman"/>
          <w:color w:val="auto"/>
          <w:sz w:val="28"/>
          <w:szCs w:val="28"/>
          <w:highlight w:val="none"/>
          <w:shd w:val="clear" w:color="auto" w:fill="auto"/>
          <w:lang w:val="en-US"/>
        </w:rPr>
        <w:t>年成功创建国家生态文明建设示范</w:t>
      </w:r>
      <w:r>
        <w:rPr>
          <w:rFonts w:hint="default" w:ascii="Times New Roman" w:hAnsi="Times New Roman" w:eastAsia="方正仿宋简体" w:cs="Times New Roman"/>
          <w:color w:val="auto"/>
          <w:sz w:val="28"/>
          <w:szCs w:val="28"/>
          <w:highlight w:val="none"/>
          <w:shd w:val="clear" w:color="auto" w:fill="auto"/>
          <w:lang w:val="en-US" w:eastAsia="zh-CN"/>
        </w:rPr>
        <w:t>区</w:t>
      </w:r>
      <w:r>
        <w:rPr>
          <w:rFonts w:hint="default" w:ascii="Times New Roman" w:hAnsi="Times New Roman" w:eastAsia="方正仿宋简体" w:cs="Times New Roman"/>
          <w:color w:val="auto"/>
          <w:sz w:val="28"/>
          <w:szCs w:val="28"/>
          <w:highlight w:val="none"/>
          <w:shd w:val="clear" w:color="auto" w:fill="auto"/>
          <w:lang w:val="en-US"/>
        </w:rPr>
        <w:t>。</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b/>
          <w:bCs/>
          <w:color w:val="auto"/>
          <w:sz w:val="28"/>
          <w:szCs w:val="28"/>
          <w:highlight w:val="none"/>
          <w:shd w:val="clear" w:color="auto" w:fill="auto"/>
        </w:rPr>
        <w:t>远期目标（</w:t>
      </w:r>
      <w:r>
        <w:rPr>
          <w:rFonts w:hint="default" w:ascii="Times New Roman" w:hAnsi="Times New Roman" w:eastAsia="方正仿宋简体" w:cs="Times New Roman"/>
          <w:b/>
          <w:bCs/>
          <w:color w:val="auto"/>
          <w:sz w:val="28"/>
          <w:szCs w:val="28"/>
          <w:highlight w:val="none"/>
          <w:shd w:val="clear" w:color="auto" w:fill="auto"/>
          <w:lang w:val="en-US"/>
        </w:rPr>
        <w:t>巩固期</w:t>
      </w:r>
      <w:r>
        <w:rPr>
          <w:rFonts w:hint="default" w:ascii="Times New Roman" w:hAnsi="Times New Roman" w:eastAsia="方正仿宋简体" w:cs="Times New Roman"/>
          <w:b/>
          <w:bCs/>
          <w:color w:val="auto"/>
          <w:sz w:val="28"/>
          <w:szCs w:val="28"/>
          <w:highlight w:val="none"/>
          <w:shd w:val="clear" w:color="auto" w:fill="auto"/>
        </w:rPr>
        <w:t>202</w:t>
      </w:r>
      <w:r>
        <w:rPr>
          <w:rFonts w:hint="default" w:ascii="Times New Roman" w:hAnsi="Times New Roman" w:eastAsia="方正仿宋简体" w:cs="Times New Roman"/>
          <w:b/>
          <w:bCs/>
          <w:color w:val="auto"/>
          <w:sz w:val="28"/>
          <w:szCs w:val="28"/>
          <w:highlight w:val="none"/>
          <w:shd w:val="clear" w:color="auto" w:fill="auto"/>
          <w:lang w:val="en-US" w:eastAsia="zh-CN"/>
        </w:rPr>
        <w:t>7</w:t>
      </w:r>
      <w:r>
        <w:rPr>
          <w:rFonts w:hint="default" w:ascii="Times New Roman" w:hAnsi="Times New Roman" w:eastAsia="方正仿宋简体" w:cs="Times New Roman"/>
          <w:b/>
          <w:bCs/>
          <w:color w:val="auto"/>
          <w:sz w:val="28"/>
          <w:szCs w:val="28"/>
          <w:highlight w:val="none"/>
          <w:shd w:val="clear" w:color="auto" w:fill="auto"/>
        </w:rPr>
        <w:t>-2030年）：</w:t>
      </w:r>
      <w:r>
        <w:rPr>
          <w:rFonts w:hint="default" w:ascii="Times New Roman" w:hAnsi="Times New Roman" w:eastAsia="方正仿宋简体" w:cs="Times New Roman"/>
          <w:color w:val="auto"/>
          <w:sz w:val="28"/>
          <w:szCs w:val="28"/>
          <w:highlight w:val="none"/>
          <w:shd w:val="clear" w:color="auto" w:fill="auto"/>
        </w:rPr>
        <w:t>在全面达到国家生态文明建设示范</w:t>
      </w:r>
      <w:r>
        <w:rPr>
          <w:rFonts w:hint="default" w:ascii="Times New Roman" w:hAnsi="Times New Roman" w:eastAsia="方正仿宋简体" w:cs="Times New Roman"/>
          <w:color w:val="auto"/>
          <w:sz w:val="28"/>
          <w:szCs w:val="28"/>
          <w:highlight w:val="none"/>
          <w:shd w:val="clear" w:color="auto" w:fill="auto"/>
          <w:lang w:val="en-US" w:eastAsia="zh-CN"/>
        </w:rPr>
        <w:t>区</w:t>
      </w:r>
      <w:r>
        <w:rPr>
          <w:rFonts w:hint="default" w:ascii="Times New Roman" w:hAnsi="Times New Roman" w:eastAsia="方正仿宋简体" w:cs="Times New Roman"/>
          <w:color w:val="auto"/>
          <w:sz w:val="28"/>
          <w:szCs w:val="28"/>
          <w:highlight w:val="none"/>
          <w:shd w:val="clear" w:color="auto" w:fill="auto"/>
        </w:rPr>
        <w:t>标准的基础上，继续巩固提升生态文明建设成果。生态空间得到根本性优化和保障，生态环境质量得到全面提升，生态文明建设机制全面形成，全社会形成绿色环保低碳的生产生活方式，生态文化成为全体</w:t>
      </w:r>
      <w:r>
        <w:rPr>
          <w:rFonts w:hint="default" w:ascii="Times New Roman" w:hAnsi="Times New Roman" w:eastAsia="方正仿宋简体" w:cs="Times New Roman"/>
          <w:color w:val="auto"/>
          <w:sz w:val="28"/>
          <w:szCs w:val="28"/>
          <w:highlight w:val="none"/>
          <w:shd w:val="clear" w:color="auto" w:fill="auto"/>
          <w:lang w:val="en-US"/>
        </w:rPr>
        <w:t>安居区</w:t>
      </w:r>
      <w:r>
        <w:rPr>
          <w:rFonts w:hint="default" w:ascii="Times New Roman" w:hAnsi="Times New Roman" w:eastAsia="方正仿宋简体" w:cs="Times New Roman"/>
          <w:color w:val="auto"/>
          <w:sz w:val="28"/>
          <w:szCs w:val="28"/>
          <w:highlight w:val="none"/>
          <w:shd w:val="clear" w:color="auto" w:fill="auto"/>
        </w:rPr>
        <w:t>人民自觉遵守的生活理念并付诸实践。</w:t>
      </w:r>
    </w:p>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lang w:val="zh-CN"/>
        </w:rPr>
      </w:pPr>
      <w:bookmarkStart w:id="76" w:name="_Toc109"/>
      <w:bookmarkStart w:id="77" w:name="_Toc4812"/>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七</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省级生态县</w:t>
      </w:r>
      <w:r>
        <w:rPr>
          <w:rFonts w:hint="default" w:ascii="方正黑体简体" w:hAnsi="方正黑体简体" w:eastAsia="方正黑体简体" w:cs="方正黑体简体"/>
          <w:b w:val="0"/>
          <w:bCs w:val="0"/>
          <w:color w:val="auto"/>
          <w:sz w:val="28"/>
          <w:szCs w:val="28"/>
          <w:highlight w:val="none"/>
          <w:shd w:val="clear" w:color="auto" w:fill="auto"/>
          <w:lang w:val="zh-CN"/>
        </w:rPr>
        <w:t>建设指标</w:t>
      </w:r>
      <w:bookmarkEnd w:id="75"/>
      <w:bookmarkEnd w:id="76"/>
      <w:bookmarkEnd w:id="77"/>
    </w:p>
    <w:bookmarkEnd w:id="58"/>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bookmarkStart w:id="78" w:name="_bookmark25"/>
      <w:bookmarkEnd w:id="78"/>
      <w:bookmarkStart w:id="79" w:name="_Toc17414"/>
      <w:r>
        <w:rPr>
          <w:rFonts w:hint="default" w:ascii="Times New Roman" w:hAnsi="Times New Roman" w:eastAsia="方正仿宋简体" w:cs="Times New Roman"/>
          <w:color w:val="auto"/>
          <w:sz w:val="28"/>
          <w:szCs w:val="28"/>
          <w:highlight w:val="none"/>
          <w:shd w:val="clear" w:color="auto" w:fill="auto"/>
          <w:lang w:val="en-US"/>
        </w:rPr>
        <w:t>根据四川省人民政府办公厅印发《四川省省级生态县管理规程》和《四川省省级生态县建设指标》的通知（川办发〔2021〕62号）需考核</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lang w:val="en-US"/>
        </w:rPr>
        <w:t>的指标共计35项，</w:t>
      </w:r>
      <w:r>
        <w:rPr>
          <w:rFonts w:hint="default" w:ascii="Times New Roman" w:hAnsi="Times New Roman" w:eastAsia="方正仿宋简体" w:cs="Times New Roman"/>
          <w:color w:val="auto"/>
          <w:sz w:val="28"/>
          <w:szCs w:val="28"/>
          <w:highlight w:val="none"/>
          <w:shd w:val="clear" w:color="auto" w:fill="auto"/>
          <w:lang w:val="en-US" w:eastAsia="zh-CN"/>
        </w:rPr>
        <w:t>其中</w:t>
      </w:r>
      <w:r>
        <w:rPr>
          <w:rFonts w:hint="default" w:ascii="Times New Roman" w:hAnsi="Times New Roman" w:eastAsia="方正仿宋简体" w:cs="Times New Roman"/>
          <w:color w:val="auto"/>
          <w:sz w:val="28"/>
          <w:szCs w:val="28"/>
          <w:highlight w:val="none"/>
          <w:shd w:val="clear" w:color="auto" w:fill="auto"/>
          <w:lang w:val="en-US"/>
        </w:rPr>
        <w:t>约束性指标</w:t>
      </w:r>
      <w:r>
        <w:rPr>
          <w:rFonts w:hint="default" w:ascii="Times New Roman" w:hAnsi="Times New Roman" w:eastAsia="方正仿宋简体" w:cs="Times New Roman"/>
          <w:color w:val="auto"/>
          <w:sz w:val="28"/>
          <w:szCs w:val="28"/>
          <w:highlight w:val="none"/>
          <w:shd w:val="clear" w:color="auto" w:fill="auto"/>
          <w:lang w:val="en-US" w:eastAsia="zh-CN"/>
        </w:rPr>
        <w:t>24项，</w:t>
      </w:r>
      <w:r>
        <w:rPr>
          <w:rFonts w:hint="default" w:ascii="Times New Roman" w:hAnsi="Times New Roman" w:eastAsia="方正仿宋简体" w:cs="Times New Roman"/>
          <w:color w:val="auto"/>
          <w:sz w:val="28"/>
          <w:szCs w:val="28"/>
          <w:highlight w:val="none"/>
          <w:shd w:val="clear" w:color="auto" w:fill="auto"/>
          <w:lang w:val="en-US"/>
        </w:rPr>
        <w:t>参考性指标</w:t>
      </w:r>
      <w:r>
        <w:rPr>
          <w:rFonts w:hint="default" w:ascii="Times New Roman" w:hAnsi="Times New Roman" w:eastAsia="方正仿宋简体" w:cs="Times New Roman"/>
          <w:color w:val="auto"/>
          <w:sz w:val="28"/>
          <w:szCs w:val="28"/>
          <w:highlight w:val="none"/>
          <w:shd w:val="clear" w:color="auto" w:fill="auto"/>
          <w:lang w:val="en-US" w:eastAsia="zh-CN"/>
        </w:rPr>
        <w:t>11项</w:t>
      </w:r>
      <w:r>
        <w:rPr>
          <w:rFonts w:hint="default" w:ascii="Times New Roman" w:hAnsi="Times New Roman" w:eastAsia="方正仿宋简体" w:cs="Times New Roman"/>
          <w:color w:val="auto"/>
          <w:sz w:val="28"/>
          <w:szCs w:val="28"/>
          <w:highlight w:val="none"/>
          <w:shd w:val="clear" w:color="auto" w:fill="auto"/>
          <w:lang w:val="en-US"/>
        </w:rPr>
        <w:t>。</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四川省省级生态县建设规划指标体系中，共有35项指标。安居区已达标指标</w:t>
      </w:r>
      <w:r>
        <w:rPr>
          <w:rFonts w:hint="default" w:ascii="Times New Roman" w:hAnsi="Times New Roman" w:eastAsia="方正仿宋简体" w:cs="Times New Roman"/>
          <w:color w:val="auto"/>
          <w:sz w:val="28"/>
          <w:szCs w:val="28"/>
          <w:highlight w:val="none"/>
          <w:shd w:val="clear" w:color="auto" w:fill="auto"/>
          <w:lang w:val="en-US" w:eastAsia="zh-CN"/>
        </w:rPr>
        <w:t>32</w:t>
      </w:r>
      <w:r>
        <w:rPr>
          <w:rFonts w:hint="default" w:ascii="Times New Roman" w:hAnsi="Times New Roman" w:eastAsia="方正仿宋简体" w:cs="Times New Roman"/>
          <w:color w:val="auto"/>
          <w:sz w:val="28"/>
          <w:szCs w:val="28"/>
          <w:highlight w:val="none"/>
          <w:shd w:val="clear" w:color="auto" w:fill="auto"/>
          <w:lang w:val="en-US"/>
        </w:rPr>
        <w:t>项，达标率</w:t>
      </w:r>
      <w:r>
        <w:rPr>
          <w:rFonts w:hint="default" w:ascii="Times New Roman" w:hAnsi="Times New Roman" w:eastAsia="方正仿宋简体" w:cs="Times New Roman"/>
          <w:color w:val="auto"/>
          <w:sz w:val="28"/>
          <w:szCs w:val="28"/>
          <w:highlight w:val="none"/>
          <w:shd w:val="clear" w:color="auto" w:fill="auto"/>
          <w:lang w:val="en-US" w:eastAsia="zh-CN"/>
        </w:rPr>
        <w:t>91.43</w:t>
      </w:r>
      <w:r>
        <w:rPr>
          <w:rFonts w:hint="default" w:ascii="Times New Roman" w:hAnsi="Times New Roman" w:eastAsia="方正仿宋简体" w:cs="Times New Roman"/>
          <w:color w:val="auto"/>
          <w:sz w:val="28"/>
          <w:szCs w:val="28"/>
          <w:highlight w:val="none"/>
          <w:shd w:val="clear" w:color="auto" w:fill="auto"/>
          <w:lang w:val="en-US"/>
        </w:rPr>
        <w:t>%。未达标的</w:t>
      </w:r>
      <w:r>
        <w:rPr>
          <w:rFonts w:hint="default" w:ascii="Times New Roman" w:hAnsi="Times New Roman" w:eastAsia="方正仿宋简体" w:cs="Times New Roman"/>
          <w:color w:val="auto"/>
          <w:sz w:val="28"/>
          <w:szCs w:val="28"/>
          <w:highlight w:val="none"/>
          <w:shd w:val="clear" w:color="auto" w:fill="auto"/>
          <w:lang w:val="en-US" w:eastAsia="zh-CN"/>
        </w:rPr>
        <w:t>3</w:t>
      </w:r>
      <w:r>
        <w:rPr>
          <w:rFonts w:hint="default" w:ascii="Times New Roman" w:hAnsi="Times New Roman" w:eastAsia="方正仿宋简体" w:cs="Times New Roman"/>
          <w:color w:val="auto"/>
          <w:sz w:val="28"/>
          <w:szCs w:val="28"/>
          <w:highlight w:val="none"/>
          <w:shd w:val="clear" w:color="auto" w:fill="auto"/>
          <w:lang w:val="en-US"/>
        </w:rPr>
        <w:t>项指标，需在创建过程中重点加强。在指标体系的24个约束性指标中，已达标指标</w:t>
      </w:r>
      <w:r>
        <w:rPr>
          <w:rFonts w:hint="default" w:ascii="Times New Roman" w:hAnsi="Times New Roman" w:eastAsia="方正仿宋简体" w:cs="Times New Roman"/>
          <w:color w:val="auto"/>
          <w:sz w:val="28"/>
          <w:szCs w:val="28"/>
          <w:highlight w:val="none"/>
          <w:shd w:val="clear" w:color="auto" w:fill="auto"/>
          <w:lang w:val="en-US" w:eastAsia="zh-CN"/>
        </w:rPr>
        <w:t>21</w:t>
      </w:r>
      <w:r>
        <w:rPr>
          <w:rFonts w:hint="default" w:ascii="Times New Roman" w:hAnsi="Times New Roman" w:eastAsia="方正仿宋简体" w:cs="Times New Roman"/>
          <w:color w:val="auto"/>
          <w:sz w:val="28"/>
          <w:szCs w:val="28"/>
          <w:highlight w:val="none"/>
          <w:shd w:val="clear" w:color="auto" w:fill="auto"/>
          <w:lang w:val="en-US"/>
        </w:rPr>
        <w:t>个，未达标指标</w:t>
      </w:r>
      <w:r>
        <w:rPr>
          <w:rFonts w:hint="default" w:ascii="Times New Roman" w:hAnsi="Times New Roman" w:eastAsia="方正仿宋简体" w:cs="Times New Roman"/>
          <w:color w:val="auto"/>
          <w:sz w:val="28"/>
          <w:szCs w:val="28"/>
          <w:highlight w:val="none"/>
          <w:shd w:val="clear" w:color="auto" w:fill="auto"/>
          <w:lang w:val="en-US" w:eastAsia="zh-CN"/>
        </w:rPr>
        <w:t>3</w:t>
      </w:r>
      <w:r>
        <w:rPr>
          <w:rFonts w:hint="default" w:ascii="Times New Roman" w:hAnsi="Times New Roman" w:eastAsia="方正仿宋简体" w:cs="Times New Roman"/>
          <w:color w:val="auto"/>
          <w:sz w:val="28"/>
          <w:szCs w:val="28"/>
          <w:highlight w:val="none"/>
          <w:shd w:val="clear" w:color="auto" w:fill="auto"/>
          <w:lang w:val="en-US"/>
        </w:rPr>
        <w:t>个；11个参考性指标中，已</w:t>
      </w:r>
      <w:r>
        <w:rPr>
          <w:rFonts w:hint="default" w:ascii="Times New Roman" w:hAnsi="Times New Roman" w:eastAsia="方正仿宋简体" w:cs="Times New Roman"/>
          <w:color w:val="auto"/>
          <w:sz w:val="28"/>
          <w:szCs w:val="28"/>
          <w:highlight w:val="none"/>
          <w:shd w:val="clear" w:color="auto" w:fill="auto"/>
          <w:lang w:val="en-US" w:eastAsia="zh-CN"/>
        </w:rPr>
        <w:t>全部达标</w:t>
      </w:r>
      <w:r>
        <w:rPr>
          <w:rFonts w:hint="default" w:ascii="Times New Roman" w:hAnsi="Times New Roman" w:eastAsia="方正仿宋简体" w:cs="Times New Roman"/>
          <w:color w:val="auto"/>
          <w:sz w:val="28"/>
          <w:szCs w:val="28"/>
          <w:highlight w:val="none"/>
          <w:shd w:val="clear" w:color="auto" w:fill="auto"/>
          <w:lang w:val="en-US"/>
        </w:rPr>
        <w:t>。</w:t>
      </w:r>
    </w:p>
    <w:p>
      <w:pPr>
        <w:autoSpaceDN/>
        <w:spacing w:line="520" w:lineRule="exact"/>
        <w:ind w:left="0" w:leftChars="0" w:firstLine="0" w:firstLineChars="0"/>
        <w:jc w:val="center"/>
        <w:rPr>
          <w:rFonts w:hint="default" w:ascii="Times New Roman" w:hAnsi="Times New Roman" w:eastAsia="方正仿宋简体" w:cs="Times New Roman"/>
          <w:b/>
          <w:color w:val="auto"/>
          <w:sz w:val="28"/>
          <w:szCs w:val="28"/>
          <w:highlight w:val="none"/>
          <w:shd w:val="clear" w:color="auto" w:fill="auto"/>
          <w:lang w:val="en-US"/>
        </w:rPr>
      </w:pPr>
      <w:r>
        <w:rPr>
          <w:rFonts w:hint="default" w:ascii="Times New Roman" w:hAnsi="Times New Roman" w:eastAsia="方正仿宋简体" w:cs="Times New Roman"/>
          <w:b/>
          <w:color w:val="auto"/>
          <w:sz w:val="28"/>
          <w:szCs w:val="28"/>
          <w:highlight w:val="none"/>
          <w:shd w:val="clear" w:color="auto" w:fill="auto"/>
          <w:lang w:val="en-US"/>
        </w:rPr>
        <w:t>表</w:t>
      </w:r>
      <w:r>
        <w:rPr>
          <w:rFonts w:hint="default" w:ascii="Times New Roman" w:hAnsi="Times New Roman" w:eastAsia="方正仿宋简体" w:cs="Times New Roman"/>
          <w:color w:val="auto"/>
          <w:sz w:val="28"/>
          <w:szCs w:val="28"/>
          <w:highlight w:val="none"/>
          <w:shd w:val="clear" w:color="auto" w:fill="auto"/>
          <w:lang w:val="en-US"/>
        </w:rPr>
        <w:t>2</w:t>
      </w:r>
      <w:r>
        <w:rPr>
          <w:rFonts w:hint="default" w:ascii="Times New Roman" w:hAnsi="Times New Roman" w:eastAsia="方正仿宋简体" w:cs="Times New Roman"/>
          <w:b/>
          <w:color w:val="auto"/>
          <w:sz w:val="28"/>
          <w:szCs w:val="28"/>
          <w:highlight w:val="none"/>
          <w:shd w:val="clear" w:color="auto" w:fill="auto"/>
          <w:lang w:val="en-US"/>
        </w:rPr>
        <w:t>-</w:t>
      </w:r>
      <w:r>
        <w:rPr>
          <w:rFonts w:hint="default" w:ascii="Times New Roman" w:hAnsi="Times New Roman" w:eastAsia="方正仿宋简体" w:cs="Times New Roman"/>
          <w:color w:val="auto"/>
          <w:sz w:val="28"/>
          <w:szCs w:val="28"/>
          <w:highlight w:val="none"/>
          <w:shd w:val="clear" w:color="auto" w:fill="auto"/>
          <w:lang w:val="en-US"/>
        </w:rPr>
        <w:t>1</w:t>
      </w:r>
      <w:r>
        <w:rPr>
          <w:rFonts w:hint="default" w:ascii="Times New Roman" w:hAnsi="Times New Roman" w:eastAsia="方正仿宋简体" w:cs="Times New Roman"/>
          <w:b/>
          <w:color w:val="auto"/>
          <w:sz w:val="28"/>
          <w:szCs w:val="28"/>
          <w:highlight w:val="none"/>
          <w:shd w:val="clear" w:color="auto" w:fill="auto"/>
          <w:lang w:val="en-US" w:eastAsia="zh-CN"/>
        </w:rPr>
        <w:t>安居区</w:t>
      </w:r>
      <w:r>
        <w:rPr>
          <w:rFonts w:hint="default" w:ascii="Times New Roman" w:hAnsi="Times New Roman" w:eastAsia="方正仿宋简体" w:cs="Times New Roman"/>
          <w:b/>
          <w:color w:val="auto"/>
          <w:sz w:val="28"/>
          <w:szCs w:val="28"/>
          <w:highlight w:val="none"/>
          <w:shd w:val="clear" w:color="auto" w:fill="auto"/>
          <w:lang w:val="en-US"/>
        </w:rPr>
        <w:t>四川省省级生态县</w:t>
      </w:r>
      <w:r>
        <w:rPr>
          <w:rFonts w:hint="default" w:ascii="Times New Roman" w:hAnsi="Times New Roman" w:eastAsia="方正仿宋简体" w:cs="Times New Roman"/>
          <w:b/>
          <w:color w:val="auto"/>
          <w:sz w:val="28"/>
          <w:szCs w:val="28"/>
          <w:highlight w:val="none"/>
          <w:shd w:val="clear" w:color="auto" w:fill="auto"/>
        </w:rPr>
        <w:t>建设指标</w:t>
      </w:r>
      <w:r>
        <w:rPr>
          <w:rFonts w:hint="default" w:ascii="Times New Roman" w:hAnsi="Times New Roman" w:eastAsia="方正仿宋简体" w:cs="Times New Roman"/>
          <w:b/>
          <w:color w:val="auto"/>
          <w:sz w:val="28"/>
          <w:szCs w:val="28"/>
          <w:highlight w:val="none"/>
          <w:shd w:val="clear" w:color="auto" w:fill="auto"/>
          <w:lang w:val="en-US"/>
        </w:rPr>
        <w:t>完成情况</w:t>
      </w:r>
    </w:p>
    <w:tbl>
      <w:tblPr>
        <w:tblStyle w:val="35"/>
        <w:tblpPr w:leftFromText="180" w:rightFromText="180" w:vertAnchor="text" w:tblpXSpec="center" w:tblpY="1"/>
        <w:tblOverlap w:val="never"/>
        <w:tblW w:w="10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30"/>
        <w:gridCol w:w="889"/>
        <w:gridCol w:w="380"/>
        <w:gridCol w:w="1775"/>
        <w:gridCol w:w="465"/>
        <w:gridCol w:w="900"/>
        <w:gridCol w:w="1845"/>
        <w:gridCol w:w="885"/>
        <w:gridCol w:w="855"/>
        <w:gridCol w:w="744"/>
        <w:gridCol w:w="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jc w:val="center"/>
        </w:trPr>
        <w:tc>
          <w:tcPr>
            <w:tcW w:w="430" w:type="dxa"/>
            <w:vMerge w:val="restart"/>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领域</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任务</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序号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指标名称</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指标值</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现状值</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目标值</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指标属性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达标情况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bCs/>
                <w:color w:val="auto"/>
                <w:sz w:val="18"/>
                <w:szCs w:val="18"/>
                <w:highlight w:val="none"/>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202</w:t>
            </w:r>
            <w:r>
              <w:rPr>
                <w:rFonts w:hint="default" w:ascii="Times New Roman" w:hAnsi="Times New Roman" w:eastAsia="方正仿宋简体" w:cs="Times New Roman"/>
                <w:b/>
                <w:bCs w:val="0"/>
                <w:color w:val="auto"/>
                <w:sz w:val="18"/>
                <w:szCs w:val="18"/>
                <w:highlight w:val="none"/>
                <w:shd w:val="clear" w:color="auto" w:fill="auto"/>
                <w:lang w:val="en-US" w:eastAsia="zh-CN"/>
              </w:rPr>
              <w:t>3</w:t>
            </w:r>
            <w:r>
              <w:rPr>
                <w:rFonts w:hint="default" w:ascii="Times New Roman" w:hAnsi="Times New Roman" w:eastAsia="方正仿宋简体" w:cs="Times New Roman"/>
                <w:b/>
                <w:bCs w:val="0"/>
                <w:color w:val="auto"/>
                <w:sz w:val="18"/>
                <w:szCs w:val="18"/>
                <w:highlight w:val="none"/>
                <w:shd w:val="clear" w:color="auto" w:fill="auto"/>
                <w:lang w:val="en-US"/>
              </w:rPr>
              <w:t>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2030年</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kern w:val="2"/>
                <w:sz w:val="18"/>
                <w:szCs w:val="18"/>
                <w:highlight w:val="none"/>
                <w:shd w:val="clear" w:color="auto" w:fill="auto"/>
                <w:lang w:val="en-US" w:bidi="ar-SA"/>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0" w:beforeLines="0" w:after="0" w:afterLines="0" w:line="280" w:lineRule="exact"/>
              <w:ind w:firstLine="0" w:firstLineChars="0"/>
              <w:jc w:val="center"/>
              <w:rPr>
                <w:rFonts w:hint="default" w:ascii="Times New Roman" w:hAnsi="Times New Roman" w:eastAsia="方正仿宋简体" w:cs="Times New Roman"/>
                <w:b w:val="0"/>
                <w:bCs/>
                <w:color w:val="auto"/>
                <w:kern w:val="2"/>
                <w:sz w:val="18"/>
                <w:szCs w:val="18"/>
                <w:highlight w:val="none"/>
                <w:shd w:val="clear" w:color="auto" w:fill="auto"/>
                <w:lang w:val="en-US"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度</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（一）</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目标责任体系与制度建设</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生态县（市、区）建设规划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制定实施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正在编制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制定实施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制定实施</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未达标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党委政府部署生态文明建设重大目标任务情况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有效落实</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有效落实</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有效落实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有效落实</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生态文明建设工作占党政实绩考核的比例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22.5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河（湖）长制、林长制等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安</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（二）</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生态环境质量保护与改善</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主要污染物总量减排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“十四五”减排任务氮氧化物100吨、挥发性有机物80吨、化学需氧量690吨、氨氮34吨。已完成化学需氧量减排506.14吨、氨氮28.38吨，其余减排任务按时序推进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环境空气质量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达标且完成上级规定的考核任务；保持稳定或持续改善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（1）优良天数比例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上级考核任务93%，实际</w:t>
            </w:r>
            <w:r>
              <w:rPr>
                <w:rFonts w:hint="default" w:ascii="Times New Roman" w:hAnsi="Times New Roman" w:eastAsia="方正仿宋简体" w:cs="Times New Roman"/>
                <w:b w:val="0"/>
                <w:color w:val="auto"/>
                <w:sz w:val="18"/>
                <w:szCs w:val="18"/>
                <w:highlight w:val="none"/>
                <w:shd w:val="clear" w:color="auto" w:fill="auto"/>
              </w:rPr>
              <w:t>98.4</w:t>
            </w:r>
            <w:r>
              <w:rPr>
                <w:rFonts w:hint="default" w:ascii="Times New Roman" w:hAnsi="Times New Roman" w:eastAsia="方正仿宋简体" w:cs="Times New Roman"/>
                <w:b w:val="0"/>
                <w:color w:val="auto"/>
                <w:sz w:val="18"/>
                <w:szCs w:val="18"/>
                <w:highlight w:val="none"/>
                <w:shd w:val="clear" w:color="auto" w:fill="auto"/>
                <w:lang w:val="en-US" w:eastAsia="zh-CN"/>
              </w:rPr>
              <w:t>%</w:t>
            </w:r>
            <w:r>
              <w:rPr>
                <w:rFonts w:hint="default" w:ascii="Times New Roman" w:hAnsi="Times New Roman" w:eastAsia="方正仿宋简体" w:cs="Times New Roman"/>
                <w:b w:val="0"/>
                <w:color w:val="auto"/>
                <w:sz w:val="18"/>
                <w:szCs w:val="18"/>
                <w:highlight w:val="none"/>
                <w:shd w:val="clear" w:color="auto" w:fill="auto"/>
                <w:lang w:eastAsia="zh-CN"/>
              </w:rPr>
              <w:t>，</w:t>
            </w:r>
            <w:r>
              <w:rPr>
                <w:rFonts w:hint="default" w:ascii="Times New Roman" w:hAnsi="Times New Roman" w:eastAsia="方正仿宋简体" w:cs="Times New Roman"/>
                <w:b w:val="0"/>
                <w:color w:val="auto"/>
                <w:sz w:val="18"/>
                <w:szCs w:val="18"/>
                <w:highlight w:val="none"/>
                <w:shd w:val="clear" w:color="auto" w:fill="auto"/>
                <w:lang w:val="en-US" w:eastAsia="zh-CN"/>
              </w:rPr>
              <w:t>完成上级考核任务并持续改善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完成上级考核任务并保持稳定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完成上级考核任务并保持稳定</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（2）PM</w:t>
            </w:r>
            <w:r>
              <w:rPr>
                <w:rFonts w:hint="default" w:ascii="Times New Roman" w:hAnsi="Times New Roman" w:eastAsia="方正仿宋简体" w:cs="Times New Roman"/>
                <w:b w:val="0"/>
                <w:color w:val="auto"/>
                <w:sz w:val="18"/>
                <w:szCs w:val="18"/>
                <w:highlight w:val="none"/>
                <w:shd w:val="clear" w:color="auto" w:fill="auto"/>
                <w:vertAlign w:val="subscript"/>
                <w:lang w:val="en-US"/>
              </w:rPr>
              <w:t>2.5</w:t>
            </w:r>
            <w:r>
              <w:rPr>
                <w:rFonts w:hint="default" w:ascii="Times New Roman" w:hAnsi="Times New Roman" w:eastAsia="方正仿宋简体" w:cs="Times New Roman"/>
                <w:b w:val="0"/>
                <w:color w:val="auto"/>
                <w:sz w:val="18"/>
                <w:szCs w:val="18"/>
                <w:highlight w:val="none"/>
                <w:shd w:val="clear" w:color="auto" w:fill="auto"/>
                <w:lang w:val="en-US"/>
              </w:rPr>
              <w:t>浓度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微克/立方米</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上级考核任务29微克/立方米，实际</w:t>
            </w:r>
            <w:r>
              <w:rPr>
                <w:rFonts w:hint="default" w:ascii="Times New Roman" w:hAnsi="Times New Roman" w:eastAsia="方正仿宋简体" w:cs="Times New Roman"/>
                <w:b w:val="0"/>
                <w:color w:val="auto"/>
                <w:sz w:val="18"/>
                <w:szCs w:val="18"/>
                <w:highlight w:val="none"/>
                <w:shd w:val="clear" w:color="auto" w:fill="auto"/>
              </w:rPr>
              <w:t>20.5</w:t>
            </w:r>
            <w:r>
              <w:rPr>
                <w:rFonts w:hint="default" w:ascii="Times New Roman" w:hAnsi="Times New Roman" w:eastAsia="方正仿宋简体" w:cs="Times New Roman"/>
                <w:b w:val="0"/>
                <w:color w:val="auto"/>
                <w:sz w:val="18"/>
                <w:szCs w:val="18"/>
                <w:highlight w:val="none"/>
                <w:shd w:val="clear" w:color="auto" w:fill="auto"/>
                <w:lang w:val="en-US" w:eastAsia="zh-CN"/>
              </w:rPr>
              <w:t>微克/立方米</w:t>
            </w:r>
            <w:r>
              <w:rPr>
                <w:rFonts w:hint="default" w:ascii="Times New Roman" w:hAnsi="Times New Roman" w:eastAsia="方正仿宋简体" w:cs="Times New Roman"/>
                <w:b w:val="0"/>
                <w:color w:val="auto"/>
                <w:sz w:val="18"/>
                <w:szCs w:val="18"/>
                <w:highlight w:val="none"/>
                <w:shd w:val="clear" w:color="auto" w:fill="auto"/>
                <w:lang w:eastAsia="zh-CN"/>
              </w:rPr>
              <w:t>，</w:t>
            </w:r>
            <w:r>
              <w:rPr>
                <w:rFonts w:hint="default" w:ascii="Times New Roman" w:hAnsi="Times New Roman" w:eastAsia="方正仿宋简体" w:cs="Times New Roman"/>
                <w:b w:val="0"/>
                <w:color w:val="auto"/>
                <w:sz w:val="18"/>
                <w:szCs w:val="18"/>
                <w:highlight w:val="none"/>
                <w:shd w:val="clear" w:color="auto" w:fill="auto"/>
                <w:lang w:val="en-US" w:eastAsia="zh-CN"/>
              </w:rPr>
              <w:t>完成上级考核任务并持续改善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完成上级考核任务并保持稳定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完成上级考核任务并保持稳定</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地表水环境质量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未达标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（1）水质达到或优于</w:t>
            </w:r>
            <w:r>
              <w:rPr>
                <w:rFonts w:hint="default" w:ascii="Times New Roman" w:hAnsi="Times New Roman" w:eastAsia="方正仿宋简体" w:cs="Times New Roman"/>
                <w:b w:val="0"/>
                <w:color w:val="auto"/>
                <w:sz w:val="18"/>
                <w:szCs w:val="18"/>
                <w:highlight w:val="none"/>
                <w:shd w:val="clear" w:color="auto" w:fill="auto"/>
              </w:rPr>
              <w:t>Ⅲ类比例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66.7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（2）劣</w:t>
            </w:r>
            <w:r>
              <w:rPr>
                <w:rFonts w:hint="default" w:ascii="Times New Roman" w:hAnsi="Times New Roman" w:eastAsia="方正仿宋简体" w:cs="Times New Roman"/>
                <w:b w:val="0"/>
                <w:color w:val="auto"/>
                <w:sz w:val="18"/>
                <w:szCs w:val="18"/>
                <w:highlight w:val="none"/>
                <w:shd w:val="clear" w:color="auto" w:fill="auto"/>
              </w:rPr>
              <w:t>V类水体比例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0</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（3）黑臭水体消除比例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辖区内无黑臭水体</w:t>
            </w:r>
            <w:r>
              <w:rPr>
                <w:rFonts w:hint="default" w:ascii="Times New Roman" w:hAnsi="Times New Roman" w:eastAsia="方正仿宋简体" w:cs="Times New Roman"/>
                <w:b w:val="0"/>
                <w:color w:val="auto"/>
                <w:sz w:val="18"/>
                <w:szCs w:val="18"/>
                <w:highlight w:val="none"/>
                <w:shd w:val="clear" w:color="auto" w:fill="auto"/>
                <w:lang w:val="en-US" w:eastAsia="zh-CN"/>
              </w:rPr>
              <w:t>，完成上级规定的考核任务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地下水环境质量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辖区内无地下水监测点位，</w:t>
            </w: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生态环境状况指数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≥60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保持稳定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保持稳定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声功能区划调整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完成区划调整工作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完成区划调整工作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按照声功能区划调整方案实施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按照声功能区划调整方案实施</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森林覆盖率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上级考核任务31%，实际</w:t>
            </w:r>
            <w:r>
              <w:rPr>
                <w:rFonts w:hint="default" w:ascii="Times New Roman" w:hAnsi="Times New Roman" w:eastAsia="方正仿宋简体" w:cs="Times New Roman"/>
                <w:b w:val="0"/>
                <w:color w:val="auto"/>
                <w:sz w:val="18"/>
                <w:szCs w:val="18"/>
                <w:highlight w:val="none"/>
                <w:shd w:val="clear" w:color="auto" w:fill="auto"/>
                <w:lang w:val="en-US"/>
              </w:rPr>
              <w:t>31.3%，完成上级规定的考核任务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草原综合植被盖度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无连片草原，不涉及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不涉及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不涉及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生物多样性保护</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（1）生物物种调查评估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开展</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开展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开展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开展</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（2）国家重点保护野生动植物保护率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无国家重点保护野生动植物</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≥95</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（3）外来物种入侵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（4）特有性或指示性水生生物物种保持率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（三）</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生态环境风险防范</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规划环境影响评价执行情况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符合法律法规要求</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符合法律法规要求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符合法律法规要求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符合法律法规要求</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危险废物利用处置率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列入名录的污染地块风险管控和修复工作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无列入名录的污染地块，</w:t>
            </w: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突发生态环境事件应急管理机制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生态空间</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（四）空间格局优化</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自然生态空间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未达标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（1）生态保护红线</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生态功能不降低、面积不减少、性质不改变</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生态功能不降低、面积不减少、性质不改变</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生态功能不降低、面积不减少、性质不改变</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生态功能不降低、面积不减少、性质不改变</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（2）自然保护地</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生态功能不降低、面积不减少、性质不改变</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（3）生态系统保护成效评估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评估结果为良以上</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未</w:t>
            </w:r>
            <w:r>
              <w:rPr>
                <w:rFonts w:hint="default" w:ascii="Times New Roman" w:hAnsi="Times New Roman" w:eastAsia="方正仿宋简体" w:cs="Times New Roman"/>
                <w:b w:val="0"/>
                <w:color w:val="auto"/>
                <w:sz w:val="18"/>
                <w:szCs w:val="18"/>
                <w:highlight w:val="none"/>
                <w:shd w:val="clear" w:color="auto" w:fill="auto"/>
                <w:lang w:val="en-US" w:eastAsia="zh-CN"/>
              </w:rPr>
              <w:t>完成</w:t>
            </w:r>
            <w:r>
              <w:rPr>
                <w:rFonts w:hint="default" w:ascii="Times New Roman" w:hAnsi="Times New Roman" w:eastAsia="方正仿宋简体" w:cs="Times New Roman"/>
                <w:b w:val="0"/>
                <w:color w:val="auto"/>
                <w:sz w:val="18"/>
                <w:szCs w:val="18"/>
                <w:highlight w:val="none"/>
                <w:shd w:val="clear" w:color="auto" w:fill="auto"/>
                <w:lang w:val="en-US"/>
              </w:rPr>
              <w:t>评估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评估结果为良以上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评估结果为良以上</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违规开发利用水域岸线程度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生态经济</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（五）资源节约与利用</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单位地区生产总值能耗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吨标准煤/万元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“十四五”目标为能耗强度下降14%，2021年下降0.29%，持续改善并按时序推进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单位地区生产总值用水量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立方米/万元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“十四五”目标为单位GDP用水量下降14%，实际完成74.56</w:t>
            </w:r>
            <w:r>
              <w:rPr>
                <w:rFonts w:hint="default" w:ascii="Times New Roman" w:hAnsi="Times New Roman" w:eastAsia="方正仿宋简体" w:cs="Times New Roman"/>
                <w:b w:val="0"/>
                <w:color w:val="auto"/>
                <w:sz w:val="18"/>
                <w:szCs w:val="18"/>
                <w:highlight w:val="none"/>
                <w:shd w:val="clear" w:color="auto" w:fill="auto"/>
                <w:lang w:val="en-US"/>
              </w:rPr>
              <w:t>立方米/万元，</w:t>
            </w:r>
            <w:r>
              <w:rPr>
                <w:rFonts w:hint="default" w:ascii="Times New Roman" w:hAnsi="Times New Roman" w:eastAsia="方正仿宋简体" w:cs="Times New Roman"/>
                <w:b w:val="0"/>
                <w:color w:val="auto"/>
                <w:sz w:val="18"/>
                <w:szCs w:val="18"/>
                <w:highlight w:val="none"/>
                <w:shd w:val="clear" w:color="auto" w:fill="auto"/>
                <w:lang w:val="en-US" w:eastAsia="zh-CN"/>
              </w:rPr>
              <w:t>年均下降7.6%，持续改善并按时序推进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单位国内生产总值建设用地使用面积下降率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上级建议目标下降7%，2022年实际下降10.4%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（六）产业循环发展</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绿色、有机农产品产值占农业总产值比重同比增长率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保持稳定或持续增长</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保持稳定或持续增长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保持稳定或持续增长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保持稳定或持续增长</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农业废弃物综合利用率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（1）秸秆综合利用率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92.42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9</w:t>
            </w:r>
            <w:r>
              <w:rPr>
                <w:rFonts w:hint="default" w:ascii="Times New Roman" w:hAnsi="Times New Roman" w:eastAsia="方正仿宋简体" w:cs="Times New Roman"/>
                <w:b w:val="0"/>
                <w:color w:val="auto"/>
                <w:sz w:val="18"/>
                <w:szCs w:val="18"/>
                <w:highlight w:val="none"/>
                <w:shd w:val="clear" w:color="auto" w:fill="auto"/>
                <w:lang w:val="en-US" w:eastAsia="zh-CN"/>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94</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（2）畜禽粪污综合利用率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≥75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95.44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95</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（3）农膜回收利用率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92</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一般工业固体废物综合利用率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83.91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生态生活</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（七）人居环境改善</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集中式饮用水水源地水质优良比例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村镇饮用水卫生合格率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城镇污水处理率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9</w:t>
            </w:r>
            <w:r>
              <w:rPr>
                <w:rFonts w:hint="default" w:ascii="Times New Roman" w:hAnsi="Times New Roman" w:eastAsia="方正仿宋简体" w:cs="Times New Roman"/>
                <w:b w:val="0"/>
                <w:color w:val="auto"/>
                <w:sz w:val="18"/>
                <w:szCs w:val="18"/>
                <w:highlight w:val="none"/>
                <w:shd w:val="clear" w:color="auto" w:fill="auto"/>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9</w:t>
            </w:r>
            <w:r>
              <w:rPr>
                <w:rFonts w:hint="default" w:ascii="Times New Roman" w:hAnsi="Times New Roman" w:eastAsia="方正仿宋简体" w:cs="Times New Roman"/>
                <w:b w:val="0"/>
                <w:color w:val="auto"/>
                <w:sz w:val="18"/>
                <w:szCs w:val="18"/>
                <w:highlight w:val="none"/>
                <w:shd w:val="clear" w:color="auto" w:fill="auto"/>
                <w:lang w:val="en-US" w:eastAsia="zh-CN"/>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城镇生活垃圾无害化处理率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农村无害化卫生厕所普及率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70.44%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文</w:t>
            </w:r>
          </w:p>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化</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（八）生活方式绿色化</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城镇新建绿色建筑比例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≥70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农村生活垃圾收转运处置体系</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（九）观念意识普及</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党政领导干部参加生态文明培训的人数比例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公众对生态文明建设的满意度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公众对生态文明建设的参与度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86</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bl>
    <w:p>
      <w:pPr>
        <w:pStyle w:val="3"/>
        <w:numPr>
          <w:ilvl w:val="1"/>
          <w:numId w:val="0"/>
        </w:numPr>
        <w:autoSpaceDE/>
        <w:autoSpaceDN/>
        <w:adjustRightInd w:val="0"/>
        <w:spacing w:beforeLines="0" w:afterLines="0" w:line="520" w:lineRule="exact"/>
        <w:ind w:firstLine="560"/>
        <w:outlineLvl w:val="1"/>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80" w:name="_Toc22533"/>
      <w:bookmarkStart w:id="81" w:name="_Toc16519"/>
      <w:r>
        <w:rPr>
          <w:rFonts w:hint="default" w:ascii="方正黑体简体" w:hAnsi="方正黑体简体" w:eastAsia="方正黑体简体" w:cs="方正黑体简体"/>
          <w:b w:val="0"/>
          <w:bCs w:val="0"/>
          <w:color w:val="auto"/>
          <w:kern w:val="2"/>
          <w:sz w:val="28"/>
          <w:szCs w:val="28"/>
          <w:highlight w:val="none"/>
          <w:shd w:val="clear" w:color="auto" w:fill="auto"/>
          <w:lang w:val="en-US" w:eastAsia="zh-CN" w:bidi="ar-SA"/>
        </w:rPr>
        <w:t>八</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kern w:val="2"/>
          <w:sz w:val="28"/>
          <w:szCs w:val="28"/>
          <w:highlight w:val="none"/>
          <w:shd w:val="clear" w:color="auto" w:fill="auto"/>
          <w:lang w:val="en-US" w:bidi="ar-SA"/>
        </w:rPr>
        <w:t>国家生态文明建设</w:t>
      </w:r>
      <w:r>
        <w:rPr>
          <w:rFonts w:hint="default" w:ascii="方正黑体简体" w:hAnsi="方正黑体简体" w:eastAsia="方正黑体简体" w:cs="方正黑体简体"/>
          <w:b w:val="0"/>
          <w:bCs w:val="0"/>
          <w:color w:val="auto"/>
          <w:kern w:val="2"/>
          <w:sz w:val="28"/>
          <w:szCs w:val="28"/>
          <w:highlight w:val="none"/>
          <w:shd w:val="clear" w:color="auto" w:fill="auto"/>
          <w:lang w:val="en-US" w:eastAsia="zh-CN" w:bidi="ar-SA"/>
        </w:rPr>
        <w:t>示范区</w:t>
      </w:r>
      <w:r>
        <w:rPr>
          <w:rFonts w:hint="default" w:ascii="方正黑体简体" w:hAnsi="方正黑体简体" w:eastAsia="方正黑体简体" w:cs="方正黑体简体"/>
          <w:b w:val="0"/>
          <w:bCs w:val="0"/>
          <w:color w:val="auto"/>
          <w:kern w:val="2"/>
          <w:sz w:val="28"/>
          <w:szCs w:val="28"/>
          <w:highlight w:val="none"/>
          <w:shd w:val="clear" w:color="auto" w:fill="auto"/>
          <w:lang w:val="en-US" w:bidi="ar-SA"/>
        </w:rPr>
        <w:t>建设指标</w:t>
      </w:r>
      <w:bookmarkEnd w:id="80"/>
      <w:bookmarkEnd w:id="81"/>
    </w:p>
    <w:p>
      <w:pPr>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根据生态环境部《</w:t>
      </w:r>
      <w:r>
        <w:rPr>
          <w:rFonts w:hint="default" w:ascii="Times New Roman" w:hAnsi="Times New Roman" w:eastAsia="方正仿宋简体" w:cs="Times New Roman"/>
          <w:color w:val="auto"/>
          <w:sz w:val="28"/>
          <w:szCs w:val="28"/>
          <w:highlight w:val="none"/>
          <w:shd w:val="clear" w:color="auto" w:fill="auto"/>
          <w:lang w:val="en-US" w:eastAsia="zh-CN"/>
        </w:rPr>
        <w:t>关于开展第七批生态文明建设示范区和“绿</w:t>
      </w:r>
      <w:ins w:id="31" w:author="惠" w:date="2023-12-20T09:08:31Z">
        <w:r>
          <w:rPr>
            <w:rFonts w:hint="eastAsia" w:eastAsia="方正仿宋简体" w:cs="Times New Roman"/>
            <w:color w:val="auto"/>
            <w:sz w:val="28"/>
            <w:szCs w:val="28"/>
            <w:highlight w:val="none"/>
            <w:shd w:val="clear" w:color="auto" w:fill="auto"/>
            <w:lang w:val="en-US" w:eastAsia="zh-CN"/>
            <w:rPrChange w:id="32" w:author="惠" w:date="2023-12-20T09:09:19Z">
              <w:rPr>
                <w:rFonts w:hint="eastAsia" w:eastAsia="方正仿宋简体" w:cs="Times New Roman"/>
                <w:color w:val="auto"/>
                <w:sz w:val="28"/>
                <w:szCs w:val="28"/>
                <w:highlight w:val="none"/>
                <w:shd w:val="clear" w:color="auto" w:fill="auto"/>
                <w:lang w:val="en-US" w:eastAsia="zh-CN"/>
              </w:rPr>
            </w:rPrChange>
          </w:rPr>
          <w:t>水</w:t>
        </w:r>
      </w:ins>
      <w:r>
        <w:rPr>
          <w:rFonts w:hint="default" w:ascii="Times New Roman" w:hAnsi="Times New Roman" w:eastAsia="方正仿宋简体" w:cs="Times New Roman"/>
          <w:color w:val="auto"/>
          <w:sz w:val="28"/>
          <w:szCs w:val="28"/>
          <w:highlight w:val="none"/>
          <w:shd w:val="clear" w:color="auto" w:fill="auto"/>
          <w:lang w:val="en-US" w:eastAsia="zh-CN"/>
        </w:rPr>
        <w:t>青山就是金山银山”实践创新基地遴选工作的通知</w:t>
      </w:r>
      <w:r>
        <w:rPr>
          <w:rFonts w:hint="default" w:ascii="Times New Roman" w:hAnsi="Times New Roman" w:eastAsia="方正仿宋简体" w:cs="Times New Roman"/>
          <w:color w:val="auto"/>
          <w:sz w:val="28"/>
          <w:szCs w:val="28"/>
          <w:highlight w:val="none"/>
          <w:shd w:val="clear" w:color="auto" w:fill="auto"/>
        </w:rPr>
        <w:t>》</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环办生态函〔2023〕209号</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要求</w:t>
      </w:r>
      <w:r>
        <w:rPr>
          <w:rFonts w:hint="default" w:ascii="Times New Roman" w:hAnsi="Times New Roman" w:eastAsia="方正仿宋简体" w:cs="Times New Roman"/>
          <w:color w:val="auto"/>
          <w:sz w:val="28"/>
          <w:szCs w:val="28"/>
          <w:highlight w:val="none"/>
          <w:shd w:val="clear" w:color="auto" w:fill="auto"/>
        </w:rPr>
        <w:t>，科学设定</w:t>
      </w:r>
      <w:r>
        <w:rPr>
          <w:rFonts w:hint="default" w:ascii="Times New Roman" w:hAnsi="Times New Roman" w:eastAsia="方正仿宋简体" w:cs="Times New Roman"/>
          <w:color w:val="auto"/>
          <w:sz w:val="28"/>
          <w:szCs w:val="28"/>
          <w:highlight w:val="none"/>
          <w:shd w:val="clear" w:color="auto" w:fill="auto"/>
          <w:lang w:val="en-US"/>
        </w:rPr>
        <w:t>安居区</w:t>
      </w:r>
      <w:r>
        <w:rPr>
          <w:rFonts w:hint="default" w:ascii="Times New Roman" w:hAnsi="Times New Roman" w:eastAsia="方正仿宋简体" w:cs="Times New Roman"/>
          <w:color w:val="auto"/>
          <w:sz w:val="28"/>
          <w:szCs w:val="28"/>
          <w:highlight w:val="none"/>
          <w:shd w:val="clear" w:color="auto" w:fill="auto"/>
        </w:rPr>
        <w:t>生态文明建设规划指标体系。指标体系包括生态制度、生态安全、生态空间、生态经济、生态生活、生态文化六个方面，共35个指标，其中约束性指标</w:t>
      </w:r>
      <w:r>
        <w:rPr>
          <w:rFonts w:hint="default" w:ascii="Times New Roman" w:hAnsi="Times New Roman" w:eastAsia="方正仿宋简体" w:cs="Times New Roman"/>
          <w:color w:val="auto"/>
          <w:sz w:val="28"/>
          <w:szCs w:val="28"/>
          <w:highlight w:val="none"/>
          <w:shd w:val="clear" w:color="auto" w:fill="auto"/>
          <w:lang w:val="en-US"/>
        </w:rPr>
        <w:t>19</w:t>
      </w:r>
      <w:r>
        <w:rPr>
          <w:rFonts w:hint="default" w:ascii="Times New Roman" w:hAnsi="Times New Roman" w:eastAsia="方正仿宋简体" w:cs="Times New Roman"/>
          <w:color w:val="auto"/>
          <w:sz w:val="28"/>
          <w:szCs w:val="28"/>
          <w:highlight w:val="none"/>
          <w:shd w:val="clear" w:color="auto" w:fill="auto"/>
        </w:rPr>
        <w:t>个，参考性指标1</w:t>
      </w:r>
      <w:r>
        <w:rPr>
          <w:rFonts w:hint="default" w:ascii="Times New Roman" w:hAnsi="Times New Roman" w:eastAsia="方正仿宋简体" w:cs="Times New Roman"/>
          <w:color w:val="auto"/>
          <w:sz w:val="28"/>
          <w:szCs w:val="28"/>
          <w:highlight w:val="none"/>
          <w:shd w:val="clear" w:color="auto" w:fill="auto"/>
          <w:lang w:val="en-US"/>
        </w:rPr>
        <w:t>6</w:t>
      </w:r>
      <w:r>
        <w:rPr>
          <w:rFonts w:hint="default" w:ascii="Times New Roman" w:hAnsi="Times New Roman" w:eastAsia="方正仿宋简体" w:cs="Times New Roman"/>
          <w:color w:val="auto"/>
          <w:sz w:val="28"/>
          <w:szCs w:val="28"/>
          <w:highlight w:val="none"/>
          <w:shd w:val="clear" w:color="auto" w:fill="auto"/>
        </w:rPr>
        <w:t>个。</w:t>
      </w:r>
    </w:p>
    <w:p>
      <w:pPr>
        <w:autoSpaceDN/>
        <w:spacing w:line="520" w:lineRule="exact"/>
        <w:ind w:firstLine="600"/>
        <w:jc w:val="left"/>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国家生态文明建设规划指标体系中，需考核安居区的指标共计35项。安居区已达标指标</w:t>
      </w:r>
      <w:r>
        <w:rPr>
          <w:rFonts w:hint="default" w:ascii="Times New Roman" w:hAnsi="Times New Roman" w:eastAsia="方正仿宋简体" w:cs="Times New Roman"/>
          <w:color w:val="auto"/>
          <w:sz w:val="28"/>
          <w:szCs w:val="28"/>
          <w:highlight w:val="none"/>
          <w:shd w:val="clear" w:color="auto" w:fill="auto"/>
          <w:lang w:val="en-US" w:eastAsia="zh-CN"/>
        </w:rPr>
        <w:t>33</w:t>
      </w:r>
      <w:r>
        <w:rPr>
          <w:rFonts w:hint="default" w:ascii="Times New Roman" w:hAnsi="Times New Roman" w:eastAsia="方正仿宋简体" w:cs="Times New Roman"/>
          <w:color w:val="auto"/>
          <w:sz w:val="28"/>
          <w:szCs w:val="28"/>
          <w:highlight w:val="none"/>
          <w:shd w:val="clear" w:color="auto" w:fill="auto"/>
          <w:lang w:val="en-US"/>
        </w:rPr>
        <w:t>项，达标率</w:t>
      </w:r>
      <w:r>
        <w:rPr>
          <w:rFonts w:hint="default" w:ascii="Times New Roman" w:hAnsi="Times New Roman" w:eastAsia="方正仿宋简体" w:cs="Times New Roman"/>
          <w:color w:val="auto"/>
          <w:sz w:val="28"/>
          <w:szCs w:val="28"/>
          <w:highlight w:val="none"/>
          <w:shd w:val="clear" w:color="auto" w:fill="auto"/>
          <w:lang w:val="en-US" w:eastAsia="zh-CN"/>
        </w:rPr>
        <w:t>94.29</w:t>
      </w:r>
      <w:r>
        <w:rPr>
          <w:rFonts w:hint="default" w:ascii="Times New Roman" w:hAnsi="Times New Roman" w:eastAsia="方正仿宋简体" w:cs="Times New Roman"/>
          <w:color w:val="auto"/>
          <w:sz w:val="28"/>
          <w:szCs w:val="28"/>
          <w:highlight w:val="none"/>
          <w:shd w:val="clear" w:color="auto" w:fill="auto"/>
          <w:lang w:val="en-US"/>
        </w:rPr>
        <w:t>%。未达标的</w:t>
      </w:r>
      <w:r>
        <w:rPr>
          <w:rFonts w:hint="default" w:ascii="Times New Roman" w:hAnsi="Times New Roman" w:eastAsia="方正仿宋简体" w:cs="Times New Roman"/>
          <w:color w:val="auto"/>
          <w:sz w:val="28"/>
          <w:szCs w:val="28"/>
          <w:highlight w:val="none"/>
          <w:shd w:val="clear" w:color="auto" w:fill="auto"/>
          <w:lang w:val="en-US" w:eastAsia="zh-CN"/>
        </w:rPr>
        <w:t>2</w:t>
      </w:r>
      <w:r>
        <w:rPr>
          <w:rFonts w:hint="default" w:ascii="Times New Roman" w:hAnsi="Times New Roman" w:eastAsia="方正仿宋简体" w:cs="Times New Roman"/>
          <w:color w:val="auto"/>
          <w:sz w:val="28"/>
          <w:szCs w:val="28"/>
          <w:highlight w:val="none"/>
          <w:shd w:val="clear" w:color="auto" w:fill="auto"/>
          <w:lang w:val="en-US"/>
        </w:rPr>
        <w:t>项指标，需在创建过程中重点加强。在指标体系的19个约束性指标中，已达标指标1</w:t>
      </w:r>
      <w:r>
        <w:rPr>
          <w:rFonts w:hint="default" w:ascii="Times New Roman" w:hAnsi="Times New Roman" w:eastAsia="方正仿宋简体" w:cs="Times New Roman"/>
          <w:color w:val="auto"/>
          <w:sz w:val="28"/>
          <w:szCs w:val="28"/>
          <w:highlight w:val="none"/>
          <w:shd w:val="clear" w:color="auto" w:fill="auto"/>
          <w:lang w:val="en-US" w:eastAsia="zh-CN"/>
        </w:rPr>
        <w:t>8</w:t>
      </w:r>
      <w:r>
        <w:rPr>
          <w:rFonts w:hint="default" w:ascii="Times New Roman" w:hAnsi="Times New Roman" w:eastAsia="方正仿宋简体" w:cs="Times New Roman"/>
          <w:color w:val="auto"/>
          <w:sz w:val="28"/>
          <w:szCs w:val="28"/>
          <w:highlight w:val="none"/>
          <w:shd w:val="clear" w:color="auto" w:fill="auto"/>
          <w:lang w:val="en-US"/>
        </w:rPr>
        <w:t>个，未达标指标</w:t>
      </w:r>
      <w:r>
        <w:rPr>
          <w:rFonts w:hint="default" w:ascii="Times New Roman" w:hAnsi="Times New Roman" w:eastAsia="方正仿宋简体" w:cs="Times New Roman"/>
          <w:color w:val="auto"/>
          <w:sz w:val="28"/>
          <w:szCs w:val="28"/>
          <w:highlight w:val="none"/>
          <w:shd w:val="clear" w:color="auto" w:fill="auto"/>
          <w:lang w:val="en-US" w:eastAsia="zh-CN"/>
        </w:rPr>
        <w:t>1</w:t>
      </w:r>
      <w:r>
        <w:rPr>
          <w:rFonts w:hint="default" w:ascii="Times New Roman" w:hAnsi="Times New Roman" w:eastAsia="方正仿宋简体" w:cs="Times New Roman"/>
          <w:color w:val="auto"/>
          <w:sz w:val="28"/>
          <w:szCs w:val="28"/>
          <w:highlight w:val="none"/>
          <w:shd w:val="clear" w:color="auto" w:fill="auto"/>
          <w:lang w:val="en-US"/>
        </w:rPr>
        <w:t>个；16个参考性指标中，已达标指标1</w:t>
      </w:r>
      <w:r>
        <w:rPr>
          <w:rFonts w:hint="default" w:ascii="Times New Roman" w:hAnsi="Times New Roman" w:eastAsia="方正仿宋简体" w:cs="Times New Roman"/>
          <w:color w:val="auto"/>
          <w:sz w:val="28"/>
          <w:szCs w:val="28"/>
          <w:highlight w:val="none"/>
          <w:shd w:val="clear" w:color="auto" w:fill="auto"/>
          <w:lang w:val="en-US" w:eastAsia="zh-CN"/>
        </w:rPr>
        <w:t>5</w:t>
      </w:r>
      <w:r>
        <w:rPr>
          <w:rFonts w:hint="default" w:ascii="Times New Roman" w:hAnsi="Times New Roman" w:eastAsia="方正仿宋简体" w:cs="Times New Roman"/>
          <w:color w:val="auto"/>
          <w:sz w:val="28"/>
          <w:szCs w:val="28"/>
          <w:highlight w:val="none"/>
          <w:shd w:val="clear" w:color="auto" w:fill="auto"/>
          <w:lang w:val="en-US"/>
        </w:rPr>
        <w:t>个，未达标指标</w:t>
      </w:r>
      <w:r>
        <w:rPr>
          <w:rFonts w:hint="default" w:ascii="Times New Roman" w:hAnsi="Times New Roman" w:eastAsia="方正仿宋简体" w:cs="Times New Roman"/>
          <w:color w:val="auto"/>
          <w:sz w:val="28"/>
          <w:szCs w:val="28"/>
          <w:highlight w:val="none"/>
          <w:shd w:val="clear" w:color="auto" w:fill="auto"/>
          <w:lang w:val="en-US" w:eastAsia="zh-CN"/>
        </w:rPr>
        <w:t>1</w:t>
      </w:r>
      <w:r>
        <w:rPr>
          <w:rFonts w:hint="default" w:ascii="Times New Roman" w:hAnsi="Times New Roman" w:eastAsia="方正仿宋简体" w:cs="Times New Roman"/>
          <w:color w:val="auto"/>
          <w:sz w:val="28"/>
          <w:szCs w:val="28"/>
          <w:highlight w:val="none"/>
          <w:shd w:val="clear" w:color="auto" w:fill="auto"/>
          <w:lang w:val="en-US"/>
        </w:rPr>
        <w:t>个。</w:t>
      </w:r>
      <w:bookmarkStart w:id="252" w:name="_GoBack"/>
      <w:bookmarkEnd w:id="252"/>
    </w:p>
    <w:p>
      <w:pPr>
        <w:autoSpaceDN/>
        <w:spacing w:line="520" w:lineRule="exact"/>
        <w:ind w:left="0" w:leftChars="0" w:firstLine="0" w:firstLineChars="0"/>
        <w:jc w:val="center"/>
        <w:rPr>
          <w:rFonts w:hint="default" w:ascii="Times New Roman" w:hAnsi="Times New Roman" w:eastAsia="方正仿宋简体" w:cs="Times New Roman"/>
          <w:b/>
          <w:color w:val="auto"/>
          <w:sz w:val="28"/>
          <w:szCs w:val="28"/>
          <w:highlight w:val="none"/>
          <w:shd w:val="clear" w:color="auto" w:fill="auto"/>
          <w:lang w:val="en-US"/>
        </w:rPr>
      </w:pPr>
      <w:r>
        <w:rPr>
          <w:rFonts w:hint="default" w:ascii="Times New Roman" w:hAnsi="Times New Roman" w:eastAsia="方正仿宋简体" w:cs="Times New Roman"/>
          <w:b/>
          <w:color w:val="auto"/>
          <w:sz w:val="28"/>
          <w:szCs w:val="28"/>
          <w:highlight w:val="none"/>
          <w:shd w:val="clear" w:color="auto" w:fill="auto"/>
          <w:lang w:val="en-US"/>
        </w:rPr>
        <w:t>表</w:t>
      </w:r>
      <w:r>
        <w:rPr>
          <w:rFonts w:hint="default" w:ascii="Times New Roman" w:hAnsi="Times New Roman" w:eastAsia="方正仿宋简体" w:cs="Times New Roman"/>
          <w:color w:val="auto"/>
          <w:sz w:val="28"/>
          <w:szCs w:val="28"/>
          <w:highlight w:val="none"/>
          <w:shd w:val="clear" w:color="auto" w:fill="auto"/>
          <w:lang w:val="en-US"/>
        </w:rPr>
        <w:t>2</w:t>
      </w:r>
      <w:r>
        <w:rPr>
          <w:rFonts w:hint="default" w:ascii="Times New Roman" w:hAnsi="Times New Roman" w:eastAsia="方正仿宋简体" w:cs="Times New Roman"/>
          <w:b/>
          <w:color w:val="auto"/>
          <w:sz w:val="28"/>
          <w:szCs w:val="28"/>
          <w:highlight w:val="none"/>
          <w:shd w:val="clear" w:color="auto" w:fill="auto"/>
          <w:lang w:val="en-US"/>
        </w:rPr>
        <w:t>-</w:t>
      </w:r>
      <w:r>
        <w:rPr>
          <w:rFonts w:hint="default" w:ascii="Times New Roman" w:hAnsi="Times New Roman" w:eastAsia="方正仿宋简体" w:cs="Times New Roman"/>
          <w:color w:val="auto"/>
          <w:sz w:val="28"/>
          <w:szCs w:val="28"/>
          <w:highlight w:val="none"/>
          <w:shd w:val="clear" w:color="auto" w:fill="auto"/>
          <w:lang w:val="en-US"/>
        </w:rPr>
        <w:t>2</w:t>
      </w:r>
      <w:r>
        <w:rPr>
          <w:rFonts w:hint="default" w:ascii="Times New Roman" w:hAnsi="Times New Roman" w:eastAsia="方正仿宋简体" w:cs="Times New Roman"/>
          <w:b/>
          <w:color w:val="auto"/>
          <w:sz w:val="28"/>
          <w:szCs w:val="28"/>
          <w:highlight w:val="none"/>
          <w:shd w:val="clear" w:color="auto" w:fill="auto"/>
          <w:lang w:val="en-US" w:eastAsia="zh-CN"/>
        </w:rPr>
        <w:t>安居区</w:t>
      </w:r>
      <w:r>
        <w:rPr>
          <w:rFonts w:hint="default" w:ascii="Times New Roman" w:hAnsi="Times New Roman" w:eastAsia="方正仿宋简体" w:cs="Times New Roman"/>
          <w:b/>
          <w:color w:val="auto"/>
          <w:sz w:val="28"/>
          <w:szCs w:val="28"/>
          <w:highlight w:val="none"/>
          <w:shd w:val="clear" w:color="auto" w:fill="auto"/>
        </w:rPr>
        <w:t>国家生态文明建设示范</w:t>
      </w:r>
      <w:r>
        <w:rPr>
          <w:rFonts w:hint="default" w:ascii="Times New Roman" w:hAnsi="Times New Roman" w:eastAsia="方正仿宋简体" w:cs="Times New Roman"/>
          <w:b/>
          <w:color w:val="auto"/>
          <w:sz w:val="28"/>
          <w:szCs w:val="28"/>
          <w:highlight w:val="none"/>
          <w:shd w:val="clear" w:color="auto" w:fill="auto"/>
          <w:lang w:val="en-US" w:eastAsia="zh-CN"/>
        </w:rPr>
        <w:t>区</w:t>
      </w:r>
      <w:r>
        <w:rPr>
          <w:rFonts w:hint="default" w:ascii="Times New Roman" w:hAnsi="Times New Roman" w:eastAsia="方正仿宋简体" w:cs="Times New Roman"/>
          <w:b/>
          <w:color w:val="auto"/>
          <w:sz w:val="28"/>
          <w:szCs w:val="28"/>
          <w:highlight w:val="none"/>
          <w:shd w:val="clear" w:color="auto" w:fill="auto"/>
        </w:rPr>
        <w:t>建设指标</w:t>
      </w:r>
      <w:r>
        <w:rPr>
          <w:rFonts w:hint="default" w:ascii="Times New Roman" w:hAnsi="Times New Roman" w:eastAsia="方正仿宋简体" w:cs="Times New Roman"/>
          <w:b/>
          <w:color w:val="auto"/>
          <w:sz w:val="28"/>
          <w:szCs w:val="28"/>
          <w:highlight w:val="none"/>
          <w:shd w:val="clear" w:color="auto" w:fill="auto"/>
          <w:lang w:val="en-US"/>
        </w:rPr>
        <w:t>完成情况</w:t>
      </w:r>
    </w:p>
    <w:p>
      <w:pPr>
        <w:autoSpaceDN/>
        <w:spacing w:line="520" w:lineRule="exact"/>
        <w:ind w:firstLine="0" w:firstLineChars="0"/>
        <w:rPr>
          <w:rFonts w:hint="default" w:eastAsia="方正仿宋简体"/>
          <w:color w:val="auto"/>
          <w:sz w:val="28"/>
          <w:szCs w:val="28"/>
          <w:highlight w:val="none"/>
          <w:shd w:val="clear" w:color="auto" w:fill="auto"/>
          <w:lang w:eastAsia="zh-CN"/>
        </w:rPr>
      </w:pPr>
    </w:p>
    <w:tbl>
      <w:tblPr>
        <w:tblStyle w:val="35"/>
        <w:tblpPr w:leftFromText="180" w:rightFromText="180" w:vertAnchor="text" w:tblpXSpec="center" w:tblpY="1"/>
        <w:tblOverlap w:val="never"/>
        <w:tblW w:w="10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30"/>
        <w:gridCol w:w="889"/>
        <w:gridCol w:w="380"/>
        <w:gridCol w:w="1775"/>
        <w:gridCol w:w="465"/>
        <w:gridCol w:w="900"/>
        <w:gridCol w:w="1845"/>
        <w:gridCol w:w="885"/>
        <w:gridCol w:w="855"/>
        <w:gridCol w:w="795"/>
        <w:gridCol w:w="8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blHeader/>
          <w:jc w:val="center"/>
        </w:trPr>
        <w:tc>
          <w:tcPr>
            <w:tcW w:w="430" w:type="dxa"/>
            <w:vMerge w:val="restart"/>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bookmarkStart w:id="82" w:name="_Hlk14251637"/>
            <w:r>
              <w:rPr>
                <w:rFonts w:hint="default" w:ascii="Times New Roman" w:hAnsi="Times New Roman" w:eastAsia="方正仿宋简体" w:cs="Times New Roman"/>
                <w:b/>
                <w:bCs w:val="0"/>
                <w:color w:val="auto"/>
                <w:sz w:val="18"/>
                <w:szCs w:val="18"/>
                <w:highlight w:val="none"/>
                <w:shd w:val="clear" w:color="auto" w:fill="auto"/>
                <w:lang w:val="en-US"/>
              </w:rPr>
              <w:t>领域</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任务</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序号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指标名称</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指标值</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现状值</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目标值</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指标属性</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达标情况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sz w:val="18"/>
                <w:szCs w:val="18"/>
                <w:highlight w:val="none"/>
                <w:shd w:val="clear" w:color="auto" w:fil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bCs/>
                <w:color w:val="auto"/>
                <w:sz w:val="18"/>
                <w:szCs w:val="18"/>
                <w:highlight w:val="none"/>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202</w:t>
            </w:r>
            <w:r>
              <w:rPr>
                <w:rFonts w:hint="default" w:ascii="Times New Roman" w:hAnsi="Times New Roman" w:eastAsia="方正仿宋简体" w:cs="Times New Roman"/>
                <w:b/>
                <w:bCs w:val="0"/>
                <w:color w:val="auto"/>
                <w:sz w:val="18"/>
                <w:szCs w:val="18"/>
                <w:highlight w:val="none"/>
                <w:shd w:val="clear" w:color="auto" w:fill="auto"/>
                <w:lang w:val="en-US" w:eastAsia="zh-CN"/>
              </w:rPr>
              <w:t>5</w:t>
            </w:r>
            <w:r>
              <w:rPr>
                <w:rFonts w:hint="default" w:ascii="Times New Roman" w:hAnsi="Times New Roman" w:eastAsia="方正仿宋简体" w:cs="Times New Roman"/>
                <w:b/>
                <w:bCs w:val="0"/>
                <w:color w:val="auto"/>
                <w:sz w:val="18"/>
                <w:szCs w:val="18"/>
                <w:highlight w:val="none"/>
                <w:shd w:val="clear" w:color="auto" w:fill="auto"/>
                <w:lang w:val="en-US"/>
              </w:rPr>
              <w:t>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val="0"/>
                <w:color w:val="auto"/>
                <w:sz w:val="18"/>
                <w:szCs w:val="18"/>
                <w:highlight w:val="none"/>
                <w:shd w:val="clear" w:color="auto" w:fill="auto"/>
                <w:lang w:val="en-US"/>
              </w:rPr>
            </w:pPr>
            <w:r>
              <w:rPr>
                <w:rFonts w:hint="default" w:ascii="Times New Roman" w:hAnsi="Times New Roman" w:eastAsia="方正仿宋简体" w:cs="Times New Roman"/>
                <w:b/>
                <w:bCs w:val="0"/>
                <w:color w:val="auto"/>
                <w:sz w:val="18"/>
                <w:szCs w:val="18"/>
                <w:highlight w:val="none"/>
                <w:shd w:val="clear" w:color="auto" w:fill="auto"/>
                <w:lang w:val="en-US"/>
              </w:rPr>
              <w:t>2030年</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kern w:val="2"/>
                <w:sz w:val="18"/>
                <w:szCs w:val="18"/>
                <w:highlight w:val="none"/>
                <w:shd w:val="clear" w:color="auto" w:fill="auto"/>
                <w:lang w:val="en-US" w:bidi="ar-SA"/>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autoSpaceDN/>
              <w:adjustRightInd w:val="0"/>
              <w:snapToGrid w:val="0"/>
              <w:spacing w:beforeLines="0" w:afterLines="0" w:line="280" w:lineRule="exact"/>
              <w:ind w:firstLine="0" w:firstLineChars="0"/>
              <w:jc w:val="center"/>
              <w:rPr>
                <w:rFonts w:hint="default" w:ascii="Times New Roman" w:hAnsi="Times New Roman" w:eastAsia="方正仿宋简体" w:cs="Times New Roman"/>
                <w:b w:val="0"/>
                <w:bCs/>
                <w:color w:val="auto"/>
                <w:kern w:val="2"/>
                <w:sz w:val="18"/>
                <w:szCs w:val="18"/>
                <w:highlight w:val="none"/>
                <w:shd w:val="clear" w:color="auto" w:fill="auto"/>
                <w:lang w:val="en-US"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度</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（一）</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目标责任体系与制度建设</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生态文明建设规划</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制定实施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正在编制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制定实施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制定实施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未达标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党委政府对生态文明建设重大目标任务部署情况</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有效开展</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有效开展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有效开展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有效开展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生态文明建设工作占党政实绩考核的比例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22.5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河长制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全面实施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生态环境信息公开率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依法开展规划环境影响评价</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开展</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开展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开展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开展</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0"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安</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全</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（二）</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生态环境质量改善</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环境空气质量</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优良天数比例</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PM</w:t>
            </w:r>
            <w:r>
              <w:rPr>
                <w:rFonts w:hint="default" w:ascii="Times New Roman" w:hAnsi="Times New Roman" w:eastAsia="方正仿宋简体" w:cs="Times New Roman"/>
                <w:b w:val="0"/>
                <w:color w:val="auto"/>
                <w:sz w:val="18"/>
                <w:szCs w:val="18"/>
                <w:highlight w:val="none"/>
                <w:shd w:val="clear" w:color="auto" w:fill="auto"/>
                <w:vertAlign w:val="subscript"/>
                <w:lang w:val="en-US"/>
              </w:rPr>
              <w:t>2.5</w:t>
            </w:r>
            <w:r>
              <w:rPr>
                <w:rFonts w:hint="default" w:ascii="Times New Roman" w:hAnsi="Times New Roman" w:eastAsia="方正仿宋简体" w:cs="Times New Roman"/>
                <w:b w:val="0"/>
                <w:color w:val="auto"/>
                <w:sz w:val="18"/>
                <w:szCs w:val="18"/>
                <w:highlight w:val="none"/>
                <w:shd w:val="clear" w:color="auto" w:fill="auto"/>
                <w:lang w:val="en-US"/>
              </w:rPr>
              <w:t>浓度下降幅度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上级考核任务优良率93%</w:t>
            </w:r>
            <w:r>
              <w:rPr>
                <w:rFonts w:hint="default" w:ascii="Times New Roman" w:hAnsi="Times New Roman" w:eastAsia="方正仿宋简体" w:cs="Times New Roman"/>
                <w:b w:val="0"/>
                <w:color w:val="auto"/>
                <w:sz w:val="18"/>
                <w:szCs w:val="18"/>
                <w:highlight w:val="none"/>
                <w:shd w:val="clear" w:color="auto" w:fill="auto"/>
                <w:lang w:eastAsia="zh-CN"/>
              </w:rPr>
              <w:t>，</w:t>
            </w:r>
            <w:r>
              <w:rPr>
                <w:rFonts w:hint="default" w:ascii="Times New Roman" w:hAnsi="Times New Roman" w:eastAsia="方正仿宋简体" w:cs="Times New Roman"/>
                <w:b w:val="0"/>
                <w:color w:val="auto"/>
                <w:sz w:val="18"/>
                <w:szCs w:val="18"/>
                <w:highlight w:val="none"/>
                <w:shd w:val="clear" w:color="auto" w:fill="auto"/>
                <w:lang w:val="en-US"/>
              </w:rPr>
              <w:t>PM</w:t>
            </w:r>
            <w:r>
              <w:rPr>
                <w:rFonts w:hint="default" w:ascii="Times New Roman" w:hAnsi="Times New Roman" w:eastAsia="方正仿宋简体" w:cs="Times New Roman"/>
                <w:b w:val="0"/>
                <w:color w:val="auto"/>
                <w:sz w:val="18"/>
                <w:szCs w:val="18"/>
                <w:highlight w:val="none"/>
                <w:shd w:val="clear" w:color="auto" w:fill="auto"/>
                <w:vertAlign w:val="subscript"/>
                <w:lang w:val="en-US"/>
              </w:rPr>
              <w:t>2.5</w:t>
            </w:r>
            <w:r>
              <w:rPr>
                <w:rFonts w:hint="default" w:ascii="Times New Roman" w:hAnsi="Times New Roman" w:eastAsia="方正仿宋简体" w:cs="Times New Roman"/>
                <w:b w:val="0"/>
                <w:color w:val="auto"/>
                <w:sz w:val="18"/>
                <w:szCs w:val="18"/>
                <w:highlight w:val="none"/>
                <w:shd w:val="clear" w:color="auto" w:fill="auto"/>
                <w:lang w:val="en-US"/>
              </w:rPr>
              <w:t>浓度</w:t>
            </w:r>
            <w:r>
              <w:rPr>
                <w:rFonts w:hint="default" w:ascii="Times New Roman" w:hAnsi="Times New Roman" w:eastAsia="方正仿宋简体" w:cs="Times New Roman"/>
                <w:b w:val="0"/>
                <w:color w:val="auto"/>
                <w:sz w:val="18"/>
                <w:szCs w:val="18"/>
                <w:highlight w:val="none"/>
                <w:shd w:val="clear" w:color="auto" w:fill="auto"/>
                <w:lang w:val="en-US" w:eastAsia="zh-CN"/>
              </w:rPr>
              <w:t>29微克/立方米，实际</w:t>
            </w:r>
            <w:r>
              <w:rPr>
                <w:rFonts w:hint="default" w:ascii="Times New Roman" w:hAnsi="Times New Roman" w:eastAsia="方正仿宋简体" w:cs="Times New Roman"/>
                <w:b w:val="0"/>
                <w:color w:val="auto"/>
                <w:sz w:val="18"/>
                <w:szCs w:val="18"/>
                <w:highlight w:val="none"/>
                <w:shd w:val="clear" w:color="auto" w:fill="auto"/>
                <w:lang w:val="en-US"/>
              </w:rPr>
              <w:t>优良天数</w:t>
            </w:r>
            <w:r>
              <w:rPr>
                <w:rFonts w:hint="default" w:ascii="Times New Roman" w:hAnsi="Times New Roman" w:eastAsia="方正仿宋简体" w:cs="Times New Roman"/>
                <w:b w:val="0"/>
                <w:color w:val="auto"/>
                <w:sz w:val="18"/>
                <w:szCs w:val="18"/>
                <w:highlight w:val="none"/>
                <w:shd w:val="clear" w:color="auto" w:fill="auto"/>
              </w:rPr>
              <w:t>98.4</w:t>
            </w:r>
            <w:r>
              <w:rPr>
                <w:rFonts w:hint="default" w:ascii="Times New Roman" w:hAnsi="Times New Roman" w:eastAsia="方正仿宋简体" w:cs="Times New Roman"/>
                <w:b w:val="0"/>
                <w:color w:val="auto"/>
                <w:sz w:val="18"/>
                <w:szCs w:val="18"/>
                <w:highlight w:val="none"/>
                <w:shd w:val="clear" w:color="auto" w:fill="auto"/>
                <w:lang w:val="en-US"/>
              </w:rPr>
              <w:t>%，PM</w:t>
            </w:r>
            <w:r>
              <w:rPr>
                <w:rFonts w:hint="default" w:ascii="Times New Roman" w:hAnsi="Times New Roman" w:eastAsia="方正仿宋简体" w:cs="Times New Roman"/>
                <w:b w:val="0"/>
                <w:color w:val="auto"/>
                <w:sz w:val="18"/>
                <w:szCs w:val="18"/>
                <w:highlight w:val="none"/>
                <w:shd w:val="clear" w:color="auto" w:fill="auto"/>
                <w:vertAlign w:val="subscript"/>
                <w:lang w:val="en-US"/>
              </w:rPr>
              <w:t>2.5</w:t>
            </w:r>
            <w:r>
              <w:rPr>
                <w:rFonts w:hint="default" w:ascii="Times New Roman" w:hAnsi="Times New Roman" w:eastAsia="方正仿宋简体" w:cs="Times New Roman"/>
                <w:b w:val="0"/>
                <w:color w:val="auto"/>
                <w:sz w:val="18"/>
                <w:szCs w:val="18"/>
                <w:highlight w:val="none"/>
                <w:shd w:val="clear" w:color="auto" w:fill="auto"/>
                <w:vertAlign w:val="baseline"/>
                <w:lang w:val="en-US" w:eastAsia="zh-CN"/>
              </w:rPr>
              <w:t>浓度</w:t>
            </w:r>
            <w:r>
              <w:rPr>
                <w:rFonts w:hint="default" w:ascii="Times New Roman" w:hAnsi="Times New Roman" w:eastAsia="方正仿宋简体" w:cs="Times New Roman"/>
                <w:b w:val="0"/>
                <w:color w:val="auto"/>
                <w:sz w:val="18"/>
                <w:szCs w:val="18"/>
                <w:highlight w:val="none"/>
                <w:shd w:val="clear" w:color="auto" w:fill="auto"/>
                <w:lang w:val="en-US"/>
              </w:rPr>
              <w:t>20.5</w:t>
            </w:r>
            <w:r>
              <w:rPr>
                <w:rFonts w:hint="default" w:ascii="Times New Roman" w:hAnsi="Times New Roman" w:eastAsia="方正仿宋简体" w:cs="Times New Roman"/>
                <w:b w:val="0"/>
                <w:color w:val="auto"/>
                <w:sz w:val="18"/>
                <w:szCs w:val="18"/>
                <w:highlight w:val="none"/>
                <w:shd w:val="clear" w:color="auto" w:fill="auto"/>
                <w:lang w:val="en-US" w:eastAsia="zh-CN"/>
              </w:rPr>
              <w:t>微克/立方米，下降13.5%。</w:t>
            </w:r>
            <w:r>
              <w:rPr>
                <w:rFonts w:hint="default" w:ascii="Times New Roman" w:hAnsi="Times New Roman" w:eastAsia="方正仿宋简体" w:cs="Times New Roman"/>
                <w:b w:val="0"/>
                <w:color w:val="auto"/>
                <w:sz w:val="18"/>
                <w:szCs w:val="18"/>
                <w:highlight w:val="none"/>
                <w:shd w:val="clear" w:color="auto" w:fill="auto"/>
                <w:vertAlign w:val="baseline"/>
                <w:lang w:val="en-US" w:eastAsia="zh-CN"/>
              </w:rPr>
              <w:t>完成上级考核任务并持续改善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完成上级考核任务；保持稳定并持续改善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完成上级考核任务；保持稳定并持续改善</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7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rPr>
            </w:pPr>
            <w:r>
              <w:rPr>
                <w:rFonts w:hint="default" w:ascii="Times New Roman" w:hAnsi="Times New Roman" w:eastAsia="方正仿宋简体" w:cs="Times New Roman"/>
                <w:b w:val="0"/>
                <w:color w:val="auto"/>
                <w:sz w:val="18"/>
                <w:szCs w:val="18"/>
                <w:highlight w:val="none"/>
                <w:shd w:val="clear" w:color="auto" w:fill="auto"/>
              </w:rPr>
              <w:t>水环境质量</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rPr>
            </w:pPr>
            <w:r>
              <w:rPr>
                <w:rFonts w:hint="default" w:ascii="Times New Roman" w:hAnsi="Times New Roman" w:eastAsia="方正仿宋简体" w:cs="Times New Roman"/>
                <w:b w:val="0"/>
                <w:color w:val="auto"/>
                <w:sz w:val="18"/>
                <w:szCs w:val="18"/>
                <w:highlight w:val="none"/>
                <w:shd w:val="clear" w:color="auto" w:fill="auto"/>
              </w:rPr>
              <w:t>水质达到或优于Ⅲ类比例提高幅度</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rPr>
            </w:pPr>
            <w:r>
              <w:rPr>
                <w:rFonts w:hint="default" w:ascii="Times New Roman" w:hAnsi="Times New Roman" w:eastAsia="方正仿宋简体" w:cs="Times New Roman"/>
                <w:b w:val="0"/>
                <w:color w:val="auto"/>
                <w:sz w:val="18"/>
                <w:szCs w:val="18"/>
                <w:highlight w:val="none"/>
                <w:shd w:val="clear" w:color="auto" w:fill="auto"/>
              </w:rPr>
              <w:t>劣V类水体比例下降幅度</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rPr>
              <w:t>黑臭水体消除比例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rPr>
              <w:t>完成上级规定的考核任务；保持稳定或持续改善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2022年上级考核任务水质达到</w:t>
            </w:r>
            <w:r>
              <w:rPr>
                <w:rFonts w:hint="default" w:ascii="Times New Roman" w:hAnsi="Times New Roman" w:eastAsia="方正仿宋简体" w:cs="Times New Roman"/>
                <w:b w:val="0"/>
                <w:color w:val="auto"/>
                <w:sz w:val="18"/>
                <w:szCs w:val="18"/>
                <w:highlight w:val="none"/>
                <w:shd w:val="clear" w:color="auto" w:fill="auto"/>
              </w:rPr>
              <w:t>Ⅲ类</w:t>
            </w:r>
            <w:r>
              <w:rPr>
                <w:rFonts w:hint="default" w:ascii="Times New Roman" w:hAnsi="Times New Roman" w:eastAsia="方正仿宋简体" w:cs="Times New Roman"/>
                <w:b w:val="0"/>
                <w:color w:val="auto"/>
                <w:sz w:val="18"/>
                <w:szCs w:val="18"/>
                <w:highlight w:val="none"/>
                <w:shd w:val="clear" w:color="auto" w:fill="auto"/>
                <w:lang w:val="en-US" w:eastAsia="zh-CN"/>
              </w:rPr>
              <w:t>比例为</w:t>
            </w:r>
            <w:r>
              <w:rPr>
                <w:rFonts w:hint="default" w:ascii="Times New Roman" w:hAnsi="Times New Roman" w:eastAsia="方正仿宋简体" w:cs="Times New Roman"/>
                <w:b w:val="0"/>
                <w:color w:val="auto"/>
                <w:sz w:val="18"/>
                <w:szCs w:val="18"/>
                <w:highlight w:val="none"/>
                <w:shd w:val="clear" w:color="auto" w:fill="auto"/>
                <w:lang w:val="en-US"/>
              </w:rPr>
              <w:t>66.7%</w:t>
            </w:r>
            <w:r>
              <w:rPr>
                <w:rFonts w:hint="default" w:ascii="Times New Roman" w:hAnsi="Times New Roman" w:eastAsia="方正仿宋简体" w:cs="Times New Roman"/>
                <w:b w:val="0"/>
                <w:color w:val="auto"/>
                <w:sz w:val="18"/>
                <w:szCs w:val="18"/>
                <w:highlight w:val="none"/>
                <w:shd w:val="clear" w:color="auto" w:fill="auto"/>
                <w:lang w:val="en-US" w:eastAsia="zh-CN"/>
              </w:rPr>
              <w:t>，无劣V类水体。实际完成水质优良比例66.7%，</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无</w:t>
            </w:r>
            <w:r>
              <w:rPr>
                <w:rFonts w:hint="default" w:ascii="Times New Roman" w:hAnsi="Times New Roman" w:eastAsia="方正仿宋简体" w:cs="Times New Roman"/>
                <w:b w:val="0"/>
                <w:color w:val="auto"/>
                <w:sz w:val="18"/>
                <w:szCs w:val="18"/>
                <w:highlight w:val="none"/>
                <w:shd w:val="clear" w:color="auto" w:fill="auto"/>
              </w:rPr>
              <w:t>劣V类</w:t>
            </w:r>
            <w:r>
              <w:rPr>
                <w:rFonts w:hint="default" w:ascii="Times New Roman" w:hAnsi="Times New Roman" w:eastAsia="方正仿宋简体" w:cs="Times New Roman"/>
                <w:b w:val="0"/>
                <w:color w:val="auto"/>
                <w:sz w:val="18"/>
                <w:szCs w:val="18"/>
                <w:highlight w:val="none"/>
                <w:shd w:val="clear" w:color="auto" w:fill="auto"/>
                <w:lang w:val="en-US"/>
              </w:rPr>
              <w:t>水体</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辖区无黑臭水体</w:t>
            </w:r>
            <w:r>
              <w:rPr>
                <w:rFonts w:hint="default" w:ascii="Times New Roman" w:hAnsi="Times New Roman" w:eastAsia="方正仿宋简体" w:cs="Times New Roman"/>
                <w:b w:val="0"/>
                <w:color w:val="auto"/>
                <w:sz w:val="18"/>
                <w:szCs w:val="18"/>
                <w:highlight w:val="none"/>
                <w:shd w:val="clear" w:color="auto" w:fill="auto"/>
                <w:lang w:val="en-US" w:eastAsia="zh-CN"/>
              </w:rPr>
              <w:t>，完成上级下达的考核任务并持续改善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完成上级规定的考核任务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（三）</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生态系统保护</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生态</w:t>
            </w:r>
            <w:r>
              <w:rPr>
                <w:rFonts w:hint="default" w:ascii="Times New Roman" w:hAnsi="Times New Roman" w:eastAsia="方正仿宋简体" w:cs="Times New Roman"/>
                <w:b w:val="0"/>
                <w:color w:val="auto"/>
                <w:sz w:val="18"/>
                <w:szCs w:val="18"/>
                <w:highlight w:val="none"/>
                <w:shd w:val="clear" w:color="auto" w:fill="auto"/>
                <w:lang w:val="en-US" w:eastAsia="zh-CN"/>
              </w:rPr>
              <w:t>质量指数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r>
              <w:rPr>
                <w:rFonts w:hint="default" w:ascii="Times New Roman" w:hAnsi="Times New Roman" w:eastAsia="方正仿宋简体" w:cs="Times New Roman"/>
                <w:b w:val="0"/>
                <w:color w:val="auto"/>
                <w:sz w:val="18"/>
                <w:szCs w:val="18"/>
                <w:highlight w:val="none"/>
                <w:shd w:val="clear" w:color="auto" w:fill="auto"/>
                <w:lang w:val="en-US" w:eastAsia="zh-CN"/>
              </w:rPr>
              <w:t>EQI≥-1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bCs/>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w:t>
            </w:r>
            <w:r>
              <w:rPr>
                <w:rFonts w:hint="default" w:ascii="Times New Roman" w:hAnsi="Times New Roman" w:eastAsia="方正仿宋简体" w:cs="Times New Roman"/>
                <w:b w:val="0"/>
                <w:color w:val="auto"/>
                <w:sz w:val="18"/>
                <w:szCs w:val="18"/>
                <w:highlight w:val="none"/>
                <w:shd w:val="clear" w:color="auto" w:fill="auto"/>
                <w:lang w:val="en-US" w:eastAsia="zh-CN"/>
              </w:rPr>
              <w:t>EQI=1.13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r>
              <w:rPr>
                <w:rFonts w:hint="default" w:ascii="Times New Roman" w:hAnsi="Times New Roman" w:eastAsia="方正仿宋简体" w:cs="Times New Roman"/>
                <w:b w:val="0"/>
                <w:color w:val="auto"/>
                <w:sz w:val="18"/>
                <w:szCs w:val="18"/>
                <w:highlight w:val="none"/>
                <w:shd w:val="clear" w:color="auto" w:fill="auto"/>
                <w:lang w:val="en-US" w:eastAsia="zh-CN"/>
              </w:rPr>
              <w:t>EQI≥-1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r>
              <w:rPr>
                <w:rFonts w:hint="default" w:ascii="Times New Roman" w:hAnsi="Times New Roman" w:eastAsia="方正仿宋简体" w:cs="Times New Roman"/>
                <w:b w:val="0"/>
                <w:color w:val="auto"/>
                <w:sz w:val="18"/>
                <w:szCs w:val="18"/>
                <w:highlight w:val="none"/>
                <w:shd w:val="clear" w:color="auto" w:fill="auto"/>
                <w:lang w:val="en-US" w:eastAsia="zh-CN"/>
              </w:rPr>
              <w:t>EQI≥-1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林草覆盖率</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丘陵</w:t>
            </w:r>
            <w:r>
              <w:rPr>
                <w:rFonts w:hint="default" w:ascii="Times New Roman" w:hAnsi="Times New Roman" w:eastAsia="方正仿宋简体" w:cs="Times New Roman"/>
                <w:b w:val="0"/>
                <w:color w:val="auto"/>
                <w:sz w:val="18"/>
                <w:szCs w:val="18"/>
                <w:highlight w:val="none"/>
                <w:shd w:val="clear" w:color="auto" w:fill="auto"/>
              </w:rPr>
              <w:t>地区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jc w:val="center"/>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≥40</w:t>
            </w:r>
          </w:p>
          <w:p>
            <w:pPr>
              <w:pStyle w:val="109"/>
              <w:widowControl w:val="0"/>
              <w:tabs>
                <w:tab w:val="left" w:pos="3357"/>
              </w:tabs>
              <w:autoSpaceDE/>
              <w:autoSpaceDN/>
              <w:spacing w:before="0" w:beforeLines="0" w:after="0" w:afterLines="0" w:line="280" w:lineRule="exact"/>
              <w:jc w:val="center"/>
              <w:rPr>
                <w:rFonts w:hint="default" w:ascii="Times New Roman" w:hAnsi="Times New Roman" w:eastAsia="方正仿宋简体" w:cs="Times New Roman"/>
                <w:b w:val="0"/>
                <w:color w:val="auto"/>
                <w:sz w:val="18"/>
                <w:szCs w:val="18"/>
                <w:highlight w:val="none"/>
                <w:shd w:val="clear" w:color="auto" w:fill="auto"/>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31</w:t>
            </w:r>
            <w:r>
              <w:rPr>
                <w:rFonts w:hint="default" w:ascii="Times New Roman" w:hAnsi="Times New Roman" w:eastAsia="方正仿宋简体" w:cs="Times New Roman"/>
                <w:b w:val="0"/>
                <w:color w:val="auto"/>
                <w:sz w:val="18"/>
                <w:szCs w:val="18"/>
                <w:highlight w:val="none"/>
                <w:shd w:val="clear" w:color="auto" w:fill="auto"/>
                <w:lang w:val="en-US"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持续提高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持续提高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未达标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生物多样性保护</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国家重点保护野生动植物保护率</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外来物种入侵</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特有性或指示性水生物种保持率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≥95</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无国家重点保护野生动植物</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≥95</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≥95</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不明显</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（四）</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生态环境风险防范</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危险废物利用处置率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建设用地土壤污染风险管控和修复名录制度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突发生态环境事件应急管理机制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建立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空</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间</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（五）</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空间格局优化</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自然生态空间</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生态保护红线</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自然保护地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rPr>
              <w:t>面积不减少，性质不改变，功能</w:t>
            </w: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rPr>
              <w:t>面积不减少，性质不改变，功能</w:t>
            </w:r>
            <w:r>
              <w:rPr>
                <w:rFonts w:hint="default" w:ascii="Times New Roman" w:hAnsi="Times New Roman" w:eastAsia="方正仿宋简体" w:cs="Times New Roman"/>
                <w:b w:val="0"/>
                <w:color w:val="auto"/>
                <w:sz w:val="18"/>
                <w:szCs w:val="18"/>
                <w:highlight w:val="none"/>
                <w:shd w:val="clear" w:color="auto" w:fill="auto"/>
                <w:lang w:val="en-US"/>
              </w:rPr>
              <w:t>不降低</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rPr>
            </w:pPr>
            <w:r>
              <w:rPr>
                <w:rFonts w:hint="default" w:ascii="Times New Roman" w:hAnsi="Times New Roman" w:eastAsia="方正仿宋简体" w:cs="Times New Roman"/>
                <w:b w:val="0"/>
                <w:color w:val="auto"/>
                <w:sz w:val="18"/>
                <w:szCs w:val="18"/>
                <w:highlight w:val="none"/>
                <w:shd w:val="clear" w:color="auto" w:fill="auto"/>
              </w:rPr>
              <w:t>面积不减少，性质不改变，功能不降低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rPr>
              <w:t>面积不减少，性质不改变，功能不降低</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河湖岸线保护率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完成上级管控目标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上级未下达管控目标，实际划定保护率75.38</w:t>
            </w:r>
            <w:r>
              <w:rPr>
                <w:rFonts w:hint="default" w:ascii="Times New Roman" w:hAnsi="Times New Roman" w:eastAsia="方正仿宋简体" w:cs="Times New Roman"/>
                <w:b w:val="0"/>
                <w:color w:val="auto"/>
                <w:sz w:val="18"/>
                <w:szCs w:val="18"/>
                <w:highlight w:val="none"/>
                <w:shd w:val="clear" w:color="auto" w:fill="auto"/>
                <w:lang w:val="en-US"/>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完成上级管控目标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完成上级管控目标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经</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济</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（六）</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资源节约与利用</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单位地区生产总值能耗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吨标准煤/万元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“十四五”目标为能耗强度下降14%，2021年下降0.29%，持续改善并按时序推进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单位地区生产总值用水量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立方米/万元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“十四五”目标为单位GDP用水量下降14%，实际完成74.56</w:t>
            </w:r>
            <w:r>
              <w:rPr>
                <w:rFonts w:hint="default" w:ascii="Times New Roman" w:hAnsi="Times New Roman" w:eastAsia="方正仿宋简体" w:cs="Times New Roman"/>
                <w:b w:val="0"/>
                <w:color w:val="auto"/>
                <w:sz w:val="18"/>
                <w:szCs w:val="18"/>
                <w:highlight w:val="none"/>
                <w:shd w:val="clear" w:color="auto" w:fill="auto"/>
                <w:lang w:val="en-US"/>
              </w:rPr>
              <w:t>立方米/万元，</w:t>
            </w:r>
            <w:r>
              <w:rPr>
                <w:rFonts w:hint="default" w:ascii="Times New Roman" w:hAnsi="Times New Roman" w:eastAsia="方正仿宋简体" w:cs="Times New Roman"/>
                <w:b w:val="0"/>
                <w:color w:val="auto"/>
                <w:sz w:val="18"/>
                <w:szCs w:val="18"/>
                <w:highlight w:val="none"/>
                <w:shd w:val="clear" w:color="auto" w:fill="auto"/>
                <w:lang w:val="en-US" w:eastAsia="zh-CN"/>
              </w:rPr>
              <w:t>年均下降7.6%，持续改善并按时序推进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单位国内生产总值建设用地使用面积下降率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下降10.4%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≥4.5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化肥农药减量化</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主要农作物化肥亩均施用量</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主要农药物化肥亩均施用量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千克/亩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减少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化肥下降2.98%</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农药下降7.2%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减少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（七）</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产业循环发展</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农业废弃物综合利用率</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秸秆综合利用率</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畜禽粪污综合利用率</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农膜回收利用率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≥90</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≥75</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92.42</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95.44</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rPr>
              <w:t>9</w:t>
            </w:r>
            <w:r>
              <w:rPr>
                <w:rFonts w:hint="default" w:ascii="Times New Roman" w:hAnsi="Times New Roman" w:eastAsia="方正仿宋简体" w:cs="Times New Roman"/>
                <w:b w:val="0"/>
                <w:color w:val="auto"/>
                <w:sz w:val="18"/>
                <w:szCs w:val="18"/>
                <w:highlight w:val="none"/>
                <w:shd w:val="clear" w:color="auto" w:fill="auto"/>
                <w:lang w:val="en-US" w:eastAsia="zh-CN"/>
              </w:rPr>
              <w:t>3</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完成上级规定的目标任务</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95</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完成上级规定的目标任务</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一般工业固体废物综合利用率提高幅度</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综合利用率≤60%的地区</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综合利用率＞60%的地区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＞60%地区保持稳定或持续改善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83.91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持续改善</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活</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（八）</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人居环境改善</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集中式饮用水水源地水质优良比例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村镇饮用水卫生合格率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城镇污水处理率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农村生活污水治理率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≥50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城镇生活垃圾无害化处理率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农村生活垃圾无害化处理村占比</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农村无害化卫生厕所普及率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上级按年度下达整村改厕推进目标，安居区均按年度完成，普及率为70.44%，</w:t>
            </w: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完成上级规定的目标任务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（九）</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生活</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方式</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绿色化</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城镇新建绿色建筑比例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≥50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城镇生活垃圾分类减量化行动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实施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实施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实施</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政府绿色采购比例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99.22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99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生</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态</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文</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化</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（十）</w:t>
            </w:r>
          </w:p>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观念意识普及</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党政领导干部参加生态文明培训的人数比例</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公众对生态文明建设的满意度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ind w:firstLine="0" w:firstLineChars="0"/>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eastAsia="zh-CN"/>
              </w:rPr>
              <w:t>83.2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ind w:firstLine="0" w:firstLineChars="0"/>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ind w:firstLine="0" w:firstLineChars="0"/>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公众对生态文明建设的参与度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ind w:firstLine="0" w:firstLineChars="0"/>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ind w:firstLine="0" w:firstLineChars="0"/>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ind w:firstLine="0" w:firstLineChars="0"/>
              <w:rPr>
                <w:rFonts w:hint="default" w:ascii="Times New Roman" w:hAnsi="Times New Roman" w:eastAsia="方正仿宋简体" w:cs="Times New Roman"/>
                <w:b w:val="0"/>
                <w:color w:val="auto"/>
                <w:sz w:val="18"/>
                <w:szCs w:val="18"/>
                <w:highlight w:val="none"/>
                <w:shd w:val="clear" w:color="auto" w:fill="auto"/>
                <w:lang w:val="en-US" w:eastAsia="zh-CN"/>
              </w:rPr>
            </w:pPr>
            <w:r>
              <w:rPr>
                <w:rFonts w:hint="default" w:ascii="Times New Roman" w:hAnsi="Times New Roman" w:eastAsia="方正仿宋简体" w:cs="Times New Roman"/>
                <w:b w:val="0"/>
                <w:color w:val="auto"/>
                <w:sz w:val="18"/>
                <w:szCs w:val="18"/>
                <w:highlight w:val="none"/>
                <w:shd w:val="clear" w:color="auto" w:fill="auto"/>
                <w:lang w:val="en-US" w:eastAsia="zh-CN"/>
              </w:rPr>
              <w:t>86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9"/>
              <w:widowControl w:val="0"/>
              <w:tabs>
                <w:tab w:val="left" w:pos="3357"/>
              </w:tabs>
              <w:autoSpaceDE/>
              <w:autoSpaceDN/>
              <w:spacing w:before="0" w:beforeLines="0" w:after="0" w:afterLines="0" w:line="280" w:lineRule="exact"/>
              <w:rPr>
                <w:rFonts w:hint="default" w:ascii="Times New Roman" w:hAnsi="Times New Roman" w:eastAsia="方正仿宋简体" w:cs="Times New Roman"/>
                <w:b w:val="0"/>
                <w:color w:val="auto"/>
                <w:sz w:val="18"/>
                <w:szCs w:val="18"/>
                <w:highlight w:val="none"/>
                <w:shd w:val="clear" w:color="auto" w:fill="auto"/>
                <w:lang w:val="en-US"/>
              </w:rPr>
            </w:pPr>
            <w:r>
              <w:rPr>
                <w:rFonts w:hint="default" w:ascii="Times New Roman" w:hAnsi="Times New Roman" w:eastAsia="方正仿宋简体" w:cs="Times New Roman"/>
                <w:b w:val="0"/>
                <w:color w:val="auto"/>
                <w:sz w:val="18"/>
                <w:szCs w:val="18"/>
                <w:highlight w:val="none"/>
                <w:shd w:val="clear" w:color="auto" w:fill="auto"/>
                <w:lang w:val="en-US"/>
              </w:rPr>
              <w:t>已达标</w:t>
            </w:r>
          </w:p>
        </w:tc>
      </w:tr>
      <w:bookmarkEnd w:id="82"/>
    </w:tbl>
    <w:p>
      <w:pPr>
        <w:autoSpaceDN/>
        <w:spacing w:line="520" w:lineRule="exact"/>
        <w:ind w:firstLine="0" w:firstLineChars="0"/>
        <w:rPr>
          <w:rFonts w:hint="default" w:eastAsia="方正仿宋简体"/>
          <w:color w:val="auto"/>
          <w:sz w:val="28"/>
          <w:szCs w:val="28"/>
          <w:highlight w:val="none"/>
          <w:shd w:val="clear" w:color="auto" w:fill="auto"/>
        </w:rPr>
      </w:pPr>
    </w:p>
    <w:p>
      <w:pPr>
        <w:pStyle w:val="2"/>
        <w:numPr>
          <w:ilvl w:val="0"/>
          <w:numId w:val="0"/>
        </w:numPr>
        <w:autoSpaceDE/>
        <w:autoSpaceDN/>
        <w:spacing w:before="0" w:beforeLines="0" w:after="0" w:afterLines="0" w:line="520" w:lineRule="exact"/>
        <w:rPr>
          <w:rFonts w:hint="eastAsia" w:ascii="Arial Unicode MS" w:hAnsi="Arial Unicode MS" w:eastAsia="Arial Unicode MS" w:cs="Arial Unicode MS"/>
          <w:b w:val="0"/>
          <w:bCs w:val="0"/>
          <w:color w:val="auto"/>
          <w:szCs w:val="36"/>
          <w:highlight w:val="none"/>
          <w:shd w:val="clear" w:color="auto" w:fill="auto"/>
          <w:lang w:val="zh-CN"/>
          <w:rPrChange w:id="34" w:author="User" w:date="2023-12-19T16:07:53Z">
            <w:rPr>
              <w:rFonts w:hint="eastAsia" w:ascii="方正小标宋简体" w:hAnsi="方正小标宋简体" w:eastAsia="方正小标宋简体" w:cs="方正小标宋简体"/>
              <w:b w:val="0"/>
              <w:bCs w:val="0"/>
              <w:color w:val="auto"/>
              <w:szCs w:val="36"/>
              <w:highlight w:val="none"/>
              <w:shd w:val="clear" w:color="auto" w:fill="auto"/>
              <w:lang w:val="zh-CN"/>
            </w:rPr>
          </w:rPrChange>
        </w:rPr>
      </w:pPr>
      <w:bookmarkStart w:id="83" w:name="_Toc27748"/>
      <w:bookmarkStart w:id="84" w:name="_Toc6097"/>
      <w:bookmarkStart w:id="85" w:name="_Toc26820"/>
      <w:r>
        <w:rPr>
          <w:rFonts w:hint="eastAsia" w:ascii="Arial Unicode MS" w:hAnsi="Arial Unicode MS" w:eastAsia="Arial Unicode MS" w:cs="Arial Unicode MS"/>
          <w:b w:val="0"/>
          <w:bCs w:val="0"/>
          <w:color w:val="auto"/>
          <w:kern w:val="44"/>
          <w:sz w:val="36"/>
          <w:szCs w:val="36"/>
          <w:highlight w:val="none"/>
          <w:shd w:val="clear" w:color="auto" w:fill="auto"/>
          <w:lang w:val="zh-CN" w:eastAsia="zh-CN" w:bidi="ar-SA"/>
          <w:rPrChange w:id="35" w:author="User" w:date="2023-12-19T16:07:53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zh-CN" w:eastAsia="zh-CN" w:bidi="ar-SA"/>
            </w:rPr>
          </w:rPrChange>
        </w:rPr>
        <w:t xml:space="preserve">第三章 </w:t>
      </w:r>
      <w:r>
        <w:rPr>
          <w:rFonts w:hint="eastAsia" w:ascii="Arial Unicode MS" w:hAnsi="Arial Unicode MS" w:eastAsia="Arial Unicode MS" w:cs="Arial Unicode MS"/>
          <w:b w:val="0"/>
          <w:bCs w:val="0"/>
          <w:color w:val="auto"/>
          <w:kern w:val="44"/>
          <w:sz w:val="36"/>
          <w:szCs w:val="36"/>
          <w:highlight w:val="none"/>
          <w:shd w:val="clear" w:color="auto" w:fill="auto"/>
          <w:lang w:val="en-US" w:eastAsia="zh-CN" w:bidi="ar-SA"/>
          <w:rPrChange w:id="36" w:author="User" w:date="2023-12-19T16:07:53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en-US" w:eastAsia="zh-CN" w:bidi="ar-SA"/>
            </w:rPr>
          </w:rPrChange>
        </w:rPr>
        <w:t xml:space="preserve"> </w:t>
      </w:r>
      <w:r>
        <w:rPr>
          <w:rFonts w:hint="eastAsia" w:ascii="Arial Unicode MS" w:hAnsi="Arial Unicode MS" w:eastAsia="Arial Unicode MS" w:cs="Arial Unicode MS"/>
          <w:b w:val="0"/>
          <w:bCs w:val="0"/>
          <w:color w:val="auto"/>
          <w:szCs w:val="36"/>
          <w:highlight w:val="none"/>
          <w:shd w:val="clear" w:color="auto" w:fill="auto"/>
          <w:lang w:val="zh-CN"/>
          <w:rPrChange w:id="37" w:author="User" w:date="2023-12-19T16:07:53Z">
            <w:rPr>
              <w:rFonts w:hint="eastAsia" w:ascii="方正小标宋简体" w:hAnsi="方正小标宋简体" w:eastAsia="方正小标宋简体" w:cs="方正小标宋简体"/>
              <w:b w:val="0"/>
              <w:bCs w:val="0"/>
              <w:color w:val="auto"/>
              <w:szCs w:val="36"/>
              <w:highlight w:val="none"/>
              <w:shd w:val="clear" w:color="auto" w:fill="auto"/>
              <w:lang w:val="zh-CN"/>
            </w:rPr>
          </w:rPrChange>
        </w:rPr>
        <w:t>规划任务与措施</w:t>
      </w:r>
      <w:bookmarkEnd w:id="83"/>
      <w:bookmarkEnd w:id="84"/>
      <w:bookmarkEnd w:id="85"/>
    </w:p>
    <w:bookmarkEnd w:id="59"/>
    <w:bookmarkEnd w:id="79"/>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rPr>
      </w:pPr>
      <w:bookmarkStart w:id="86" w:name="_Toc17974"/>
    </w:p>
    <w:p>
      <w:pPr>
        <w:pStyle w:val="3"/>
        <w:numPr>
          <w:ilvl w:val="1"/>
          <w:numId w:val="0"/>
        </w:numPr>
        <w:autoSpaceDE/>
        <w:autoSpaceDN/>
        <w:adjustRightInd w:val="0"/>
        <w:spacing w:before="0" w:beforeLines="0" w:after="0" w:afterLines="0" w:line="520" w:lineRule="exact"/>
        <w:ind w:firstLine="560" w:firstLineChars="200"/>
        <w:rPr>
          <w:rFonts w:hint="default" w:ascii="方正黑体简体" w:hAnsi="方正黑体简体" w:eastAsia="方正黑体简体" w:cs="方正黑体简体"/>
          <w:b w:val="0"/>
          <w:bCs w:val="0"/>
          <w:color w:val="auto"/>
          <w:sz w:val="28"/>
          <w:szCs w:val="28"/>
          <w:highlight w:val="none"/>
          <w:shd w:val="clear" w:color="auto" w:fill="auto"/>
        </w:rPr>
      </w:pPr>
      <w:bookmarkStart w:id="87" w:name="_Toc713"/>
      <w:r>
        <w:rPr>
          <w:rFonts w:hint="default" w:ascii="方正黑体简体" w:hAnsi="方正黑体简体" w:eastAsia="方正黑体简体" w:cs="方正黑体简体"/>
          <w:b w:val="0"/>
          <w:bCs w:val="0"/>
          <w:color w:val="auto"/>
          <w:sz w:val="28"/>
          <w:szCs w:val="28"/>
          <w:highlight w:val="none"/>
          <w:shd w:val="clear" w:color="auto" w:fill="auto"/>
        </w:rPr>
        <w:t>一</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生态制度体系建设</w:t>
      </w:r>
      <w:bookmarkEnd w:id="86"/>
      <w:bookmarkEnd w:id="87"/>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88" w:name="_Toc30518"/>
      <w:bookmarkStart w:id="89" w:name="_Toc23853"/>
      <w:bookmarkStart w:id="90" w:name="_Toc19050"/>
      <w:r>
        <w:rPr>
          <w:rFonts w:hint="default" w:ascii="方正楷体简体" w:hAnsi="方正楷体简体" w:eastAsia="方正楷体简体" w:cs="方正楷体简体"/>
          <w:b/>
          <w:bCs/>
          <w:color w:val="auto"/>
          <w:sz w:val="28"/>
          <w:szCs w:val="28"/>
          <w:highlight w:val="none"/>
          <w:shd w:val="clear" w:color="auto" w:fill="auto"/>
          <w:lang w:val="en-US" w:bidi="ar"/>
        </w:rPr>
        <w:t>（一）</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完善源头保护制度</w:t>
      </w:r>
      <w:bookmarkEnd w:id="88"/>
      <w:bookmarkEnd w:id="89"/>
      <w:bookmarkEnd w:id="90"/>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严格执行环境准入制度</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Hans" w:bidi="ar-SA"/>
        </w:rPr>
      </w:pPr>
      <w:r>
        <w:rPr>
          <w:rFonts w:hint="default" w:ascii="Times New Roman" w:hAnsi="Times New Roman" w:eastAsia="方正仿宋简体" w:cs="Times New Roman"/>
          <w:color w:val="auto"/>
          <w:kern w:val="2"/>
          <w:sz w:val="28"/>
          <w:szCs w:val="28"/>
          <w:highlight w:val="none"/>
          <w:shd w:val="clear" w:color="auto" w:fill="auto"/>
          <w:lang w:eastAsia="zh-Hans" w:bidi="ar-SA"/>
        </w:rPr>
        <w:t>严格落实“三线一单”，细化“三线一单”分区管控要求，加强“三线一单”在环境准入、园区管理、环境执法等方面的应用。严把项目准入，对不符合产业政策目录或不符合主体功能定位的项目一律不得准入，对达不到排放标准和总量控制指标的项目坚决不予审批。对过去遗留项目制定计划，逐步实施项目升级，力求环境污染与经济发展相适应。鼓励污染少、资源能源消耗低的高新技术企业、装备制造业企业的进入。</w:t>
      </w:r>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严格落实环境影响评价制度</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落实《四川省人民政府关于进一步加强规划环境影响评价的意见》，开展重大经济政策和产业布局，以及重点区域、重点流域、重点行业规划环境影响评价。对环境影响重大的产业编制相应的产业专项规划，同步开展环境影响评价。</w:t>
      </w:r>
      <w:r>
        <w:rPr>
          <w:rFonts w:hint="default" w:ascii="Times New Roman" w:hAnsi="Times New Roman" w:eastAsia="方正仿宋简体" w:cs="Times New Roman"/>
          <w:color w:val="auto"/>
          <w:kern w:val="2"/>
          <w:sz w:val="28"/>
          <w:szCs w:val="28"/>
          <w:highlight w:val="none"/>
          <w:shd w:val="clear" w:color="auto" w:fill="auto"/>
          <w:lang w:eastAsia="zh-Hans" w:bidi="ar-SA"/>
        </w:rPr>
        <w:t>建立规划环评和项目环评联动机制，将区域和产业规划环评作为受理审批区域内项目环评文件的重要依据，引导产业合理布局。对生态环境有重大影响的建设项目或规划</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实施后</w:t>
      </w:r>
      <w:r>
        <w:rPr>
          <w:rFonts w:hint="default" w:ascii="Times New Roman" w:hAnsi="Times New Roman" w:eastAsia="方正仿宋简体" w:cs="Times New Roman"/>
          <w:color w:val="auto"/>
          <w:kern w:val="2"/>
          <w:sz w:val="28"/>
          <w:szCs w:val="28"/>
          <w:highlight w:val="none"/>
          <w:shd w:val="clear" w:color="auto" w:fill="auto"/>
          <w:lang w:eastAsia="zh-Hans" w:bidi="ar-SA"/>
        </w:rPr>
        <w:t>，</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组织环境影响跟踪评价</w:t>
      </w:r>
      <w:r>
        <w:rPr>
          <w:rFonts w:hint="default" w:ascii="Times New Roman" w:hAnsi="Times New Roman" w:eastAsia="方正仿宋简体" w:cs="Times New Roman"/>
          <w:color w:val="auto"/>
          <w:kern w:val="2"/>
          <w:sz w:val="28"/>
          <w:szCs w:val="28"/>
          <w:highlight w:val="none"/>
          <w:shd w:val="clear" w:color="auto" w:fill="auto"/>
          <w:lang w:eastAsia="zh-Hans" w:bidi="ar-SA"/>
        </w:rPr>
        <w:t>。</w:t>
      </w:r>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3</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建立健全自然资产产权制度</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Hans" w:bidi="ar-SA"/>
        </w:rPr>
      </w:pPr>
      <w:r>
        <w:rPr>
          <w:rFonts w:hint="default" w:ascii="Times New Roman" w:hAnsi="Times New Roman" w:eastAsia="方正仿宋简体" w:cs="Times New Roman"/>
          <w:color w:val="auto"/>
          <w:kern w:val="2"/>
          <w:sz w:val="28"/>
          <w:szCs w:val="28"/>
          <w:highlight w:val="none"/>
          <w:shd w:val="clear" w:color="auto" w:fill="auto"/>
          <w:lang w:eastAsia="zh-Hans" w:bidi="ar-SA"/>
        </w:rPr>
        <w:t>按照国家、四川省、</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遂宁</w:t>
      </w:r>
      <w:r>
        <w:rPr>
          <w:rFonts w:hint="default" w:ascii="Times New Roman" w:hAnsi="Times New Roman" w:eastAsia="方正仿宋简体" w:cs="Times New Roman"/>
          <w:color w:val="auto"/>
          <w:kern w:val="2"/>
          <w:sz w:val="28"/>
          <w:szCs w:val="28"/>
          <w:highlight w:val="none"/>
          <w:shd w:val="clear" w:color="auto" w:fill="auto"/>
          <w:lang w:eastAsia="zh-Hans" w:bidi="ar-SA"/>
        </w:rPr>
        <w:t>市统一部署，对</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安居区</w:t>
      </w:r>
      <w:r>
        <w:rPr>
          <w:rFonts w:hint="default" w:ascii="Times New Roman" w:hAnsi="Times New Roman" w:eastAsia="方正仿宋简体" w:cs="Times New Roman"/>
          <w:color w:val="auto"/>
          <w:kern w:val="2"/>
          <w:sz w:val="28"/>
          <w:szCs w:val="28"/>
          <w:highlight w:val="none"/>
          <w:shd w:val="clear" w:color="auto" w:fill="auto"/>
          <w:lang w:eastAsia="zh-Hans" w:bidi="ar-SA"/>
        </w:rPr>
        <w:t>域内各类资源统一确权登记，形成归属清晰、权责明确、监管有效的自然资源资产产权制度。</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探索建立自然资源资产数据台账，定期评估自然资源资产变化状况，将其作为实施领导干部自然资源资产离任审计、生态环境损害责任终身追究、生态补偿等工作的重要依据。</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91" w:name="_Toc13571"/>
      <w:r>
        <w:rPr>
          <w:rFonts w:hint="default" w:ascii="方正楷体简体" w:hAnsi="方正楷体简体" w:eastAsia="方正楷体简体" w:cs="方正楷体简体"/>
          <w:b/>
          <w:bCs/>
          <w:color w:val="auto"/>
          <w:sz w:val="28"/>
          <w:szCs w:val="28"/>
          <w:highlight w:val="none"/>
          <w:shd w:val="clear" w:color="auto" w:fill="auto"/>
          <w:lang w:val="en-US" w:bidi="ar"/>
        </w:rPr>
        <w:t>（二）完善过程严管制度</w:t>
      </w:r>
      <w:bookmarkEnd w:id="91"/>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rPr>
        <w:t>严格执行</w:t>
      </w:r>
      <w:r>
        <w:rPr>
          <w:rFonts w:hint="default" w:ascii="Times New Roman" w:hAnsi="Times New Roman" w:eastAsia="方正仿宋简体" w:cs="Times New Roman"/>
          <w:b/>
          <w:bCs/>
          <w:color w:val="auto"/>
          <w:sz w:val="28"/>
          <w:szCs w:val="28"/>
          <w:highlight w:val="none"/>
          <w:shd w:val="clear" w:color="auto" w:fill="auto"/>
          <w:lang w:val="en-US" w:eastAsia="zh-CN"/>
        </w:rPr>
        <w:t>污染物排放许可制度</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建立覆盖所有固定污染源的企业排放许可制，全面开展排污企业清理和登记，对无证排污和超标排污的企业进行严格打击、严格执法。</w:t>
      </w:r>
      <w:r>
        <w:rPr>
          <w:rFonts w:hint="default" w:ascii="Times New Roman" w:hAnsi="Times New Roman" w:eastAsia="方正仿宋简体" w:cs="Times New Roman"/>
          <w:color w:val="auto"/>
          <w:sz w:val="28"/>
          <w:szCs w:val="28"/>
          <w:highlight w:val="none"/>
          <w:shd w:val="clear" w:color="auto" w:fill="auto"/>
          <w:lang w:val="en-US" w:eastAsia="zh-CN"/>
        </w:rPr>
        <w:t>强化“一证式”管理，实现排污单位按证排污、管理部门依证监管。形成与环评、执法、环统、监测等制度的有效衔接。</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rPr>
        <w:t>打造</w:t>
      </w:r>
      <w:r>
        <w:rPr>
          <w:rFonts w:hint="default" w:ascii="Times New Roman" w:hAnsi="Times New Roman" w:eastAsia="方正仿宋简体" w:cs="Times New Roman"/>
          <w:b/>
          <w:bCs/>
          <w:color w:val="auto"/>
          <w:sz w:val="28"/>
          <w:szCs w:val="28"/>
          <w:highlight w:val="none"/>
          <w:shd w:val="clear" w:color="auto" w:fill="auto"/>
          <w:lang w:val="en-US" w:eastAsia="zh-CN"/>
        </w:rPr>
        <w:t>绿色</w:t>
      </w:r>
      <w:r>
        <w:rPr>
          <w:rFonts w:hint="default" w:ascii="Times New Roman" w:hAnsi="Times New Roman" w:eastAsia="方正仿宋简体" w:cs="Times New Roman"/>
          <w:b/>
          <w:bCs/>
          <w:color w:val="auto"/>
          <w:sz w:val="28"/>
          <w:szCs w:val="28"/>
          <w:highlight w:val="none"/>
          <w:shd w:val="clear" w:color="auto" w:fill="auto"/>
          <w:lang w:val="en-US"/>
        </w:rPr>
        <w:t>能源</w:t>
      </w:r>
      <w:r>
        <w:rPr>
          <w:rFonts w:hint="default" w:ascii="Times New Roman" w:hAnsi="Times New Roman" w:eastAsia="方正仿宋简体" w:cs="Times New Roman"/>
          <w:b/>
          <w:bCs/>
          <w:color w:val="auto"/>
          <w:sz w:val="28"/>
          <w:szCs w:val="28"/>
          <w:highlight w:val="none"/>
          <w:shd w:val="clear" w:color="auto" w:fill="auto"/>
          <w:lang w:val="en-US" w:eastAsia="zh-CN"/>
        </w:rPr>
        <w:t>和节能</w:t>
      </w:r>
      <w:r>
        <w:rPr>
          <w:rFonts w:hint="default" w:ascii="Times New Roman" w:hAnsi="Times New Roman" w:eastAsia="方正仿宋简体" w:cs="Times New Roman"/>
          <w:b/>
          <w:bCs/>
          <w:color w:val="auto"/>
          <w:sz w:val="28"/>
          <w:szCs w:val="28"/>
          <w:highlight w:val="none"/>
          <w:shd w:val="clear" w:color="auto" w:fill="auto"/>
          <w:lang w:val="en-US"/>
        </w:rPr>
        <w:t>体系</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在制度体系方面，逐步建立健全</w:t>
      </w:r>
      <w:r>
        <w:rPr>
          <w:rFonts w:hint="default" w:ascii="Times New Roman" w:hAnsi="Times New Roman" w:eastAsia="方正仿宋简体" w:cs="Times New Roman"/>
          <w:color w:val="auto"/>
          <w:sz w:val="28"/>
          <w:szCs w:val="28"/>
          <w:highlight w:val="none"/>
          <w:shd w:val="clear" w:color="auto" w:fill="auto"/>
          <w:lang w:val="en-US"/>
        </w:rPr>
        <w:t>能源绿色低碳转型组织协调机制</w:t>
      </w:r>
      <w:r>
        <w:rPr>
          <w:rFonts w:hint="default" w:ascii="Times New Roman" w:hAnsi="Times New Roman" w:eastAsia="方正仿宋简体" w:cs="Times New Roman"/>
          <w:color w:val="auto"/>
          <w:sz w:val="28"/>
          <w:szCs w:val="28"/>
          <w:highlight w:val="none"/>
          <w:shd w:val="clear" w:color="auto" w:fill="auto"/>
          <w:lang w:val="en-US" w:eastAsia="zh-CN"/>
        </w:rPr>
        <w:t>，完善能耗“双控”和非化石能源目标制度，建立健全绿色能源消费促进机制和鼓励节能激励措施，完善工业领域绿色能源消费支持措施，完善建筑绿色节能措施，完善交通运输领域能源清洁替代措施。</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在具体行动方面，</w:t>
      </w:r>
      <w:r>
        <w:rPr>
          <w:rFonts w:hint="default" w:ascii="Times New Roman" w:hAnsi="Times New Roman" w:eastAsia="方正仿宋简体" w:cs="Times New Roman"/>
          <w:color w:val="auto"/>
          <w:sz w:val="28"/>
          <w:szCs w:val="28"/>
          <w:highlight w:val="none"/>
          <w:shd w:val="clear" w:color="auto" w:fill="auto"/>
          <w:lang w:val="en-US"/>
        </w:rPr>
        <w:t>实施</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lang w:val="en-US"/>
        </w:rPr>
        <w:t>全民节能行动，形成党政机关及公共机构率先垂范、企业积极行动、公众广泛参与的全民节能氛围，推动能源生产和消费革命。鼓励工业领域采用先进节能工艺技术和设备，推进技术节能；推广余热利用技术，采用能源互联网技术，推进系统节能，提升工业能源利用效率；加大淘汰落后产能</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升级改造传统优势产业，加快培育壮大绿色循环产业，构建循环型低碳绿色发展产业体系。推进燃气下乡，支持建设安全可靠的乡村储气罐站和微管网供气系统。大力发展农村生物质能源，提高农林生物质剩余物综合利用效率。</w:t>
      </w:r>
      <w:r>
        <w:rPr>
          <w:rFonts w:hint="default" w:ascii="Times New Roman" w:hAnsi="Times New Roman" w:eastAsia="方正仿宋简体" w:cs="Times New Roman"/>
          <w:color w:val="auto"/>
          <w:sz w:val="28"/>
          <w:szCs w:val="28"/>
          <w:highlight w:val="none"/>
          <w:shd w:val="clear" w:color="auto" w:fill="auto"/>
          <w:lang w:val="en-US" w:eastAsia="zh-CN"/>
        </w:rPr>
        <w:t>到2025年，确保完成能耗强度下降14%的任务目标。</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rPr>
        <w:t>完善水资源管理制度</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rPr>
        <w:t>以</w:t>
      </w:r>
      <w:r>
        <w:rPr>
          <w:rFonts w:hint="default" w:ascii="Times New Roman" w:hAnsi="Times New Roman" w:eastAsia="方正仿宋简体" w:cs="Times New Roman"/>
          <w:color w:val="auto"/>
          <w:sz w:val="28"/>
          <w:szCs w:val="28"/>
          <w:highlight w:val="none"/>
          <w:shd w:val="clear" w:color="auto" w:fill="auto"/>
          <w:lang w:val="en-US" w:eastAsia="zh-CN"/>
        </w:rPr>
        <w:t>家庭、企事业单位</w:t>
      </w:r>
      <w:r>
        <w:rPr>
          <w:rFonts w:hint="default" w:ascii="Times New Roman" w:hAnsi="Times New Roman" w:eastAsia="方正仿宋简体" w:cs="Times New Roman"/>
          <w:color w:val="auto"/>
          <w:sz w:val="28"/>
          <w:szCs w:val="28"/>
          <w:highlight w:val="none"/>
          <w:shd w:val="clear" w:color="auto" w:fill="auto"/>
          <w:lang w:val="en-US"/>
        </w:rPr>
        <w:t>为单元，全面开展节水型社会达标建设，把节水工作贯穿于国民经济发展和生产、生活的全过程</w:t>
      </w:r>
      <w:r>
        <w:rPr>
          <w:rFonts w:hint="default" w:ascii="Times New Roman" w:hAnsi="Times New Roman" w:eastAsia="方正仿宋简体" w:cs="Times New Roman"/>
          <w:color w:val="auto"/>
          <w:sz w:val="28"/>
          <w:szCs w:val="28"/>
          <w:highlight w:val="none"/>
          <w:shd w:val="clear" w:color="auto" w:fill="auto"/>
          <w:lang w:val="en-US" w:eastAsia="zh-CN"/>
        </w:rPr>
        <w:t>，进一步巩固安居区“节水型社会达标县”建设成果</w:t>
      </w:r>
      <w:r>
        <w:rPr>
          <w:rFonts w:hint="default" w:ascii="Times New Roman" w:hAnsi="Times New Roman" w:eastAsia="方正仿宋简体" w:cs="Times New Roman"/>
          <w:color w:val="auto"/>
          <w:sz w:val="28"/>
          <w:szCs w:val="28"/>
          <w:highlight w:val="none"/>
          <w:shd w:val="clear" w:color="auto" w:fill="auto"/>
          <w:lang w:val="en-US"/>
        </w:rPr>
        <w:t>。加快重大农业节水工程建设，统筹支持高效节水灌溉发展，加快灌区续建配套和现代化改造，分区域规模化推进高效节水灌溉。推进新建、改建、扩建项目用水达到行业用水先进水平</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以</w:t>
      </w:r>
      <w:r>
        <w:rPr>
          <w:rFonts w:hint="default" w:ascii="Times New Roman" w:hAnsi="Times New Roman" w:eastAsia="方正仿宋简体" w:cs="Times New Roman"/>
          <w:color w:val="auto"/>
          <w:sz w:val="28"/>
          <w:szCs w:val="28"/>
          <w:highlight w:val="none"/>
          <w:shd w:val="clear" w:color="auto" w:fill="auto"/>
          <w:lang w:val="en-US" w:eastAsia="zh-CN"/>
        </w:rPr>
        <w:t>能源</w:t>
      </w:r>
      <w:r>
        <w:rPr>
          <w:rFonts w:hint="default" w:ascii="Times New Roman" w:hAnsi="Times New Roman" w:eastAsia="方正仿宋简体" w:cs="Times New Roman"/>
          <w:color w:val="auto"/>
          <w:sz w:val="28"/>
          <w:szCs w:val="28"/>
          <w:highlight w:val="none"/>
          <w:shd w:val="clear" w:color="auto" w:fill="auto"/>
          <w:lang w:val="en-US"/>
        </w:rPr>
        <w:t>化工、食品</w:t>
      </w:r>
      <w:r>
        <w:rPr>
          <w:rFonts w:hint="default" w:ascii="Times New Roman" w:hAnsi="Times New Roman" w:eastAsia="方正仿宋简体" w:cs="Times New Roman"/>
          <w:color w:val="auto"/>
          <w:sz w:val="28"/>
          <w:szCs w:val="28"/>
          <w:highlight w:val="none"/>
          <w:shd w:val="clear" w:color="auto" w:fill="auto"/>
          <w:lang w:val="en-US" w:eastAsia="zh-CN"/>
        </w:rPr>
        <w:t>饮料</w:t>
      </w:r>
      <w:r>
        <w:rPr>
          <w:rFonts w:hint="default" w:ascii="Times New Roman" w:hAnsi="Times New Roman" w:eastAsia="方正仿宋简体" w:cs="Times New Roman"/>
          <w:color w:val="auto"/>
          <w:sz w:val="28"/>
          <w:szCs w:val="28"/>
          <w:highlight w:val="none"/>
          <w:shd w:val="clear" w:color="auto" w:fill="auto"/>
          <w:lang w:val="en-US"/>
        </w:rPr>
        <w:t>等高耗水行业为重点，推广高效冷却、洗涤、循环用水、污水再生利用、高耗水生产工艺替代等节水工艺和技术，降低单位产品新水量。</w:t>
      </w:r>
      <w:r>
        <w:rPr>
          <w:rFonts w:hint="default" w:ascii="Times New Roman" w:hAnsi="Times New Roman" w:eastAsia="方正仿宋简体" w:cs="Times New Roman"/>
          <w:color w:val="auto"/>
          <w:sz w:val="28"/>
          <w:szCs w:val="28"/>
          <w:highlight w:val="none"/>
          <w:shd w:val="clear" w:color="auto" w:fill="auto"/>
          <w:lang w:val="en-US" w:eastAsia="zh-CN"/>
        </w:rPr>
        <w:t>到</w:t>
      </w:r>
      <w:r>
        <w:rPr>
          <w:rFonts w:hint="default" w:ascii="Times New Roman" w:hAnsi="Times New Roman" w:eastAsia="方正仿宋简体" w:cs="Times New Roman"/>
          <w:color w:val="auto"/>
          <w:sz w:val="28"/>
          <w:szCs w:val="28"/>
          <w:highlight w:val="none"/>
          <w:shd w:val="clear" w:color="auto" w:fill="auto"/>
          <w:lang w:val="en-US"/>
        </w:rPr>
        <w:t>20</w:t>
      </w:r>
      <w:r>
        <w:rPr>
          <w:rFonts w:hint="default" w:ascii="Times New Roman" w:hAnsi="Times New Roman" w:eastAsia="方正仿宋简体" w:cs="Times New Roman"/>
          <w:color w:val="auto"/>
          <w:sz w:val="28"/>
          <w:szCs w:val="28"/>
          <w:highlight w:val="none"/>
          <w:shd w:val="clear" w:color="auto" w:fill="auto"/>
          <w:lang w:val="en-US" w:eastAsia="zh-CN"/>
        </w:rPr>
        <w:t>25</w:t>
      </w:r>
      <w:r>
        <w:rPr>
          <w:rFonts w:hint="default" w:ascii="Times New Roman" w:hAnsi="Times New Roman" w:eastAsia="方正仿宋简体" w:cs="Times New Roman"/>
          <w:color w:val="auto"/>
          <w:sz w:val="28"/>
          <w:szCs w:val="28"/>
          <w:highlight w:val="none"/>
          <w:shd w:val="clear" w:color="auto" w:fill="auto"/>
          <w:lang w:val="en-US"/>
        </w:rPr>
        <w:t>年</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用水总量控制在</w:t>
      </w:r>
      <w:r>
        <w:rPr>
          <w:rFonts w:hint="default" w:ascii="Times New Roman" w:hAnsi="Times New Roman" w:eastAsia="方正仿宋简体" w:cs="Times New Roman"/>
          <w:color w:val="auto"/>
          <w:sz w:val="28"/>
          <w:szCs w:val="28"/>
          <w:highlight w:val="none"/>
          <w:shd w:val="clear" w:color="auto" w:fill="auto"/>
          <w:lang w:val="en-US" w:eastAsia="zh-CN"/>
        </w:rPr>
        <w:t>1.7亿</w:t>
      </w:r>
      <w:r>
        <w:rPr>
          <w:rFonts w:hint="default" w:ascii="Times New Roman" w:hAnsi="Times New Roman" w:eastAsia="方正仿宋简体" w:cs="Times New Roman"/>
          <w:color w:val="auto"/>
          <w:sz w:val="28"/>
          <w:szCs w:val="28"/>
          <w:highlight w:val="none"/>
          <w:shd w:val="clear" w:color="auto" w:fill="auto"/>
          <w:lang w:val="en-US"/>
        </w:rPr>
        <w:t>立方米以内</w:t>
      </w:r>
      <w:r>
        <w:rPr>
          <w:rFonts w:hint="default" w:ascii="Times New Roman" w:hAnsi="Times New Roman" w:eastAsia="方正仿宋简体" w:cs="Times New Roman"/>
          <w:color w:val="auto"/>
          <w:sz w:val="28"/>
          <w:szCs w:val="28"/>
          <w:highlight w:val="none"/>
          <w:shd w:val="clear" w:color="auto" w:fill="auto"/>
          <w:lang w:val="en-US" w:eastAsia="zh-CN"/>
        </w:rPr>
        <w:t>，单位GDP用水量要降低到65立方米/万元以下，确保完成上级下达的水资源开发利用“三条红线”要求。</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4</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完善土地资源集约利用制度</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eastAsia="zh-CN"/>
        </w:rPr>
        <w:t>重点实施建设用地总量控制和减量化管理，建立节约集约用地激励和约束机制，合理安排土地利用年度计划，严控新增建设项目用地。合理调整结构，推动安居区土地利用方式由外延扩张向内涵挖潜、由粗放低效向集约高效转变、由增量规划向存量优化转变。到2025年，安居区单位GDP建设用地下降到0.09亩/万元以下，确保完成上级规定下降14%的任务目标。</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5</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全面落实</w:t>
      </w:r>
      <w:r>
        <w:rPr>
          <w:rFonts w:hint="default" w:ascii="Times New Roman" w:hAnsi="Times New Roman" w:eastAsia="方正仿宋简体" w:cs="Times New Roman"/>
          <w:b/>
          <w:bCs/>
          <w:color w:val="auto"/>
          <w:sz w:val="28"/>
          <w:szCs w:val="28"/>
          <w:highlight w:val="none"/>
          <w:shd w:val="clear" w:color="auto" w:fill="auto"/>
          <w:lang w:val="en-US"/>
        </w:rPr>
        <w:t>河（湖）长制</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eastAsia="zh-CN"/>
        </w:rPr>
        <w:t>紧紧围绕水资源保护、岸线管理保护、水污染防治、水环境治理、水生态修复、监管执法等“六大重点任务”，</w:t>
      </w:r>
      <w:r>
        <w:rPr>
          <w:rFonts w:hint="default" w:ascii="Times New Roman" w:hAnsi="Times New Roman" w:eastAsia="方正仿宋简体" w:cs="Times New Roman"/>
          <w:color w:val="auto"/>
          <w:sz w:val="28"/>
          <w:szCs w:val="28"/>
          <w:highlight w:val="none"/>
          <w:shd w:val="clear" w:color="auto" w:fill="auto"/>
          <w:lang w:val="en-US"/>
        </w:rPr>
        <w:t>不断完善河长制各项制度及配套措施</w:t>
      </w:r>
      <w:r>
        <w:rPr>
          <w:rFonts w:hint="default" w:ascii="Times New Roman" w:hAnsi="Times New Roman" w:eastAsia="方正仿宋简体" w:cs="Times New Roman"/>
          <w:color w:val="auto"/>
          <w:sz w:val="28"/>
          <w:szCs w:val="28"/>
          <w:highlight w:val="none"/>
          <w:shd w:val="clear" w:color="auto" w:fill="auto"/>
          <w:lang w:val="en-US" w:eastAsia="zh-CN"/>
        </w:rPr>
        <w:t>，继续深入完善安居区“122N”河（湖）长制</w:t>
      </w:r>
      <w:r>
        <w:rPr>
          <w:rFonts w:hint="default" w:ascii="Times New Roman" w:hAnsi="Times New Roman" w:eastAsia="方正仿宋简体" w:cs="Times New Roman"/>
          <w:color w:val="auto"/>
          <w:sz w:val="28"/>
          <w:szCs w:val="28"/>
          <w:highlight w:val="none"/>
          <w:shd w:val="clear" w:color="auto" w:fill="auto"/>
          <w:lang w:val="en-US"/>
        </w:rPr>
        <w:t>工作模式</w:t>
      </w:r>
      <w:r>
        <w:rPr>
          <w:rFonts w:hint="default" w:ascii="Times New Roman" w:hAnsi="Times New Roman" w:eastAsia="方正仿宋简体" w:cs="Times New Roman"/>
          <w:color w:val="auto"/>
          <w:sz w:val="28"/>
          <w:szCs w:val="28"/>
          <w:highlight w:val="none"/>
          <w:shd w:val="clear" w:color="auto" w:fill="auto"/>
          <w:lang w:val="en-US" w:eastAsia="zh-CN"/>
        </w:rPr>
        <w:t>。到2025年，全面完成全区琼江、蟠龙河、白家河等流域面积50平方公里以上河流“一河一策”。新增水土流失治理面积不低于100平方公里；农业面源污染进一步得到有效控制，农村水生态环境得到明显改善，基本实现“小河清、大河净”治理目标；对河湖进行生态修复及环境治理；在全面深入实施河（湖）长制以及“美丽河湖”建设中担当表率、做出示范。</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6</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全面落实</w:t>
      </w:r>
      <w:r>
        <w:rPr>
          <w:rFonts w:hint="default" w:ascii="Times New Roman" w:hAnsi="Times New Roman" w:eastAsia="方正仿宋简体" w:cs="Times New Roman"/>
          <w:b/>
          <w:bCs/>
          <w:color w:val="auto"/>
          <w:sz w:val="28"/>
          <w:szCs w:val="28"/>
          <w:highlight w:val="none"/>
          <w:shd w:val="clear" w:color="auto" w:fill="auto"/>
          <w:lang w:val="en-US"/>
        </w:rPr>
        <w:t>林长制</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完善</w:t>
      </w:r>
      <w:r>
        <w:rPr>
          <w:rFonts w:hint="default" w:ascii="Times New Roman" w:hAnsi="Times New Roman" w:eastAsia="方正仿宋简体" w:cs="Times New Roman"/>
          <w:color w:val="auto"/>
          <w:sz w:val="28"/>
          <w:szCs w:val="28"/>
          <w:highlight w:val="none"/>
          <w:shd w:val="clear" w:color="auto" w:fill="auto"/>
          <w:lang w:val="en-US" w:eastAsia="zh-CN"/>
        </w:rPr>
        <w:t>以党政领导负责制为核心的保护发展森林资源责任体系，构建权责明确、监管严格、运行高效、保障有力的森林资源保护发展格局。</w:t>
      </w:r>
      <w:r>
        <w:rPr>
          <w:rFonts w:hint="default" w:ascii="Times New Roman" w:hAnsi="Times New Roman" w:eastAsia="方正仿宋简体" w:cs="Times New Roman"/>
          <w:color w:val="auto"/>
          <w:sz w:val="28"/>
          <w:szCs w:val="28"/>
          <w:highlight w:val="none"/>
          <w:shd w:val="clear" w:color="auto" w:fill="auto"/>
          <w:lang w:val="en-US"/>
        </w:rPr>
        <w:t>统筹</w:t>
      </w:r>
      <w:r>
        <w:rPr>
          <w:rFonts w:hint="default" w:ascii="Times New Roman" w:hAnsi="Times New Roman" w:eastAsia="方正仿宋简体" w:cs="Times New Roman"/>
          <w:color w:val="auto"/>
          <w:sz w:val="28"/>
          <w:szCs w:val="28"/>
          <w:highlight w:val="none"/>
          <w:shd w:val="clear" w:color="auto" w:fill="auto"/>
          <w:lang w:val="en-US" w:eastAsia="zh-CN"/>
        </w:rPr>
        <w:t>山水林田湖草沙</w:t>
      </w:r>
      <w:r>
        <w:rPr>
          <w:rFonts w:hint="default" w:ascii="Times New Roman" w:hAnsi="Times New Roman" w:eastAsia="方正仿宋简体" w:cs="Times New Roman"/>
          <w:color w:val="auto"/>
          <w:sz w:val="28"/>
          <w:szCs w:val="28"/>
          <w:highlight w:val="none"/>
          <w:shd w:val="clear" w:color="auto" w:fill="auto"/>
          <w:lang w:val="en-US"/>
        </w:rPr>
        <w:t>系统治理，加强水土流失综合防治</w:t>
      </w:r>
      <w:r>
        <w:rPr>
          <w:rFonts w:hint="default" w:ascii="Times New Roman" w:hAnsi="Times New Roman" w:eastAsia="方正仿宋简体" w:cs="Times New Roman"/>
          <w:color w:val="auto"/>
          <w:sz w:val="28"/>
          <w:szCs w:val="28"/>
          <w:highlight w:val="none"/>
          <w:shd w:val="clear" w:color="auto" w:fill="auto"/>
          <w:lang w:val="en-US" w:eastAsia="zh-CN"/>
        </w:rPr>
        <w:t>。到2025年底，全区各级林长制实现有效运转，基本实现山有人管、林有人造、树有人护、火有人防、责有人担，林草覆盖率力争达到32%以上。到2030年，责任体系更加完备，林地保有量、森林面积、林草覆盖率等保持稳中有升，生态系统功能显著提升，基本实现森林治理体系和治理能力现代化</w:t>
      </w:r>
      <w:r>
        <w:rPr>
          <w:rFonts w:hint="default" w:ascii="Times New Roman" w:hAnsi="Times New Roman" w:eastAsia="方正仿宋简体" w:cs="Times New Roman"/>
          <w:color w:val="auto"/>
          <w:sz w:val="28"/>
          <w:szCs w:val="28"/>
          <w:highlight w:val="none"/>
          <w:shd w:val="clear" w:color="auto" w:fill="auto"/>
          <w:lang w:val="en-US"/>
        </w:rPr>
        <w:t>。</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7</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全面落实田长制</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rPr>
        <w:t>坚决守住耕地数量，严格落实“三区三线”管控要求，切实抓好违法违规流出耕地整改。全面提升耕地质量，常态化推进撂荒地治理，大力开展高标准农田建设，健全完善耕地占补平衡制度。加强耕地执法监管，严肃查处违法占用耕地行为，坚决遏制耕地“非农化”、有效防止耕地“非粮化”。</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8</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rPr>
        <w:t>实行生态环境信息公开制度</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健全</w:t>
      </w:r>
      <w:r>
        <w:rPr>
          <w:rFonts w:hint="default" w:ascii="Times New Roman" w:hAnsi="Times New Roman" w:eastAsia="方正仿宋简体" w:cs="Times New Roman"/>
          <w:color w:val="auto"/>
          <w:sz w:val="28"/>
          <w:szCs w:val="28"/>
          <w:highlight w:val="none"/>
          <w:shd w:val="clear" w:color="auto" w:fill="auto"/>
          <w:lang w:val="en-US" w:eastAsia="zh-CN"/>
        </w:rPr>
        <w:t>安居区政府</w:t>
      </w:r>
      <w:r>
        <w:rPr>
          <w:rFonts w:hint="default" w:ascii="Times New Roman" w:hAnsi="Times New Roman" w:eastAsia="方正仿宋简体" w:cs="Times New Roman"/>
          <w:color w:val="auto"/>
          <w:sz w:val="28"/>
          <w:szCs w:val="28"/>
          <w:highlight w:val="none"/>
          <w:shd w:val="clear" w:color="auto" w:fill="auto"/>
          <w:lang w:val="en-US"/>
        </w:rPr>
        <w:t>生态环境信息公开制度，完善公众参与制度，提高人民群众环保意识，保障人民群众依法有序行使环境监督权。充分发挥12369环保热线作用，建立环境保护网络举报平台和举报制度，健全举报、听证、舆论监督等制度。</w:t>
      </w:r>
      <w:r>
        <w:rPr>
          <w:rFonts w:hint="default" w:ascii="Times New Roman" w:hAnsi="Times New Roman" w:eastAsia="方正仿宋简体" w:cs="Times New Roman"/>
          <w:color w:val="auto"/>
          <w:sz w:val="28"/>
          <w:szCs w:val="28"/>
          <w:highlight w:val="none"/>
          <w:shd w:val="clear" w:color="auto" w:fill="auto"/>
          <w:lang w:val="en-US" w:eastAsia="zh-CN"/>
        </w:rPr>
        <w:t>推动企业通过“环境信用·中国”、企业环境信息依法披露系统、企事业单位环境信息公开网等平台，公开企业生态环境信息，做到应公开尽公开</w:t>
      </w:r>
      <w:r>
        <w:rPr>
          <w:rFonts w:hint="default" w:ascii="Times New Roman" w:hAnsi="Times New Roman" w:eastAsia="方正仿宋简体" w:cs="Times New Roman"/>
          <w:color w:val="auto"/>
          <w:sz w:val="28"/>
          <w:szCs w:val="28"/>
          <w:highlight w:val="none"/>
          <w:shd w:val="clear" w:color="auto" w:fill="auto"/>
          <w:lang w:val="en-US"/>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92" w:name="_Toc3520"/>
      <w:r>
        <w:rPr>
          <w:rFonts w:hint="default" w:ascii="方正楷体简体" w:hAnsi="方正楷体简体" w:eastAsia="方正楷体简体" w:cs="方正楷体简体"/>
          <w:b/>
          <w:bCs/>
          <w:color w:val="auto"/>
          <w:sz w:val="28"/>
          <w:szCs w:val="28"/>
          <w:highlight w:val="none"/>
          <w:shd w:val="clear" w:color="auto" w:fill="auto"/>
          <w:lang w:val="en-US" w:bidi="ar"/>
        </w:rPr>
        <w:t>（三）完善</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考评奖惩制度</w:t>
      </w:r>
      <w:bookmarkEnd w:id="92"/>
    </w:p>
    <w:p>
      <w:pPr>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bookmarkStart w:id="93" w:name="_Toc31270"/>
      <w:bookmarkStart w:id="94" w:name="_Toc31327"/>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rPr>
        <w:t>完善生态文明目标考核制度</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完善现有党政实绩考核制度，建立体现生态文明要求的目标体系、考核办法、奖惩机制</w:t>
      </w:r>
      <w:r>
        <w:rPr>
          <w:rFonts w:hint="default" w:ascii="Times New Roman" w:hAnsi="Times New Roman" w:eastAsia="方正仿宋简体" w:cs="Times New Roman"/>
          <w:color w:val="auto"/>
          <w:sz w:val="28"/>
          <w:szCs w:val="28"/>
          <w:highlight w:val="none"/>
          <w:shd w:val="clear" w:color="auto" w:fill="auto"/>
          <w:lang w:val="en-US" w:eastAsia="zh-CN"/>
        </w:rPr>
        <w:t>和考核结果应用体系</w:t>
      </w:r>
      <w:r>
        <w:rPr>
          <w:rFonts w:hint="default" w:ascii="Times New Roman" w:hAnsi="Times New Roman" w:eastAsia="方正仿宋简体" w:cs="Times New Roman"/>
          <w:color w:val="auto"/>
          <w:sz w:val="28"/>
          <w:szCs w:val="28"/>
          <w:highlight w:val="none"/>
          <w:shd w:val="clear" w:color="auto" w:fill="auto"/>
          <w:lang w:val="en-US"/>
        </w:rPr>
        <w:t>。把资源消耗、环境损害、生态效益等指标纳入</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lang w:val="en-US"/>
        </w:rPr>
        <w:t>党政绩效考核评价体系，增加考核权重，细化考核指标，强化指标约束，根据</w:t>
      </w:r>
      <w:r>
        <w:rPr>
          <w:rFonts w:hint="default" w:ascii="Times New Roman" w:hAnsi="Times New Roman" w:eastAsia="方正仿宋简体" w:cs="Times New Roman"/>
          <w:color w:val="auto"/>
          <w:sz w:val="28"/>
          <w:szCs w:val="28"/>
          <w:highlight w:val="none"/>
          <w:shd w:val="clear" w:color="auto" w:fill="auto"/>
          <w:lang w:val="en-US" w:eastAsia="zh-CN"/>
        </w:rPr>
        <w:t>安居区</w:t>
      </w:r>
      <w:r>
        <w:rPr>
          <w:rFonts w:hint="default" w:ascii="Times New Roman" w:hAnsi="Times New Roman" w:eastAsia="方正仿宋简体" w:cs="Times New Roman"/>
          <w:color w:val="auto"/>
          <w:sz w:val="28"/>
          <w:szCs w:val="28"/>
          <w:highlight w:val="none"/>
          <w:shd w:val="clear" w:color="auto" w:fill="auto"/>
          <w:lang w:val="en-US"/>
        </w:rPr>
        <w:t>各部门</w:t>
      </w:r>
      <w:r>
        <w:rPr>
          <w:rFonts w:hint="default" w:ascii="Times New Roman" w:hAnsi="Times New Roman" w:eastAsia="方正仿宋简体" w:cs="Times New Roman"/>
          <w:color w:val="auto"/>
          <w:sz w:val="28"/>
          <w:szCs w:val="28"/>
          <w:highlight w:val="none"/>
          <w:shd w:val="clear" w:color="auto" w:fill="auto"/>
        </w:rPr>
        <w:t>、</w:t>
      </w:r>
      <w:r>
        <w:rPr>
          <w:rFonts w:hint="default" w:ascii="Times New Roman" w:hAnsi="Times New Roman" w:eastAsia="方正仿宋简体" w:cs="Times New Roman"/>
          <w:color w:val="auto"/>
          <w:sz w:val="28"/>
          <w:szCs w:val="28"/>
          <w:highlight w:val="none"/>
          <w:shd w:val="clear" w:color="auto" w:fill="auto"/>
          <w:lang w:val="en-US"/>
        </w:rPr>
        <w:t>各镇</w:t>
      </w:r>
      <w:r>
        <w:rPr>
          <w:rFonts w:hint="default" w:ascii="Times New Roman" w:hAnsi="Times New Roman" w:eastAsia="方正仿宋简体" w:cs="Times New Roman"/>
          <w:color w:val="auto"/>
          <w:sz w:val="28"/>
          <w:szCs w:val="28"/>
          <w:highlight w:val="none"/>
          <w:shd w:val="clear" w:color="auto" w:fill="auto"/>
        </w:rPr>
        <w:t>（街道）、</w:t>
      </w:r>
      <w:r>
        <w:rPr>
          <w:rFonts w:hint="default" w:ascii="Times New Roman" w:hAnsi="Times New Roman" w:eastAsia="方正仿宋简体" w:cs="Times New Roman"/>
          <w:color w:val="auto"/>
          <w:sz w:val="28"/>
          <w:szCs w:val="28"/>
          <w:highlight w:val="none"/>
          <w:shd w:val="clear" w:color="auto" w:fill="auto"/>
          <w:lang w:val="en-US"/>
        </w:rPr>
        <w:t>各园区的职责分工和定位，实行差异化的考核体系。生态文明建设工作占党政实绩考核的比例</w:t>
      </w:r>
      <w:r>
        <w:rPr>
          <w:rFonts w:hint="default" w:ascii="Times New Roman" w:hAnsi="Times New Roman" w:eastAsia="方正仿宋简体" w:cs="Times New Roman"/>
          <w:color w:val="auto"/>
          <w:sz w:val="28"/>
          <w:szCs w:val="28"/>
          <w:highlight w:val="none"/>
          <w:shd w:val="clear" w:color="auto" w:fill="auto"/>
          <w:lang w:val="en-US" w:eastAsia="zh-CN"/>
        </w:rPr>
        <w:t>在目前达到22.5</w:t>
      </w:r>
      <w:r>
        <w:rPr>
          <w:rFonts w:hint="default" w:ascii="Times New Roman" w:hAnsi="Times New Roman" w:eastAsia="方正仿宋简体" w:cs="Times New Roman"/>
          <w:color w:val="auto"/>
          <w:sz w:val="28"/>
          <w:szCs w:val="28"/>
          <w:highlight w:val="none"/>
          <w:shd w:val="clear" w:color="auto" w:fill="auto"/>
          <w:lang w:val="en-US"/>
        </w:rPr>
        <w:t>%</w:t>
      </w:r>
      <w:r>
        <w:rPr>
          <w:rFonts w:hint="default" w:ascii="Times New Roman" w:hAnsi="Times New Roman" w:eastAsia="方正仿宋简体" w:cs="Times New Roman"/>
          <w:color w:val="auto"/>
          <w:sz w:val="28"/>
          <w:szCs w:val="28"/>
          <w:highlight w:val="none"/>
          <w:shd w:val="clear" w:color="auto" w:fill="auto"/>
          <w:lang w:val="en-US" w:eastAsia="zh-CN"/>
        </w:rPr>
        <w:t>的水平上，做到长期保持稳定</w:t>
      </w:r>
      <w:r>
        <w:rPr>
          <w:rFonts w:hint="default" w:ascii="Times New Roman" w:hAnsi="Times New Roman" w:eastAsia="方正仿宋简体" w:cs="Times New Roman"/>
          <w:color w:val="auto"/>
          <w:sz w:val="28"/>
          <w:szCs w:val="28"/>
          <w:highlight w:val="none"/>
          <w:shd w:val="clear" w:color="auto" w:fill="auto"/>
          <w:lang w:val="en-US"/>
        </w:rPr>
        <w:t>。</w:t>
      </w:r>
    </w:p>
    <w:p>
      <w:pPr>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健全</w:t>
      </w:r>
      <w:r>
        <w:rPr>
          <w:rFonts w:hint="default" w:ascii="Times New Roman" w:hAnsi="Times New Roman" w:eastAsia="方正仿宋简体" w:cs="Times New Roman"/>
          <w:b/>
          <w:bCs/>
          <w:color w:val="auto"/>
          <w:sz w:val="28"/>
          <w:szCs w:val="28"/>
          <w:highlight w:val="none"/>
          <w:shd w:val="clear" w:color="auto" w:fill="auto"/>
          <w:lang w:val="en-US"/>
        </w:rPr>
        <w:t>自然资源资产</w:t>
      </w:r>
      <w:r>
        <w:rPr>
          <w:rFonts w:hint="default" w:ascii="Times New Roman" w:hAnsi="Times New Roman" w:eastAsia="方正仿宋简体" w:cs="Times New Roman"/>
          <w:b/>
          <w:bCs/>
          <w:color w:val="auto"/>
          <w:sz w:val="28"/>
          <w:szCs w:val="28"/>
          <w:highlight w:val="none"/>
          <w:shd w:val="clear" w:color="auto" w:fill="auto"/>
          <w:lang w:val="en-US" w:eastAsia="zh-CN"/>
        </w:rPr>
        <w:t>离任（任中）</w:t>
      </w:r>
      <w:r>
        <w:rPr>
          <w:rFonts w:hint="default" w:ascii="Times New Roman" w:hAnsi="Times New Roman" w:eastAsia="方正仿宋简体" w:cs="Times New Roman"/>
          <w:b/>
          <w:bCs/>
          <w:color w:val="auto"/>
          <w:sz w:val="28"/>
          <w:szCs w:val="28"/>
          <w:highlight w:val="none"/>
          <w:shd w:val="clear" w:color="auto" w:fill="auto"/>
          <w:lang w:val="en-US"/>
        </w:rPr>
        <w:t>审计制度</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eastAsia="zh-CN"/>
        </w:rPr>
        <w:t>将自然资源负债表</w:t>
      </w:r>
      <w:r>
        <w:rPr>
          <w:rFonts w:hint="default" w:ascii="Times New Roman" w:hAnsi="Times New Roman" w:eastAsia="方正仿宋简体" w:cs="Times New Roman"/>
          <w:color w:val="auto"/>
          <w:sz w:val="28"/>
          <w:szCs w:val="28"/>
          <w:highlight w:val="none"/>
          <w:shd w:val="clear" w:color="auto" w:fill="auto"/>
          <w:lang w:val="en-US"/>
        </w:rPr>
        <w:t>作为对领导干部实行自然资源</w:t>
      </w:r>
      <w:r>
        <w:rPr>
          <w:rFonts w:hint="default" w:ascii="Times New Roman" w:hAnsi="Times New Roman" w:eastAsia="方正仿宋简体" w:cs="Times New Roman"/>
          <w:color w:val="auto"/>
          <w:sz w:val="28"/>
          <w:szCs w:val="28"/>
          <w:highlight w:val="none"/>
          <w:shd w:val="clear" w:color="auto" w:fill="auto"/>
          <w:lang w:val="en-US" w:eastAsia="zh-CN"/>
        </w:rPr>
        <w:t>资产</w:t>
      </w:r>
      <w:r>
        <w:rPr>
          <w:rFonts w:hint="default" w:ascii="Times New Roman" w:hAnsi="Times New Roman" w:eastAsia="方正仿宋简体" w:cs="Times New Roman"/>
          <w:color w:val="auto"/>
          <w:sz w:val="28"/>
          <w:szCs w:val="28"/>
          <w:highlight w:val="none"/>
          <w:shd w:val="clear" w:color="auto" w:fill="auto"/>
          <w:lang w:val="en-US"/>
        </w:rPr>
        <w:t>离任</w:t>
      </w:r>
      <w:r>
        <w:rPr>
          <w:rFonts w:hint="default" w:ascii="Times New Roman" w:hAnsi="Times New Roman" w:eastAsia="方正仿宋简体" w:cs="Times New Roman"/>
          <w:color w:val="auto"/>
          <w:sz w:val="28"/>
          <w:szCs w:val="28"/>
          <w:highlight w:val="none"/>
          <w:shd w:val="clear" w:color="auto" w:fill="auto"/>
          <w:lang w:val="en-US" w:eastAsia="zh-CN"/>
        </w:rPr>
        <w:t>（任中）</w:t>
      </w:r>
      <w:r>
        <w:rPr>
          <w:rFonts w:hint="default" w:ascii="Times New Roman" w:hAnsi="Times New Roman" w:eastAsia="方正仿宋简体" w:cs="Times New Roman"/>
          <w:color w:val="auto"/>
          <w:sz w:val="28"/>
          <w:szCs w:val="28"/>
          <w:highlight w:val="none"/>
          <w:shd w:val="clear" w:color="auto" w:fill="auto"/>
          <w:lang w:val="en-US"/>
        </w:rPr>
        <w:t>审计的重要依据。以自然资源负债表、自然资源资产离任审计结果和生态环境损害情况等为依据，开展领导干部政绩评价考核，定期向社会公布党政领导干部和部门实绩。加强群众监督，严把离任</w:t>
      </w:r>
      <w:r>
        <w:rPr>
          <w:rFonts w:hint="default" w:ascii="Times New Roman" w:hAnsi="Times New Roman" w:eastAsia="方正仿宋简体" w:cs="Times New Roman"/>
          <w:color w:val="auto"/>
          <w:sz w:val="28"/>
          <w:szCs w:val="28"/>
          <w:highlight w:val="none"/>
          <w:shd w:val="clear" w:color="auto" w:fill="auto"/>
          <w:lang w:val="en-US" w:eastAsia="zh-CN"/>
        </w:rPr>
        <w:t>（任中）</w:t>
      </w:r>
      <w:r>
        <w:rPr>
          <w:rFonts w:hint="default" w:ascii="Times New Roman" w:hAnsi="Times New Roman" w:eastAsia="方正仿宋简体" w:cs="Times New Roman"/>
          <w:color w:val="auto"/>
          <w:sz w:val="28"/>
          <w:szCs w:val="28"/>
          <w:highlight w:val="none"/>
          <w:shd w:val="clear" w:color="auto" w:fill="auto"/>
          <w:lang w:val="en-US"/>
        </w:rPr>
        <w:t>审计关，全面把握测评对象的绿色政绩。</w:t>
      </w:r>
    </w:p>
    <w:p>
      <w:pPr>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强化生态环境损害责任终身追究及损害赔偿制度</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贯彻执行《党政领导干部生态环境损害责任追究办法（试行）》，</w:t>
      </w:r>
      <w:r>
        <w:rPr>
          <w:rFonts w:hint="default" w:ascii="Times New Roman" w:hAnsi="Times New Roman" w:eastAsia="方正仿宋简体" w:cs="Times New Roman"/>
          <w:color w:val="auto"/>
          <w:sz w:val="28"/>
          <w:szCs w:val="28"/>
          <w:highlight w:val="none"/>
          <w:shd w:val="clear" w:color="auto" w:fill="auto"/>
          <w:lang w:val="en-US" w:eastAsia="zh-CN"/>
        </w:rPr>
        <w:t>落实党委政府领导生态文明建设的主体责任制，以自然资源资产审计结果和生态环境损害情况为依据，明确对镇</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街道</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党委和政府领导班子主要负责人、有关领导人员、部门负责人的追责情形和认定程序。对领导干部离任后出现重大生态环境损害并认定其需要承担责任的，实行终身追责，增强领导干部生态环保责任意识。</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CN" w:bidi="ar-SA"/>
        </w:rPr>
      </w:pPr>
      <w:r>
        <w:rPr>
          <w:rFonts w:hint="default" w:ascii="Times New Roman" w:hAnsi="Times New Roman" w:eastAsia="方正仿宋简体" w:cs="Times New Roman"/>
          <w:color w:val="auto"/>
          <w:sz w:val="28"/>
          <w:szCs w:val="28"/>
          <w:highlight w:val="none"/>
          <w:shd w:val="clear" w:color="auto" w:fill="auto"/>
          <w:lang w:val="en-US" w:eastAsia="zh-CN"/>
        </w:rPr>
        <w:t>落实国家和四川省生态环境损害赔偿制度，对企业和个人违反法律规定、违背空间规划、违反污染物排放许可和总量控制，造成生态环境严重破坏的，要依法严惩重罚。对造成生态环境损害的责任者严格实行赔偿制度，对造成严重后果的，依法追究刑事责任</w:t>
      </w:r>
      <w:r>
        <w:rPr>
          <w:rFonts w:hint="default" w:ascii="Times New Roman" w:hAnsi="Times New Roman" w:eastAsia="方正仿宋简体" w:cs="Times New Roman"/>
          <w:color w:val="auto"/>
          <w:sz w:val="28"/>
          <w:szCs w:val="28"/>
          <w:highlight w:val="none"/>
          <w:shd w:val="clear" w:color="auto" w:fill="auto"/>
          <w:lang w:val="en-US"/>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95" w:name="_Toc32636"/>
      <w:r>
        <w:rPr>
          <w:rFonts w:hint="default" w:ascii="方正楷体简体" w:hAnsi="方正楷体简体" w:eastAsia="方正楷体简体" w:cs="方正楷体简体"/>
          <w:b/>
          <w:bCs/>
          <w:color w:val="auto"/>
          <w:sz w:val="28"/>
          <w:szCs w:val="28"/>
          <w:highlight w:val="none"/>
          <w:shd w:val="clear" w:color="auto" w:fill="auto"/>
          <w:lang w:val="en-US" w:bidi="ar"/>
        </w:rPr>
        <w:t>（四）健全环境治理体系</w:t>
      </w:r>
      <w:bookmarkEnd w:id="93"/>
      <w:bookmarkEnd w:id="94"/>
      <w:bookmarkEnd w:id="95"/>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完善环境经济政策</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bookmarkStart w:id="96" w:name="_Toc71484101"/>
      <w:r>
        <w:rPr>
          <w:rFonts w:hint="default" w:ascii="Times New Roman" w:hAnsi="Times New Roman" w:eastAsia="方正仿宋简体" w:cs="Times New Roman"/>
          <w:color w:val="auto"/>
          <w:kern w:val="2"/>
          <w:sz w:val="28"/>
          <w:szCs w:val="28"/>
          <w:highlight w:val="none"/>
          <w:shd w:val="clear" w:color="auto" w:fill="auto"/>
          <w:lang w:val="en-US" w:eastAsia="zh-Hans" w:bidi="ar-SA"/>
        </w:rPr>
        <w:t>完善拓宽资源资金渠道。严格执行《中华人民共和国环境保护税法》，加强绿色金融体系建设，构建以环境保护税收为主体，绿色信贷、绿色保险、绿色发展基金等多元化服务为补充的绿色金融服务体系，激励社会资本投入到绿色产业。推进社会化生态环境治理，依法放开社会资本限制，采取直接投资、投资补助、运营补贴等方式，鼓励社会资本依法合规参与生态环境治理保护项目，支持以政府购买服务方式实施生态环境治理和保护。</w:t>
      </w:r>
    </w:p>
    <w:bookmarkEnd w:id="96"/>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bookmarkStart w:id="97" w:name="_Toc71484102"/>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严格执行生态环境保护</w:t>
      </w:r>
      <w:bookmarkEnd w:id="97"/>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法律法规</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贯彻执行生态环境保护法制体系，严格监管执法，严厉打击环境犯罪。落实“双随机、一公开”，健全部门协调联动机制、强化行政执法与刑事司法衔接机制。强化按日计罚、查封扣押、限产停产、司法移送等手段，推进联合执法、区域执法、交叉执法，严惩监测数据造假、超排漏排偷排等环境违法行为。配合省市全面深化移动执法系统的升级改造，逐步将重点排污单位和排污许可证持证单位全面纳入移动执法系统。</w:t>
      </w:r>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bookmarkStart w:id="98" w:name="_Toc71484103"/>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3</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健全生态环境监测能力体系</w:t>
      </w:r>
      <w:bookmarkEnd w:id="98"/>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进一步完善生态环境监测网络体系。完善“水土气声”等监测网络建设，建立生态环境质量预警评估体系，加快生态环境信息化建设，推进“智慧环保”建设。实现全区生态环境监测网络环境质量、生态状况监测全覆盖。加强生态环境保护治理科技支撑。充分发挥周边高校和科研院所、环保企业以及广大环保科技工作者的智力优势，开展学术交流和引智工作，夯实生态环境保护治理技术支撑。</w:t>
      </w:r>
    </w:p>
    <w:p>
      <w:pPr>
        <w:pStyle w:val="3"/>
        <w:numPr>
          <w:ilvl w:val="1"/>
          <w:numId w:val="0"/>
        </w:numPr>
        <w:autoSpaceDE/>
        <w:autoSpaceDN/>
        <w:adjustRightInd w:val="0"/>
        <w:spacing w:before="0" w:beforeLines="0" w:after="0" w:afterLines="0" w:line="520" w:lineRule="exact"/>
        <w:ind w:firstLine="561"/>
        <w:outlineLvl w:val="1"/>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99" w:name="_Toc8290"/>
      <w:bookmarkStart w:id="100" w:name="_Toc5697"/>
      <w:r>
        <w:rPr>
          <w:rFonts w:hint="default" w:ascii="方正黑体简体" w:hAnsi="方正黑体简体" w:eastAsia="方正黑体简体" w:cs="方正黑体简体"/>
          <w:b w:val="0"/>
          <w:bCs w:val="0"/>
          <w:color w:val="auto"/>
          <w:kern w:val="2"/>
          <w:sz w:val="28"/>
          <w:szCs w:val="28"/>
          <w:highlight w:val="none"/>
          <w:shd w:val="clear" w:color="auto" w:fill="auto"/>
          <w:lang w:val="en-US" w:bidi="ar-SA"/>
        </w:rPr>
        <w:t>二</w:t>
      </w:r>
      <w:r>
        <w:rPr>
          <w:rFonts w:hint="eastAsia" w:ascii="方正黑体简体" w:hAnsi="方正黑体简体" w:eastAsia="方正黑体简体" w:cs="方正黑体简体"/>
          <w:b w:val="0"/>
          <w:bCs w:val="0"/>
          <w:color w:val="auto"/>
          <w:kern w:val="2"/>
          <w:sz w:val="28"/>
          <w:szCs w:val="28"/>
          <w:highlight w:val="none"/>
          <w:shd w:val="clear" w:color="auto" w:fill="auto"/>
          <w:lang w:val="en-US" w:eastAsia="zh-CN" w:bidi="ar-SA"/>
        </w:rPr>
        <w:t>、</w:t>
      </w:r>
      <w:r>
        <w:rPr>
          <w:rFonts w:hint="default" w:ascii="方正黑体简体" w:hAnsi="方正黑体简体" w:eastAsia="方正黑体简体" w:cs="方正黑体简体"/>
          <w:b w:val="0"/>
          <w:bCs w:val="0"/>
          <w:color w:val="auto"/>
          <w:kern w:val="2"/>
          <w:sz w:val="28"/>
          <w:szCs w:val="28"/>
          <w:highlight w:val="none"/>
          <w:shd w:val="clear" w:color="auto" w:fill="auto"/>
          <w:lang w:val="en-US" w:bidi="ar-SA"/>
        </w:rPr>
        <w:t>生态安全体系建设</w:t>
      </w:r>
      <w:bookmarkEnd w:id="99"/>
      <w:bookmarkEnd w:id="100"/>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01" w:name="_Toc23952"/>
      <w:r>
        <w:rPr>
          <w:rFonts w:hint="default" w:ascii="方正楷体简体" w:hAnsi="方正楷体简体" w:eastAsia="方正楷体简体" w:cs="方正楷体简体"/>
          <w:b/>
          <w:bCs/>
          <w:color w:val="auto"/>
          <w:sz w:val="28"/>
          <w:szCs w:val="28"/>
          <w:highlight w:val="none"/>
          <w:shd w:val="clear" w:color="auto" w:fill="auto"/>
          <w:lang w:val="en-US" w:bidi="ar"/>
        </w:rPr>
        <w:t>（一）大气环境综合治理</w:t>
      </w:r>
      <w:bookmarkEnd w:id="101"/>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深化工业源和移动源污染防治</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实施大气环境分区管控，严格</w:t>
      </w:r>
      <w:r>
        <w:rPr>
          <w:rFonts w:hint="default" w:ascii="Times New Roman" w:hAnsi="Times New Roman" w:eastAsia="方正仿宋简体" w:cs="Times New Roman"/>
          <w:color w:val="auto"/>
          <w:sz w:val="28"/>
          <w:szCs w:val="28"/>
          <w:highlight w:val="none"/>
          <w:shd w:val="clear" w:color="auto" w:fill="auto"/>
          <w:lang w:val="en-US" w:eastAsia="zh-Hans"/>
        </w:rPr>
        <w:t>落实</w:t>
      </w:r>
      <w:r>
        <w:rPr>
          <w:rFonts w:hint="default" w:ascii="Times New Roman" w:hAnsi="Times New Roman" w:eastAsia="方正仿宋简体" w:cs="Times New Roman"/>
          <w:color w:val="auto"/>
          <w:sz w:val="28"/>
          <w:szCs w:val="28"/>
          <w:highlight w:val="none"/>
          <w:shd w:val="clear" w:color="auto" w:fill="auto"/>
          <w:lang w:eastAsia="zh-Hans"/>
        </w:rPr>
        <w:t>《长江经济带战略环境评价四川省遂宁市“三线一单”编制文本》相关要求。重点管控区加快产业结构调整，推动重污染行业逐步退出；优化能源结构，持续减少工业</w:t>
      </w:r>
      <w:r>
        <w:rPr>
          <w:rFonts w:hint="default" w:ascii="Times New Roman" w:hAnsi="Times New Roman" w:eastAsia="方正仿宋简体" w:cs="Times New Roman"/>
          <w:color w:val="auto"/>
          <w:sz w:val="28"/>
          <w:szCs w:val="28"/>
          <w:highlight w:val="none"/>
          <w:shd w:val="clear" w:color="auto" w:fill="auto"/>
          <w:lang w:val="en-US" w:eastAsia="zh-Hans"/>
        </w:rPr>
        <w:t>化石能源</w:t>
      </w:r>
      <w:r>
        <w:rPr>
          <w:rFonts w:hint="default" w:ascii="Times New Roman" w:hAnsi="Times New Roman" w:eastAsia="方正仿宋简体" w:cs="Times New Roman"/>
          <w:color w:val="auto"/>
          <w:sz w:val="28"/>
          <w:szCs w:val="28"/>
          <w:highlight w:val="none"/>
          <w:shd w:val="clear" w:color="auto" w:fill="auto"/>
          <w:lang w:eastAsia="zh-Hans"/>
        </w:rPr>
        <w:t>消费，提高能源利用效率；大力发展新型节能环保产业；严格控制高污染、高耗能项目准入条件；新增大气污染物排放的建设项目实施总量削减替代；打好柴油货车污染治理攻坚战，实施“车、油、路、管”综合整治；加快老旧车辆的淘汰和不达标车辆的整治；鼓励新能源汽车的使用和替代，减少移动源污染物排放。一般管控区严格执行国家、省、市下达的相关大气污染防治要求</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eastAsia="zh-Hans"/>
        </w:rPr>
        <w:t>实施网格化管理，建立扬尘在线监测体系，加强现场检查力度。</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深化面源污染治理</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加强扬尘治理。做好施工场地围闭、裸露场地抑尘、物料堆放遮盖、进出车辆冲洗等环节扬尘管控措施；加强道路扬尘污染管控，严控泥头车带泥上路、沿途撒漏等行为，提高道路保洁标准、清扫频次和机械化清洗比例，强化施工工地周边道路清扫力度，逐步扩大道路扬尘清扫保洁范围。</w:t>
      </w:r>
      <w:r>
        <w:rPr>
          <w:rFonts w:hint="default" w:ascii="Times New Roman" w:hAnsi="Times New Roman" w:eastAsia="方正仿宋简体" w:cs="Times New Roman"/>
          <w:color w:val="auto"/>
          <w:sz w:val="28"/>
          <w:szCs w:val="28"/>
          <w:highlight w:val="none"/>
          <w:shd w:val="clear" w:color="auto" w:fill="auto"/>
          <w:lang w:val="en-US" w:eastAsia="zh-Hans"/>
        </w:rPr>
        <w:t>到2025年，全区所有建筑施工实现扬尘防治“六个百分百”的治理目标。</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加强城市餐饮油烟污染治理。</w:t>
      </w:r>
      <w:r>
        <w:rPr>
          <w:rFonts w:hint="default" w:ascii="Times New Roman" w:hAnsi="Times New Roman" w:eastAsia="方正仿宋简体" w:cs="Times New Roman"/>
          <w:color w:val="auto"/>
          <w:sz w:val="28"/>
          <w:szCs w:val="28"/>
          <w:highlight w:val="none"/>
          <w:shd w:val="clear" w:color="auto" w:fill="auto"/>
          <w:lang w:eastAsia="zh-Hans"/>
        </w:rPr>
        <w:t>以安居</w:t>
      </w:r>
      <w:r>
        <w:rPr>
          <w:rFonts w:hint="default" w:ascii="Times New Roman" w:hAnsi="Times New Roman" w:eastAsia="方正仿宋简体" w:cs="Times New Roman"/>
          <w:color w:val="auto"/>
          <w:sz w:val="28"/>
          <w:szCs w:val="28"/>
          <w:highlight w:val="none"/>
          <w:shd w:val="clear" w:color="auto" w:fill="auto"/>
          <w:lang w:val="en-US" w:eastAsia="zh-Hans"/>
        </w:rPr>
        <w:t>国贸美食街</w:t>
      </w:r>
      <w:r>
        <w:rPr>
          <w:rFonts w:hint="default" w:ascii="Times New Roman" w:hAnsi="Times New Roman" w:eastAsia="方正仿宋简体" w:cs="Times New Roman"/>
          <w:color w:val="auto"/>
          <w:sz w:val="28"/>
          <w:szCs w:val="28"/>
          <w:highlight w:val="none"/>
          <w:shd w:val="clear" w:color="auto" w:fill="auto"/>
          <w:lang w:eastAsia="zh-Hans"/>
        </w:rPr>
        <w:t>等餐饮行业聚集地为治理重点，严控餐饮油烟。优化安居区城区餐饮产业发展及空间布局规划，禁止在未经规划作为饮食服务用房的居民楼或商住楼新</w:t>
      </w:r>
      <w:r>
        <w:rPr>
          <w:rFonts w:hint="default" w:ascii="Times New Roman" w:hAnsi="Times New Roman" w:eastAsia="方正仿宋简体" w:cs="Times New Roman"/>
          <w:color w:val="auto"/>
          <w:sz w:val="28"/>
          <w:szCs w:val="28"/>
          <w:highlight w:val="none"/>
          <w:shd w:val="clear" w:color="auto" w:fill="auto"/>
          <w:lang w:val="en-US" w:eastAsia="zh-Hans"/>
        </w:rPr>
        <w:t>建</w:t>
      </w:r>
      <w:r>
        <w:rPr>
          <w:rFonts w:hint="default" w:ascii="Times New Roman" w:hAnsi="Times New Roman" w:eastAsia="方正仿宋简体" w:cs="Times New Roman"/>
          <w:color w:val="auto"/>
          <w:sz w:val="28"/>
          <w:szCs w:val="28"/>
          <w:highlight w:val="none"/>
          <w:shd w:val="clear" w:color="auto" w:fill="auto"/>
          <w:lang w:eastAsia="zh-Hans"/>
        </w:rPr>
        <w:t>产生油烟的餐饮经营</w:t>
      </w:r>
      <w:r>
        <w:rPr>
          <w:rFonts w:hint="default" w:ascii="Times New Roman" w:hAnsi="Times New Roman" w:eastAsia="方正仿宋简体" w:cs="Times New Roman"/>
          <w:color w:val="auto"/>
          <w:sz w:val="28"/>
          <w:szCs w:val="28"/>
          <w:highlight w:val="none"/>
          <w:shd w:val="clear" w:color="auto" w:fill="auto"/>
          <w:lang w:val="en-US" w:eastAsia="zh-Hans"/>
        </w:rPr>
        <w:t>项目</w:t>
      </w:r>
      <w:r>
        <w:rPr>
          <w:rFonts w:hint="default" w:ascii="Times New Roman" w:hAnsi="Times New Roman" w:eastAsia="方正仿宋简体" w:cs="Times New Roman"/>
          <w:color w:val="auto"/>
          <w:sz w:val="28"/>
          <w:szCs w:val="28"/>
          <w:highlight w:val="none"/>
          <w:shd w:val="clear" w:color="auto" w:fill="auto"/>
          <w:lang w:eastAsia="zh-Hans"/>
        </w:rPr>
        <w:t>。所有产生油烟的餐饮企业、单位须安装高效油烟净化装置，并实施定期清洗，确保净化装置高效稳定运行。加强设施运行监管，实现油烟治理设施每年定期检修、定期监测，监测不合格的限期整改。</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加强秸秆焚烧整治和秸秆综合利用。加强日常巡查监管和卫星预警预测，严格落实焚烧整治措施，坚持疏堵结合、以疏为主，做实做细</w:t>
      </w:r>
      <w:r>
        <w:rPr>
          <w:rFonts w:hint="default" w:ascii="Times New Roman" w:hAnsi="Times New Roman" w:eastAsia="方正仿宋简体" w:cs="Times New Roman"/>
          <w:color w:val="auto"/>
          <w:sz w:val="28"/>
          <w:szCs w:val="28"/>
          <w:highlight w:val="none"/>
          <w:shd w:val="clear" w:color="auto" w:fill="auto"/>
          <w:lang w:val="en-US" w:eastAsia="zh-Hans"/>
        </w:rPr>
        <w:t>区、</w:t>
      </w:r>
      <w:r>
        <w:rPr>
          <w:rFonts w:hint="default" w:ascii="Times New Roman" w:hAnsi="Times New Roman" w:eastAsia="方正仿宋简体" w:cs="Times New Roman"/>
          <w:color w:val="auto"/>
          <w:sz w:val="28"/>
          <w:szCs w:val="28"/>
          <w:highlight w:val="none"/>
          <w:shd w:val="clear" w:color="auto" w:fill="auto"/>
          <w:lang w:eastAsia="zh-Hans"/>
        </w:rPr>
        <w:t>镇、村、组四级网格化监管体系，加强“定点、定时、定人、定责”管控。</w:t>
      </w:r>
      <w:r>
        <w:rPr>
          <w:rFonts w:hint="default" w:ascii="Times New Roman" w:hAnsi="Times New Roman" w:eastAsia="方正仿宋简体" w:cs="Times New Roman"/>
          <w:color w:val="auto"/>
          <w:sz w:val="28"/>
          <w:szCs w:val="28"/>
          <w:highlight w:val="none"/>
          <w:shd w:val="clear" w:color="auto" w:fill="auto"/>
          <w:lang w:val="en-US" w:eastAsia="zh-Hans"/>
        </w:rPr>
        <w:t>依</w:t>
      </w:r>
      <w:r>
        <w:rPr>
          <w:rFonts w:hint="default" w:ascii="Times New Roman" w:hAnsi="Times New Roman" w:eastAsia="方正仿宋简体" w:cs="Times New Roman"/>
          <w:color w:val="auto"/>
          <w:sz w:val="28"/>
          <w:szCs w:val="28"/>
          <w:highlight w:val="none"/>
          <w:shd w:val="clear" w:color="auto" w:fill="auto"/>
          <w:lang w:eastAsia="zh-Hans"/>
        </w:rPr>
        <w:t>托秸秆综合利用企业，推广“秸秆换有机肥”“秸秆饲料化”等秸秆高效回收利用模式。大力推进安居区秸秆综合利用试点项目建设，持续推进全区秸秆、林木废弃物集中综合利用，建立农户收集、村组集中、镇转移制度，强化奖惩考核，确保全区秸秆收集和综合利用率稳定高于92%。</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深化区域大气污染联防联控机制</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积极</w:t>
      </w:r>
      <w:r>
        <w:rPr>
          <w:rFonts w:hint="default" w:ascii="Times New Roman" w:hAnsi="Times New Roman" w:eastAsia="方正仿宋简体" w:cs="Times New Roman"/>
          <w:color w:val="auto"/>
          <w:sz w:val="28"/>
          <w:szCs w:val="28"/>
          <w:highlight w:val="none"/>
          <w:shd w:val="clear" w:color="auto" w:fill="auto"/>
          <w:lang w:val="en-US" w:eastAsia="zh-Hans"/>
        </w:rPr>
        <w:t>参与</w:t>
      </w:r>
      <w:r>
        <w:rPr>
          <w:rFonts w:hint="default" w:ascii="Times New Roman" w:hAnsi="Times New Roman" w:eastAsia="方正仿宋简体" w:cs="Times New Roman"/>
          <w:color w:val="auto"/>
          <w:sz w:val="28"/>
          <w:szCs w:val="28"/>
          <w:highlight w:val="none"/>
          <w:shd w:val="clear" w:color="auto" w:fill="auto"/>
          <w:lang w:eastAsia="zh-Hans"/>
        </w:rPr>
        <w:t>建立成渝经济圈大气污染联防联控工作机制，深化区域大气污染联防联控，共同推进大气污染防治防控规划、标准、执法、监测预警等，提高区域联防联控协作能力、统筹协调和监督管理能力。强化与安岳县、乐至县和潼南区交界区域环境综合治理，特别是扬尘治理、VOCs治理、臭氧污染的联防联控，</w:t>
      </w:r>
      <w:r>
        <w:rPr>
          <w:rFonts w:hint="default" w:ascii="Times New Roman" w:hAnsi="Times New Roman" w:eastAsia="方正仿宋简体" w:cs="Times New Roman"/>
          <w:color w:val="auto"/>
          <w:sz w:val="28"/>
          <w:szCs w:val="28"/>
          <w:highlight w:val="none"/>
          <w:shd w:val="clear" w:color="auto" w:fill="auto"/>
          <w:lang w:val="en-US" w:eastAsia="zh-Hans"/>
        </w:rPr>
        <w:t>完善</w:t>
      </w:r>
      <w:r>
        <w:rPr>
          <w:rFonts w:hint="default" w:ascii="Times New Roman" w:hAnsi="Times New Roman" w:eastAsia="方正仿宋简体" w:cs="Times New Roman"/>
          <w:color w:val="auto"/>
          <w:sz w:val="28"/>
          <w:szCs w:val="28"/>
          <w:highlight w:val="none"/>
          <w:shd w:val="clear" w:color="auto" w:fill="auto"/>
          <w:lang w:eastAsia="zh-Hans"/>
        </w:rPr>
        <w:t>区域信息共享、联合执法、环评会商、协调预警</w:t>
      </w:r>
      <w:r>
        <w:rPr>
          <w:rFonts w:hint="default" w:ascii="Times New Roman" w:hAnsi="Times New Roman" w:eastAsia="方正仿宋简体" w:cs="Times New Roman"/>
          <w:color w:val="auto"/>
          <w:sz w:val="28"/>
          <w:szCs w:val="28"/>
          <w:highlight w:val="none"/>
          <w:shd w:val="clear" w:color="auto" w:fill="auto"/>
          <w:lang w:val="en-US" w:eastAsia="zh-Hans"/>
        </w:rPr>
        <w:t>等工作机制</w:t>
      </w:r>
      <w:r>
        <w:rPr>
          <w:rFonts w:hint="default" w:ascii="Times New Roman" w:hAnsi="Times New Roman" w:eastAsia="方正仿宋简体" w:cs="Times New Roman"/>
          <w:color w:val="auto"/>
          <w:sz w:val="28"/>
          <w:szCs w:val="28"/>
          <w:highlight w:val="none"/>
          <w:shd w:val="clear" w:color="auto" w:fill="auto"/>
          <w:lang w:eastAsia="zh-Hans"/>
        </w:rPr>
        <w:t>。</w:t>
      </w:r>
      <w:bookmarkStart w:id="102" w:name="_Toc29714"/>
      <w:bookmarkStart w:id="103" w:name="_Toc9511"/>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04" w:name="_Toc32727"/>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（二）水环境综合治理</w:t>
      </w:r>
      <w:bookmarkEnd w:id="102"/>
      <w:bookmarkEnd w:id="103"/>
      <w:bookmarkEnd w:id="104"/>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强化工业企业水污染治理</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加强工业企业污水处理设施监管，全面实现工业废水达标排放；加强工业园区污水处理厂运行监管，确保设施稳定运行，出水水质稳定达标；实施龙眼井污水处理厂扩容建设，进一步提高污水处理率；开展</w:t>
      </w:r>
      <w:r>
        <w:rPr>
          <w:rFonts w:hint="default" w:ascii="Times New Roman" w:hAnsi="Times New Roman" w:eastAsia="方正仿宋简体" w:cs="Times New Roman"/>
          <w:color w:val="auto"/>
          <w:sz w:val="28"/>
          <w:szCs w:val="28"/>
          <w:highlight w:val="none"/>
          <w:shd w:val="clear" w:color="auto" w:fill="auto"/>
          <w:lang w:val="en-US" w:eastAsia="zh-CN"/>
        </w:rPr>
        <w:t>安居经开区</w:t>
      </w:r>
      <w:r>
        <w:rPr>
          <w:rFonts w:hint="default" w:ascii="Times New Roman" w:hAnsi="Times New Roman" w:eastAsia="方正仿宋简体" w:cs="Times New Roman"/>
          <w:color w:val="auto"/>
          <w:sz w:val="28"/>
          <w:szCs w:val="28"/>
          <w:highlight w:val="none"/>
          <w:shd w:val="clear" w:color="auto" w:fill="auto"/>
          <w:lang w:val="en-US" w:eastAsia="zh-Hans"/>
        </w:rPr>
        <w:t>污水管网整治，</w:t>
      </w:r>
      <w:r>
        <w:rPr>
          <w:rFonts w:hint="default" w:ascii="Times New Roman" w:hAnsi="Times New Roman" w:eastAsia="方正仿宋简体" w:cs="Times New Roman"/>
          <w:color w:val="auto"/>
          <w:sz w:val="28"/>
          <w:szCs w:val="28"/>
          <w:highlight w:val="none"/>
          <w:shd w:val="clear" w:color="auto" w:fill="auto"/>
          <w:lang w:val="en-US" w:eastAsia="zh-CN"/>
        </w:rPr>
        <w:t>确保</w:t>
      </w:r>
      <w:r>
        <w:rPr>
          <w:rFonts w:hint="default" w:ascii="Times New Roman" w:hAnsi="Times New Roman" w:eastAsia="方正仿宋简体" w:cs="Times New Roman"/>
          <w:color w:val="auto"/>
          <w:sz w:val="28"/>
          <w:szCs w:val="28"/>
          <w:highlight w:val="none"/>
          <w:shd w:val="clear" w:color="auto" w:fill="auto"/>
          <w:lang w:val="en-US" w:eastAsia="zh-Hans"/>
        </w:rPr>
        <w:t>雨污分流彻底，污水应收尽收。</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提升城镇污水治理水平</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推进城市生活污水处理厂提标扩容工程，同步推进配套管网新建、改造、修复，提升城市生活污水处理能力，在污水处理厂出水口建立人工生态湿地；对现有合流制排水系统实施污水截流收集，雨污分类，实现城镇生活污水处理设施全面稳定达标排放；重点开展城中村、老旧城区和城乡结合部污水截流和收集纳管工作。</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加大农业农村污水治理力度</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Hans"/>
        </w:rPr>
        <w:t>加强种植污染管控，大力发展高效生态农业，加强农业面源污染防治，到2025年，</w:t>
      </w:r>
      <w:r>
        <w:rPr>
          <w:rFonts w:hint="default" w:ascii="Times New Roman" w:hAnsi="Times New Roman" w:eastAsia="方正仿宋简体" w:cs="Times New Roman"/>
          <w:color w:val="auto"/>
          <w:sz w:val="28"/>
          <w:szCs w:val="28"/>
          <w:highlight w:val="none"/>
          <w:shd w:val="clear" w:color="auto" w:fill="auto"/>
          <w:lang w:val="en-US" w:eastAsia="zh-CN"/>
        </w:rPr>
        <w:t>确保</w:t>
      </w:r>
      <w:r>
        <w:rPr>
          <w:rFonts w:hint="default" w:ascii="Times New Roman" w:hAnsi="Times New Roman" w:eastAsia="方正仿宋简体" w:cs="Times New Roman"/>
          <w:color w:val="auto"/>
          <w:sz w:val="28"/>
          <w:szCs w:val="28"/>
          <w:highlight w:val="none"/>
          <w:shd w:val="clear" w:color="auto" w:fill="auto"/>
          <w:lang w:val="en-US" w:eastAsia="zh-Hans"/>
        </w:rPr>
        <w:t>农业面源污染有效遏制；持续推进畜禽规模化养殖，加快建设养殖场配套粪便贮存、处理、利用设施，加强养殖污染综合防治，推进畜禽养殖粪污资源综合利用，到2025年规模化畜禽养殖场粪污处理设施配套率达到100%,粪污综合利用率达到95%以上；推进水产</w:t>
      </w:r>
      <w:r>
        <w:rPr>
          <w:rFonts w:hint="default" w:ascii="Times New Roman" w:hAnsi="Times New Roman" w:eastAsia="方正仿宋简体" w:cs="Times New Roman"/>
          <w:color w:val="auto"/>
          <w:sz w:val="28"/>
          <w:szCs w:val="28"/>
          <w:highlight w:val="none"/>
          <w:shd w:val="clear" w:color="auto" w:fill="auto"/>
          <w:lang w:val="en-US" w:eastAsia="zh-CN"/>
        </w:rPr>
        <w:t>生态</w:t>
      </w:r>
      <w:r>
        <w:rPr>
          <w:rFonts w:hint="default" w:ascii="Times New Roman" w:hAnsi="Times New Roman" w:eastAsia="方正仿宋简体" w:cs="Times New Roman"/>
          <w:color w:val="auto"/>
          <w:sz w:val="28"/>
          <w:szCs w:val="28"/>
          <w:highlight w:val="none"/>
          <w:shd w:val="clear" w:color="auto" w:fill="auto"/>
          <w:lang w:val="en-US" w:eastAsia="zh-Hans"/>
        </w:rPr>
        <w:t>养殖，持续推进渔业绿色发展，</w:t>
      </w:r>
      <w:r>
        <w:rPr>
          <w:rFonts w:hint="default" w:ascii="Times New Roman" w:hAnsi="Times New Roman" w:eastAsia="方正仿宋简体" w:cs="Times New Roman"/>
          <w:color w:val="auto"/>
          <w:sz w:val="28"/>
          <w:szCs w:val="28"/>
          <w:highlight w:val="none"/>
          <w:shd w:val="clear" w:color="auto" w:fill="auto"/>
          <w:lang w:val="en-US" w:eastAsia="zh-CN"/>
        </w:rPr>
        <w:t>推动水产养殖尾水治理；</w:t>
      </w:r>
      <w:r>
        <w:rPr>
          <w:rFonts w:hint="default" w:ascii="Times New Roman" w:hAnsi="Times New Roman" w:eastAsia="方正仿宋简体" w:cs="Times New Roman"/>
          <w:color w:val="auto"/>
          <w:sz w:val="28"/>
          <w:szCs w:val="28"/>
          <w:highlight w:val="none"/>
          <w:shd w:val="clear" w:color="auto" w:fill="auto"/>
          <w:lang w:val="en-US" w:eastAsia="zh-Hans"/>
        </w:rPr>
        <w:t>加强农村生活污水收集与治理，完善农村生活污水设施运营机制</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eastAsia="zh-Hans"/>
        </w:rPr>
        <w:t>到2025年，农村生活污水、垃圾得到处理的行政村比例分别达到</w:t>
      </w:r>
      <w:r>
        <w:rPr>
          <w:rFonts w:hint="default" w:ascii="Times New Roman" w:hAnsi="Times New Roman" w:eastAsia="方正仿宋简体" w:cs="Times New Roman"/>
          <w:color w:val="auto"/>
          <w:sz w:val="28"/>
          <w:szCs w:val="28"/>
          <w:highlight w:val="none"/>
          <w:shd w:val="clear" w:color="auto" w:fill="auto"/>
          <w:lang w:val="en-US" w:eastAsia="zh-CN"/>
        </w:rPr>
        <w:t>80</w:t>
      </w:r>
      <w:r>
        <w:rPr>
          <w:rFonts w:hint="default" w:ascii="Times New Roman" w:hAnsi="Times New Roman" w:eastAsia="方正仿宋简体" w:cs="Times New Roman"/>
          <w:color w:val="auto"/>
          <w:sz w:val="28"/>
          <w:szCs w:val="28"/>
          <w:highlight w:val="none"/>
          <w:shd w:val="clear" w:color="auto" w:fill="auto"/>
          <w:lang w:val="en-US" w:eastAsia="zh-Hans"/>
        </w:rPr>
        <w:t>%、100%</w:t>
      </w:r>
      <w:r>
        <w:rPr>
          <w:rFonts w:hint="default" w:ascii="Times New Roman" w:hAnsi="Times New Roman" w:eastAsia="方正仿宋简体" w:cs="Times New Roman"/>
          <w:color w:val="auto"/>
          <w:sz w:val="28"/>
          <w:szCs w:val="28"/>
          <w:highlight w:val="none"/>
          <w:shd w:val="clear" w:color="auto" w:fill="auto"/>
          <w:lang w:val="en-US" w:eastAsia="zh-CN"/>
        </w:rPr>
        <w:t>。</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4</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强化小流域水污染综合治理</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CN"/>
        </w:rPr>
        <w:t>以</w:t>
      </w:r>
      <w:r>
        <w:rPr>
          <w:rFonts w:hint="default" w:ascii="Times New Roman" w:hAnsi="Times New Roman" w:eastAsia="方正仿宋简体" w:cs="Times New Roman"/>
          <w:color w:val="auto"/>
          <w:sz w:val="28"/>
          <w:szCs w:val="28"/>
          <w:highlight w:val="none"/>
          <w:shd w:val="clear" w:color="auto" w:fill="auto"/>
          <w:lang w:val="en-US" w:eastAsia="zh-Hans"/>
        </w:rPr>
        <w:t>控制和削减总磷、氨氮、化学需氧量污染物为主攻方向，积极开展水污染防治设施建设与生态修复工作，因地制宜开展河道垃圾清理、污染底泥清理、生态拦截湿地建设、生态缓冲带和生态护坡建设工程等，确保水质稳中向好。</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5</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强化流域治理联防联控</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建立流域协作制度，以琼江、坛罐窑河为重点，流域上下游各级政府、各部门之间加强协调配合，实施联合监测、联合执法、应急联动、信息共享；加强研判预警、拦污控污、信息通报、协同处置、纠纷调处、基础保障等工作，防范重大生态环境风险。</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6</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强化入河排污口排查整治</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加强排污口排查工作，按照“查、测、溯、治”的要求，开展排污口普查及信息台账建设，完善入河排污口普查及信息台账建设工作，根据琼江及其支流、坛罐窑河河段水功能区纳污能力控制入河排污量，加强对入河排污口的登记、审批和监督管理，实行入河排污总量控制；制定实施入河排污口</w:t>
      </w:r>
      <w:r>
        <w:rPr>
          <w:rFonts w:hint="default" w:ascii="Times New Roman" w:hAnsi="Times New Roman" w:eastAsia="方正仿宋简体" w:cs="Times New Roman"/>
          <w:color w:val="auto"/>
          <w:sz w:val="28"/>
          <w:szCs w:val="28"/>
          <w:highlight w:val="none"/>
          <w:shd w:val="clear" w:color="auto" w:fill="auto"/>
          <w:lang w:val="en-US" w:eastAsia="zh-CN"/>
        </w:rPr>
        <w:t>标准化整改</w:t>
      </w:r>
      <w:r>
        <w:rPr>
          <w:rFonts w:hint="default" w:ascii="Times New Roman" w:hAnsi="Times New Roman" w:eastAsia="方正仿宋简体" w:cs="Times New Roman"/>
          <w:color w:val="auto"/>
          <w:sz w:val="28"/>
          <w:szCs w:val="28"/>
          <w:highlight w:val="none"/>
          <w:shd w:val="clear" w:color="auto" w:fill="auto"/>
          <w:lang w:val="en-US" w:eastAsia="zh-Hans"/>
        </w:rPr>
        <w:t>方案，实现规模以上入河排污口自动监测全覆盖。</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7</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强化琼江、坛罐窑河水环境治理</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lang w:val="en-US" w:eastAsia="zh-CN"/>
        </w:rPr>
        <w:t>针对坛罐窑河白鹤桥省控断面水质未稳定达到</w:t>
      </w:r>
      <w:r>
        <w:rPr>
          <w:rFonts w:hint="default" w:ascii="Times New Roman" w:hAnsi="Times New Roman" w:eastAsia="方正仿宋简体" w:cs="Times New Roman"/>
          <w:color w:val="auto"/>
          <w:sz w:val="28"/>
          <w:szCs w:val="28"/>
          <w:highlight w:val="none"/>
          <w:shd w:val="clear" w:color="auto" w:fill="auto"/>
          <w:lang w:val="en-US" w:eastAsia="zh-Hans"/>
        </w:rPr>
        <w:t>Ⅲ</w:t>
      </w:r>
      <w:r>
        <w:rPr>
          <w:rFonts w:hint="default" w:ascii="Times New Roman" w:hAnsi="Times New Roman" w:eastAsia="方正仿宋简体" w:cs="Times New Roman"/>
          <w:color w:val="auto"/>
          <w:sz w:val="28"/>
          <w:szCs w:val="28"/>
          <w:highlight w:val="none"/>
          <w:shd w:val="clear" w:color="auto" w:fill="auto"/>
          <w:lang w:val="en-US" w:eastAsia="zh-CN"/>
        </w:rPr>
        <w:t>类的问题，全面落实《坛罐窑河水质达标方案》和《琼江流域水质达标方案》，加快实施“坛罐窑河流域水环境综合治理项目”建设，按照“精准治污，部门协作，综合治理”的原则，强化问题导向，以生活污染、面源污染、水产养殖尾水污染、畜禽养殖污染、工业企业污染为治理重点，完善闸坝联合调度机制。</w:t>
      </w:r>
      <w:r>
        <w:rPr>
          <w:rFonts w:hint="default" w:ascii="Times New Roman" w:hAnsi="Times New Roman" w:eastAsia="方正仿宋简体" w:cs="Times New Roman"/>
          <w:color w:val="auto"/>
          <w:sz w:val="28"/>
          <w:szCs w:val="28"/>
          <w:highlight w:val="none"/>
          <w:shd w:val="clear" w:color="auto" w:fill="auto"/>
          <w:lang w:val="en-US" w:eastAsia="zh-Hans"/>
        </w:rPr>
        <w:t>持续改善琼江、坛罐窑河水环境质量，确保202</w:t>
      </w:r>
      <w:r>
        <w:rPr>
          <w:rFonts w:hint="default" w:ascii="Times New Roman" w:hAnsi="Times New Roman" w:eastAsia="方正仿宋简体" w:cs="Times New Roman"/>
          <w:color w:val="auto"/>
          <w:sz w:val="28"/>
          <w:szCs w:val="28"/>
          <w:highlight w:val="none"/>
          <w:shd w:val="clear" w:color="auto" w:fill="auto"/>
          <w:lang w:val="en-US" w:eastAsia="zh-CN"/>
        </w:rPr>
        <w:t>3</w:t>
      </w:r>
      <w:r>
        <w:rPr>
          <w:rFonts w:hint="default" w:ascii="Times New Roman" w:hAnsi="Times New Roman" w:eastAsia="方正仿宋简体" w:cs="Times New Roman"/>
          <w:color w:val="auto"/>
          <w:sz w:val="28"/>
          <w:szCs w:val="28"/>
          <w:highlight w:val="none"/>
          <w:shd w:val="clear" w:color="auto" w:fill="auto"/>
          <w:lang w:val="en-US" w:eastAsia="zh-Hans"/>
        </w:rPr>
        <w:t>年底前实现琼江大安断面、琼江跑马滩断面和坛罐窑河白鹤桥断面水质稳定达地表水Ⅲ类标准</w:t>
      </w:r>
      <w:r>
        <w:rPr>
          <w:rFonts w:hint="default" w:ascii="Times New Roman" w:hAnsi="Times New Roman" w:eastAsia="方正仿宋简体" w:cs="Times New Roman"/>
          <w:color w:val="auto"/>
          <w:sz w:val="28"/>
          <w:szCs w:val="28"/>
          <w:highlight w:val="none"/>
          <w:shd w:val="clear" w:color="auto" w:fill="auto"/>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05" w:name="_Toc7998"/>
      <w:r>
        <w:rPr>
          <w:rFonts w:hint="default" w:ascii="方正楷体简体" w:hAnsi="方正楷体简体" w:eastAsia="方正楷体简体" w:cs="方正楷体简体"/>
          <w:b/>
          <w:bCs/>
          <w:color w:val="auto"/>
          <w:sz w:val="28"/>
          <w:szCs w:val="28"/>
          <w:highlight w:val="none"/>
          <w:shd w:val="clear" w:color="auto" w:fill="auto"/>
          <w:lang w:val="en-US" w:bidi="ar"/>
        </w:rPr>
        <w:t>（三）土壤环境整治</w:t>
      </w:r>
      <w:bookmarkEnd w:id="105"/>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深入排查土壤风险隐患</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根据农用地土壤污染状况详查结果，在耕地土壤环境质量类别初步划定的基础上，进一步优化调整土壤环境质量类别划定，逐步推进园地、草地等其他农用地土壤环境质量类别划定。开展受污染耕地调查和风险评估，查明污染耕地地块分布、超标面积及其对农产品质量的影响，落实相应风险管控措施。推进企业地块详查和评估，对高风险企业地块进行详细调查和风险评估。查清土壤环境质量和环境风险，建立土壤污染风险源清单。开展已开发利用为住宅、公共管理与公共服务用地的地块进行摸底调查工作，确保人居环境安全。逐步完善土壤环境监测网络与土壤环境信息共享机制，定期更新农用地环境质量分类清单，动态管理污染地块名录及其开放利用的负面清单。</w:t>
      </w:r>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推进土壤污染治理与修复</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优先对集中式饮用水水源地上游、永久基本农田集中分布区、建设用地污染地块进行恢复治理，推进修复试点示范，加强农产品日常监测、协同监测，保障农产品质量安全。到20</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25</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年，农用地及建设用地安全利用率均稳定保持100%。</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06" w:name="_Toc13123"/>
      <w:r>
        <w:rPr>
          <w:rFonts w:hint="default" w:ascii="方正楷体简体" w:hAnsi="方正楷体简体" w:eastAsia="方正楷体简体" w:cs="方正楷体简体"/>
          <w:b/>
          <w:bCs/>
          <w:color w:val="auto"/>
          <w:sz w:val="28"/>
          <w:szCs w:val="28"/>
          <w:highlight w:val="none"/>
          <w:shd w:val="clear" w:color="auto" w:fill="auto"/>
          <w:lang w:val="en-US" w:bidi="ar"/>
        </w:rPr>
        <w:t>（四）声环境综合治理</w:t>
      </w:r>
      <w:bookmarkEnd w:id="106"/>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Hans" w:bidi="ar-SA"/>
        </w:rPr>
      </w:pPr>
      <w:r>
        <w:rPr>
          <w:rFonts w:hint="default" w:ascii="Times New Roman" w:hAnsi="Times New Roman" w:eastAsia="方正仿宋简体" w:cs="Times New Roman"/>
          <w:color w:val="auto"/>
          <w:kern w:val="2"/>
          <w:sz w:val="28"/>
          <w:szCs w:val="28"/>
          <w:highlight w:val="none"/>
          <w:shd w:val="clear" w:color="auto" w:fill="auto"/>
          <w:lang w:eastAsia="zh-Hans" w:bidi="ar-SA"/>
        </w:rPr>
        <w:t>根据城市规模和用地变化情况，适时</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优化</w:t>
      </w:r>
      <w:r>
        <w:rPr>
          <w:rFonts w:hint="default" w:ascii="Times New Roman" w:hAnsi="Times New Roman" w:eastAsia="方正仿宋简体" w:cs="Times New Roman"/>
          <w:color w:val="auto"/>
          <w:kern w:val="2"/>
          <w:sz w:val="28"/>
          <w:szCs w:val="28"/>
          <w:highlight w:val="none"/>
          <w:shd w:val="clear" w:color="auto" w:fill="auto"/>
          <w:lang w:eastAsia="zh-Hans" w:bidi="ar-SA"/>
        </w:rPr>
        <w:t>调整</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噪声区划</w:t>
      </w:r>
      <w:r>
        <w:rPr>
          <w:rFonts w:hint="default" w:ascii="Times New Roman" w:hAnsi="Times New Roman" w:eastAsia="方正仿宋简体" w:cs="Times New Roman"/>
          <w:color w:val="auto"/>
          <w:kern w:val="2"/>
          <w:sz w:val="28"/>
          <w:szCs w:val="28"/>
          <w:highlight w:val="none"/>
          <w:shd w:val="clear" w:color="auto" w:fill="auto"/>
          <w:lang w:eastAsia="zh-Hans" w:bidi="ar-SA"/>
        </w:rPr>
        <w:t>。科学设置噪声监测点位，建立噪声自动监测网络，按时公开声环境质量状况。对声环境</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不能稳定达标</w:t>
      </w:r>
      <w:r>
        <w:rPr>
          <w:rFonts w:hint="default" w:ascii="Times New Roman" w:hAnsi="Times New Roman" w:eastAsia="方正仿宋简体" w:cs="Times New Roman"/>
          <w:color w:val="auto"/>
          <w:kern w:val="2"/>
          <w:sz w:val="28"/>
          <w:szCs w:val="28"/>
          <w:highlight w:val="none"/>
          <w:shd w:val="clear" w:color="auto" w:fill="auto"/>
          <w:lang w:eastAsia="zh-Hans" w:bidi="ar-SA"/>
        </w:rPr>
        <w:t>的</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工业区、交通干线</w:t>
      </w:r>
      <w:r>
        <w:rPr>
          <w:rFonts w:hint="default" w:ascii="Times New Roman" w:hAnsi="Times New Roman" w:eastAsia="方正仿宋简体" w:cs="Times New Roman"/>
          <w:color w:val="auto"/>
          <w:kern w:val="2"/>
          <w:sz w:val="28"/>
          <w:szCs w:val="28"/>
          <w:highlight w:val="none"/>
          <w:shd w:val="clear" w:color="auto" w:fill="auto"/>
          <w:lang w:eastAsia="zh-Hans" w:bidi="ar-SA"/>
        </w:rPr>
        <w:t>等场所，因地制宜实施声环境改造，建设绿化隔离带和声屏障，有效降低噪声污染。实行排污许可管理的企业应对工业噪声自行监测，保存原始监测记录并向社会公开。在噪声敏感建筑物集中区域施工作业的企业，应设置噪声自动监测系统，与监督管理部门联网，保存原始监测记录。施工单位在施工方案中应明确施工噪声污染防治措施，合理安排施工计划，落实夜间施工审批制，尽量避免夜间施工作业，推广低噪声施工机械。对餐饮业、娱乐业、商业等噪声污染源的控制管理，严格落实限期治理制度，并加强后期监管。重点治理未经审批或未采取噪声防范措施在市区街道、广场、公园、居民小区等公共场所开展娱乐、集会活动，</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以及因此</w:t>
      </w:r>
      <w:r>
        <w:rPr>
          <w:rFonts w:hint="default" w:ascii="Times New Roman" w:hAnsi="Times New Roman" w:eastAsia="方正仿宋简体" w:cs="Times New Roman"/>
          <w:color w:val="auto"/>
          <w:kern w:val="2"/>
          <w:sz w:val="28"/>
          <w:szCs w:val="28"/>
          <w:highlight w:val="none"/>
          <w:shd w:val="clear" w:color="auto" w:fill="auto"/>
          <w:lang w:eastAsia="zh-Hans" w:bidi="ar-SA"/>
        </w:rPr>
        <w:t>产生的噪声扰民违法行为。</w:t>
      </w:r>
    </w:p>
    <w:p>
      <w:pPr>
        <w:numPr>
          <w:ilvl w:val="-1"/>
          <w:numId w:val="0"/>
        </w:numPr>
        <w:autoSpaceDE/>
        <w:autoSpaceDN/>
        <w:snapToGrid w:val="0"/>
        <w:spacing w:line="520" w:lineRule="exact"/>
        <w:ind w:leftChars="0"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07" w:name="_Toc20918"/>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（五）固体废物利用处置</w:t>
      </w:r>
      <w:bookmarkEnd w:id="107"/>
    </w:p>
    <w:p>
      <w:pPr>
        <w:widowControl w:val="0"/>
        <w:kinsoku/>
        <w:wordWrap/>
        <w:overflowPunct/>
        <w:topLinePunct w:val="0"/>
        <w:autoSpaceDE w:val="0"/>
        <w:autoSpaceDN w:val="0"/>
        <w:bidi w:val="0"/>
        <w:snapToGrid/>
        <w:spacing w:line="520" w:lineRule="exact"/>
        <w:ind w:firstLine="562" w:firstLineChars="200"/>
        <w:textAlignment w:val="auto"/>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一般工业废物综合利用与无害化处置</w:t>
      </w:r>
    </w:p>
    <w:p>
      <w:pPr>
        <w:pStyle w:val="45"/>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b w:val="0"/>
          <w:bCs w:val="0"/>
          <w:color w:val="auto"/>
          <w:sz w:val="28"/>
          <w:szCs w:val="28"/>
          <w:highlight w:val="none"/>
          <w:shd w:val="clear" w:color="auto" w:fill="auto"/>
          <w:lang w:eastAsia="zh-CN"/>
        </w:rPr>
      </w:pPr>
      <w:r>
        <w:rPr>
          <w:rFonts w:hint="default" w:ascii="Times New Roman" w:hAnsi="Times New Roman" w:eastAsia="方正仿宋简体" w:cs="Times New Roman"/>
          <w:b w:val="0"/>
          <w:bCs w:val="0"/>
          <w:color w:val="auto"/>
          <w:sz w:val="28"/>
          <w:szCs w:val="28"/>
          <w:highlight w:val="none"/>
          <w:shd w:val="clear" w:color="auto" w:fill="auto"/>
          <w:lang w:eastAsia="zh-CN"/>
        </w:rPr>
        <w:t>按照“减量化、资源化、无害化”的总体原则，制定并严格执行工业固废处理方案。将工业固废</w:t>
      </w:r>
      <w:r>
        <w:rPr>
          <w:rFonts w:hint="default" w:ascii="Times New Roman" w:hAnsi="Times New Roman" w:eastAsia="方正仿宋简体" w:cs="Times New Roman"/>
          <w:b w:val="0"/>
          <w:bCs w:val="0"/>
          <w:color w:val="auto"/>
          <w:sz w:val="28"/>
          <w:szCs w:val="28"/>
          <w:highlight w:val="none"/>
          <w:shd w:val="clear" w:color="auto" w:fill="auto"/>
          <w:lang w:val="en-US" w:eastAsia="zh-CN"/>
        </w:rPr>
        <w:t>全面</w:t>
      </w:r>
      <w:r>
        <w:rPr>
          <w:rFonts w:hint="default" w:ascii="Times New Roman" w:hAnsi="Times New Roman" w:eastAsia="方正仿宋简体" w:cs="Times New Roman"/>
          <w:b w:val="0"/>
          <w:bCs w:val="0"/>
          <w:color w:val="auto"/>
          <w:sz w:val="28"/>
          <w:szCs w:val="28"/>
          <w:highlight w:val="none"/>
          <w:shd w:val="clear" w:color="auto" w:fill="auto"/>
          <w:lang w:eastAsia="zh-CN"/>
        </w:rPr>
        <w:t>纳入排污许可证管理范畴。坚持“谁污染，谁治理”原则，各工业企业对产生的固体废物应进行全过程控制，通过改革生产工艺，减少固废产生。推广应用工业固废综合利用先进适用技术装备，提升工业固体废物综合利用水平，提高资源利用效率，推进工业绿色发展。实施园区循环化改造，引入产业链工业副产物交换利用项目、工业固废综合利用项目，实施绿色清洁生产，打造循环经济产业链，消纳园区企业生产过程中产生工业固体废物，促进园区废弃资源的高效利用和循环利用。依托安居区产业资源禀赋，重点建设锂电池、</w:t>
      </w:r>
      <w:r>
        <w:rPr>
          <w:rFonts w:hint="default" w:ascii="Times New Roman" w:hAnsi="Times New Roman" w:eastAsia="方正仿宋简体" w:cs="Times New Roman"/>
          <w:b w:val="0"/>
          <w:bCs w:val="0"/>
          <w:color w:val="auto"/>
          <w:sz w:val="28"/>
          <w:szCs w:val="28"/>
          <w:highlight w:val="none"/>
          <w:shd w:val="clear" w:color="auto" w:fill="auto"/>
          <w:lang w:val="en-US" w:eastAsia="zh-CN"/>
        </w:rPr>
        <w:t>汽车零部件</w:t>
      </w:r>
      <w:r>
        <w:rPr>
          <w:rFonts w:hint="default" w:ascii="Times New Roman" w:hAnsi="Times New Roman" w:eastAsia="方正仿宋简体" w:cs="Times New Roman"/>
          <w:b w:val="0"/>
          <w:bCs w:val="0"/>
          <w:color w:val="auto"/>
          <w:sz w:val="28"/>
          <w:szCs w:val="28"/>
          <w:highlight w:val="none"/>
          <w:shd w:val="clear" w:color="auto" w:fill="auto"/>
          <w:lang w:eastAsia="zh-CN"/>
        </w:rPr>
        <w:t>循环利用体系。加快废锂电池、含锂废物、</w:t>
      </w:r>
      <w:r>
        <w:rPr>
          <w:rFonts w:hint="default" w:ascii="Times New Roman" w:hAnsi="Times New Roman" w:eastAsia="方正仿宋简体" w:cs="Times New Roman"/>
          <w:b w:val="0"/>
          <w:bCs w:val="0"/>
          <w:color w:val="auto"/>
          <w:sz w:val="28"/>
          <w:szCs w:val="28"/>
          <w:highlight w:val="none"/>
          <w:shd w:val="clear" w:color="auto" w:fill="auto"/>
          <w:lang w:val="en-US" w:eastAsia="zh-CN"/>
        </w:rPr>
        <w:t>车辆废旧零部件</w:t>
      </w:r>
      <w:r>
        <w:rPr>
          <w:rFonts w:hint="default" w:ascii="Times New Roman" w:hAnsi="Times New Roman" w:eastAsia="方正仿宋简体" w:cs="Times New Roman"/>
          <w:b w:val="0"/>
          <w:bCs w:val="0"/>
          <w:color w:val="auto"/>
          <w:sz w:val="28"/>
          <w:szCs w:val="28"/>
          <w:highlight w:val="none"/>
          <w:shd w:val="clear" w:color="auto" w:fill="auto"/>
          <w:lang w:eastAsia="zh-CN"/>
        </w:rPr>
        <w:t>等综合利用项目建设，逐步形成“市场调控、类别齐全、区域协调、资源共享”的综合利用格局。实现“源头减量、中段循环利用、末端无害化处置”的全流程管理。到20</w:t>
      </w:r>
      <w:r>
        <w:rPr>
          <w:rFonts w:hint="default" w:ascii="Times New Roman" w:hAnsi="Times New Roman" w:eastAsia="方正仿宋简体" w:cs="Times New Roman"/>
          <w:b w:val="0"/>
          <w:bCs w:val="0"/>
          <w:color w:val="auto"/>
          <w:sz w:val="28"/>
          <w:szCs w:val="28"/>
          <w:highlight w:val="none"/>
          <w:shd w:val="clear" w:color="auto" w:fill="auto"/>
          <w:lang w:val="en-US" w:eastAsia="zh-CN"/>
        </w:rPr>
        <w:t>25</w:t>
      </w:r>
      <w:r>
        <w:rPr>
          <w:rFonts w:hint="default" w:ascii="Times New Roman" w:hAnsi="Times New Roman" w:eastAsia="方正仿宋简体" w:cs="Times New Roman"/>
          <w:b w:val="0"/>
          <w:bCs w:val="0"/>
          <w:color w:val="auto"/>
          <w:sz w:val="28"/>
          <w:szCs w:val="28"/>
          <w:highlight w:val="none"/>
          <w:shd w:val="clear" w:color="auto" w:fill="auto"/>
          <w:lang w:eastAsia="zh-CN"/>
        </w:rPr>
        <w:t>年，</w:t>
      </w:r>
      <w:r>
        <w:rPr>
          <w:rFonts w:hint="default" w:ascii="Times New Roman" w:hAnsi="Times New Roman" w:eastAsia="方正仿宋简体" w:cs="Times New Roman"/>
          <w:b w:val="0"/>
          <w:bCs w:val="0"/>
          <w:color w:val="auto"/>
          <w:sz w:val="28"/>
          <w:szCs w:val="28"/>
          <w:highlight w:val="none"/>
          <w:shd w:val="clear" w:color="auto" w:fill="auto"/>
          <w:lang w:val="en-US" w:eastAsia="zh-CN"/>
        </w:rPr>
        <w:t>力争一般</w:t>
      </w:r>
      <w:r>
        <w:rPr>
          <w:rFonts w:hint="default" w:ascii="Times New Roman" w:hAnsi="Times New Roman" w:eastAsia="方正仿宋简体" w:cs="Times New Roman"/>
          <w:b w:val="0"/>
          <w:bCs w:val="0"/>
          <w:color w:val="auto"/>
          <w:sz w:val="28"/>
          <w:szCs w:val="28"/>
          <w:highlight w:val="none"/>
          <w:shd w:val="clear" w:color="auto" w:fill="auto"/>
          <w:lang w:eastAsia="zh-CN"/>
        </w:rPr>
        <w:t>工业固废</w:t>
      </w:r>
      <w:r>
        <w:rPr>
          <w:rFonts w:hint="default" w:ascii="Times New Roman" w:hAnsi="Times New Roman" w:eastAsia="方正仿宋简体" w:cs="Times New Roman"/>
          <w:b w:val="0"/>
          <w:bCs w:val="0"/>
          <w:color w:val="auto"/>
          <w:sz w:val="28"/>
          <w:szCs w:val="28"/>
          <w:highlight w:val="none"/>
          <w:shd w:val="clear" w:color="auto" w:fill="auto"/>
          <w:lang w:val="en-US" w:eastAsia="zh-CN"/>
        </w:rPr>
        <w:t>综合利用率达到84%以上</w:t>
      </w:r>
      <w:r>
        <w:rPr>
          <w:rFonts w:hint="default" w:ascii="Times New Roman" w:hAnsi="Times New Roman" w:eastAsia="方正仿宋简体" w:cs="Times New Roman"/>
          <w:b w:val="0"/>
          <w:bCs w:val="0"/>
          <w:color w:val="auto"/>
          <w:sz w:val="28"/>
          <w:szCs w:val="28"/>
          <w:highlight w:val="none"/>
          <w:shd w:val="clear" w:color="auto" w:fill="auto"/>
          <w:lang w:eastAsia="zh-CN"/>
        </w:rPr>
        <w:t>。</w:t>
      </w:r>
    </w:p>
    <w:p>
      <w:pPr>
        <w:pStyle w:val="45"/>
        <w:widowControl w:val="0"/>
        <w:numPr>
          <w:ilvl w:val="0"/>
          <w:numId w:val="0"/>
        </w:numPr>
        <w:autoSpaceDE w:val="0"/>
        <w:autoSpaceDN w:val="0"/>
        <w:spacing w:line="520" w:lineRule="exact"/>
        <w:ind w:firstLine="562" w:firstLineChars="200"/>
        <w:jc w:val="both"/>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危险废物回收利用与安全处置</w:t>
      </w:r>
    </w:p>
    <w:p>
      <w:pPr>
        <w:pStyle w:val="45"/>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b w:val="0"/>
          <w:bCs w:val="0"/>
          <w:color w:val="auto"/>
          <w:sz w:val="28"/>
          <w:szCs w:val="28"/>
          <w:highlight w:val="none"/>
          <w:shd w:val="clear" w:color="auto" w:fill="auto"/>
          <w:lang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拓展</w:t>
      </w:r>
      <w:r>
        <w:rPr>
          <w:rFonts w:hint="default" w:ascii="Times New Roman" w:hAnsi="Times New Roman" w:eastAsia="方正仿宋简体" w:cs="Times New Roman"/>
          <w:b w:val="0"/>
          <w:bCs w:val="0"/>
          <w:color w:val="auto"/>
          <w:sz w:val="28"/>
          <w:szCs w:val="28"/>
          <w:highlight w:val="none"/>
          <w:shd w:val="clear" w:color="auto" w:fill="auto"/>
          <w:lang w:eastAsia="zh-CN"/>
        </w:rPr>
        <w:t>危废</w:t>
      </w:r>
      <w:r>
        <w:rPr>
          <w:rFonts w:hint="default" w:ascii="Times New Roman" w:hAnsi="Times New Roman" w:eastAsia="方正仿宋简体" w:cs="Times New Roman"/>
          <w:b w:val="0"/>
          <w:bCs w:val="0"/>
          <w:color w:val="auto"/>
          <w:sz w:val="28"/>
          <w:szCs w:val="28"/>
          <w:highlight w:val="none"/>
          <w:shd w:val="clear" w:color="auto" w:fill="auto"/>
          <w:lang w:val="en-US" w:eastAsia="zh-CN"/>
        </w:rPr>
        <w:t>利用</w:t>
      </w:r>
      <w:r>
        <w:rPr>
          <w:rFonts w:hint="default" w:ascii="Times New Roman" w:hAnsi="Times New Roman" w:eastAsia="方正仿宋简体" w:cs="Times New Roman"/>
          <w:b w:val="0"/>
          <w:bCs w:val="0"/>
          <w:color w:val="auto"/>
          <w:sz w:val="28"/>
          <w:szCs w:val="28"/>
          <w:highlight w:val="none"/>
          <w:shd w:val="clear" w:color="auto" w:fill="auto"/>
          <w:lang w:eastAsia="zh-CN"/>
        </w:rPr>
        <w:t>处置新渠道，保障安居区所产生的全部危废种类均能得到安全处置</w:t>
      </w:r>
      <w:r>
        <w:rPr>
          <w:rFonts w:hint="default" w:ascii="Times New Roman" w:hAnsi="Times New Roman" w:eastAsia="方正仿宋简体" w:cs="Times New Roman"/>
          <w:b w:val="0"/>
          <w:bCs w:val="0"/>
          <w:color w:val="auto"/>
          <w:sz w:val="28"/>
          <w:szCs w:val="28"/>
          <w:highlight w:val="none"/>
          <w:shd w:val="clear" w:color="auto" w:fill="auto"/>
          <w:lang w:val="en-US" w:eastAsia="zh-CN"/>
        </w:rPr>
        <w:t>或回收利用</w:t>
      </w:r>
      <w:r>
        <w:rPr>
          <w:rFonts w:hint="default" w:ascii="Times New Roman" w:hAnsi="Times New Roman" w:eastAsia="方正仿宋简体" w:cs="Times New Roman"/>
          <w:b w:val="0"/>
          <w:bCs w:val="0"/>
          <w:color w:val="auto"/>
          <w:sz w:val="28"/>
          <w:szCs w:val="28"/>
          <w:highlight w:val="none"/>
          <w:shd w:val="clear" w:color="auto" w:fill="auto"/>
          <w:lang w:eastAsia="zh-CN"/>
        </w:rPr>
        <w:t>。加快危废转运周期速度，探索建设安居区危废集中储存转运中心，根除因危废积压过多、储存点分散、时间过长而引发的环境风险。加大监督巡查力度，彻底排查可能存在的产废单位，重点督促工业、</w:t>
      </w:r>
      <w:r>
        <w:rPr>
          <w:rFonts w:hint="default" w:ascii="Times New Roman" w:hAnsi="Times New Roman" w:eastAsia="方正仿宋简体" w:cs="Times New Roman"/>
          <w:b w:val="0"/>
          <w:bCs w:val="0"/>
          <w:color w:val="auto"/>
          <w:sz w:val="28"/>
          <w:szCs w:val="28"/>
          <w:highlight w:val="none"/>
          <w:shd w:val="clear" w:color="auto" w:fill="auto"/>
          <w:lang w:val="en-US" w:eastAsia="zh-CN"/>
        </w:rPr>
        <w:t>汽修企业</w:t>
      </w:r>
      <w:r>
        <w:rPr>
          <w:rFonts w:hint="default" w:ascii="Times New Roman" w:hAnsi="Times New Roman" w:eastAsia="方正仿宋简体" w:cs="Times New Roman"/>
          <w:b w:val="0"/>
          <w:bCs w:val="0"/>
          <w:color w:val="auto"/>
          <w:sz w:val="28"/>
          <w:szCs w:val="28"/>
          <w:highlight w:val="none"/>
          <w:shd w:val="clear" w:color="auto" w:fill="auto"/>
          <w:lang w:eastAsia="zh-CN"/>
        </w:rPr>
        <w:t>与危废处置资质单位签订危废处置协议，及时将产生的危险废物交由危废处置资质单位进行处置。</w:t>
      </w:r>
      <w:r>
        <w:rPr>
          <w:rFonts w:hint="default" w:ascii="Times New Roman" w:hAnsi="Times New Roman" w:eastAsia="方正仿宋简体" w:cs="Times New Roman"/>
          <w:b w:val="0"/>
          <w:bCs w:val="0"/>
          <w:color w:val="auto"/>
          <w:sz w:val="28"/>
          <w:szCs w:val="28"/>
          <w:highlight w:val="none"/>
          <w:shd w:val="clear" w:color="auto" w:fill="auto"/>
          <w:lang w:val="en-US" w:eastAsia="zh-CN"/>
        </w:rPr>
        <w:t>在规划期内</w:t>
      </w:r>
      <w:r>
        <w:rPr>
          <w:rFonts w:hint="default" w:ascii="Times New Roman" w:hAnsi="Times New Roman" w:eastAsia="方正仿宋简体" w:cs="Times New Roman"/>
          <w:b w:val="0"/>
          <w:bCs w:val="0"/>
          <w:color w:val="auto"/>
          <w:sz w:val="28"/>
          <w:szCs w:val="28"/>
          <w:highlight w:val="none"/>
          <w:shd w:val="clear" w:color="auto" w:fill="auto"/>
          <w:lang w:eastAsia="zh-CN"/>
        </w:rPr>
        <w:t>，确保危险废物安全处置率</w:t>
      </w:r>
      <w:r>
        <w:rPr>
          <w:rFonts w:hint="default" w:ascii="Times New Roman" w:hAnsi="Times New Roman" w:eastAsia="方正仿宋简体" w:cs="Times New Roman"/>
          <w:b w:val="0"/>
          <w:bCs w:val="0"/>
          <w:color w:val="auto"/>
          <w:sz w:val="28"/>
          <w:szCs w:val="28"/>
          <w:highlight w:val="none"/>
          <w:shd w:val="clear" w:color="auto" w:fill="auto"/>
          <w:lang w:val="en-US" w:eastAsia="zh-CN"/>
        </w:rPr>
        <w:t>稳定达到</w:t>
      </w:r>
      <w:r>
        <w:rPr>
          <w:rFonts w:hint="default" w:ascii="Times New Roman" w:hAnsi="Times New Roman" w:eastAsia="方正仿宋简体" w:cs="Times New Roman"/>
          <w:b w:val="0"/>
          <w:bCs w:val="0"/>
          <w:color w:val="auto"/>
          <w:sz w:val="28"/>
          <w:szCs w:val="28"/>
          <w:highlight w:val="none"/>
          <w:shd w:val="clear" w:color="auto" w:fill="auto"/>
          <w:lang w:eastAsia="zh-CN"/>
        </w:rPr>
        <w:t>100%。</w:t>
      </w:r>
    </w:p>
    <w:p>
      <w:pPr>
        <w:pStyle w:val="45"/>
        <w:widowControl w:val="0"/>
        <w:numPr>
          <w:ilvl w:val="0"/>
          <w:numId w:val="0"/>
        </w:numPr>
        <w:autoSpaceDE w:val="0"/>
        <w:autoSpaceDN w:val="0"/>
        <w:spacing w:line="520" w:lineRule="exact"/>
        <w:ind w:firstLine="562" w:firstLineChars="200"/>
        <w:jc w:val="both"/>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bidi="zh-CN"/>
        </w:rPr>
        <w:t>3.</w:t>
      </w:r>
      <w:r>
        <w:rPr>
          <w:rFonts w:hint="default" w:ascii="Times New Roman" w:hAnsi="Times New Roman" w:eastAsia="方正仿宋简体" w:cs="Times New Roman"/>
          <w:b/>
          <w:bCs/>
          <w:color w:val="auto"/>
          <w:sz w:val="28"/>
          <w:szCs w:val="28"/>
          <w:highlight w:val="none"/>
          <w:shd w:val="clear" w:color="auto" w:fill="auto"/>
          <w:lang w:val="en-US" w:eastAsia="zh-CN"/>
        </w:rPr>
        <w:t>生活垃圾利用处置</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健全生活垃圾“户分类-村收集-镇转运-集中处置发电”利用处置体系，</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加快垃圾分类设施建设步伐。统筹规划生活垃圾分类处理及资源化利用设施；完善回收站点布局，全面实现城镇社区和农村回收全覆盖，加强生活垃圾无害化处理设施建设和标准化改造；建设乡镇再生资源分拣中心；加快厨余垃圾处理及资源化利用设施建设。到2023年，废纸、废塑料、废橡胶和废金属的回收利用率达到90%，餐饮服务单位餐厨废弃油脂回收处理实现规范化运行，规范收运率达到100%</w:t>
      </w:r>
      <w:r>
        <w:rPr>
          <w:rFonts w:hint="default" w:ascii="Times New Roman" w:hAnsi="Times New Roman" w:eastAsia="方正仿宋简体" w:cs="Times New Roman"/>
          <w:color w:val="auto"/>
          <w:kern w:val="2"/>
          <w:sz w:val="28"/>
          <w:szCs w:val="28"/>
          <w:highlight w:val="none"/>
          <w:shd w:val="clear" w:color="auto" w:fill="auto"/>
          <w:lang w:eastAsia="zh-Hans" w:bidi="ar-SA"/>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08" w:name="_Toc4940"/>
      <w:r>
        <w:rPr>
          <w:rFonts w:hint="default" w:ascii="方正楷体简体" w:hAnsi="方正楷体简体" w:eastAsia="方正楷体简体" w:cs="方正楷体简体"/>
          <w:b/>
          <w:bCs/>
          <w:color w:val="auto"/>
          <w:sz w:val="28"/>
          <w:szCs w:val="28"/>
          <w:highlight w:val="none"/>
          <w:shd w:val="clear" w:color="auto" w:fill="auto"/>
          <w:lang w:val="en-US" w:eastAsia="zh-CN" w:bidi="ar"/>
        </w:rPr>
        <w:t>（六）</w:t>
      </w:r>
      <w:r>
        <w:rPr>
          <w:rFonts w:hint="default" w:ascii="方正楷体简体" w:hAnsi="方正楷体简体" w:eastAsia="方正楷体简体" w:cs="方正楷体简体"/>
          <w:b/>
          <w:bCs/>
          <w:color w:val="auto"/>
          <w:sz w:val="28"/>
          <w:szCs w:val="28"/>
          <w:highlight w:val="none"/>
          <w:shd w:val="clear" w:color="auto" w:fill="auto"/>
          <w:lang w:val="en-US" w:bidi="ar"/>
        </w:rPr>
        <w:t>生态系统保护与修复</w:t>
      </w:r>
      <w:bookmarkEnd w:id="108"/>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强化河湖、湿地生态系统保护</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积极采取水量调度、湖滨带生态修复、生态补水、河湖水系连通等措施，统筹推进湿地保护与修复、退耕还湿、退渔还湖、天然植被恢复等工程，持续改善水环境质量。加强三仙湖、莲花湖水库、禅月湖水库等重点水域生态安全体系建设，推进安居区中小型灌渠干渠生态改造，实施坛罐窑河、蟠龙河等10多河道以及会安家沟水库、白鸽嘴水库等20多座小型水库生态修复工程。构建坛罐窑河流域生态修复区和“一廊三区多核”生态发展格局，以坛罐窑河流域和琼江水系为基础，重点打造河流沿线的生态绿廊和绿道，推进河道岸线管理，沿河道两边退5-10米，建设并形成生态屏障，在河道脆弱处培育水生植物绿化带，建设水生态隔离带、防护林、涵养林等。在坛罐窑河和琼江流域主要河道形成生态保护系统建立完善湿地保护体系，扩大湿地面积，改善湿地生态质量，增强湿地生态功能。推进三仙湖水库饮用水水源保护区的“划、立、治”工作。</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开展</w:t>
      </w:r>
      <w:r>
        <w:rPr>
          <w:rFonts w:hint="default" w:ascii="Times New Roman" w:hAnsi="Times New Roman" w:eastAsia="方正仿宋简体" w:cs="Times New Roman"/>
          <w:b/>
          <w:bCs/>
          <w:color w:val="auto"/>
          <w:sz w:val="28"/>
          <w:szCs w:val="28"/>
          <w:highlight w:val="none"/>
          <w:shd w:val="clear" w:color="auto" w:fill="auto"/>
          <w:lang w:val="en-US" w:eastAsia="zh-CN"/>
        </w:rPr>
        <w:t>国土绿化行动</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按照“因地制宜、因区施策”的原则，采取“自然恢复更新为主、人工促进修复”相结合的措施，深入开展国土绿化行动等工程，积极推动“安居区国家储备</w:t>
      </w:r>
      <w:r>
        <w:rPr>
          <w:rFonts w:hint="default" w:ascii="Times New Roman" w:hAnsi="Times New Roman" w:eastAsia="方正仿宋简体" w:cs="Times New Roman"/>
          <w:color w:val="auto"/>
          <w:sz w:val="28"/>
          <w:szCs w:val="28"/>
          <w:highlight w:val="none"/>
          <w:shd w:val="clear" w:color="auto" w:fill="auto"/>
          <w:lang w:val="en-US" w:eastAsia="zh-CN"/>
        </w:rPr>
        <w:t>林</w:t>
      </w:r>
      <w:r>
        <w:rPr>
          <w:rFonts w:hint="default" w:ascii="Times New Roman" w:hAnsi="Times New Roman" w:eastAsia="方正仿宋简体" w:cs="Times New Roman"/>
          <w:color w:val="auto"/>
          <w:sz w:val="28"/>
          <w:szCs w:val="28"/>
          <w:highlight w:val="none"/>
          <w:shd w:val="clear" w:color="auto" w:fill="auto"/>
          <w:lang w:val="en-US" w:eastAsia="zh-Hans"/>
        </w:rPr>
        <w:t>二期”项目，提升安居区生态系统质量和稳定性，着力提高林草覆盖率，确保规划期内林草覆盖率逐年有所提升。严格落实林长制，开展生态园林城市建设。</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强化水土流失治理和矿山修复工作</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Hans"/>
        </w:rPr>
        <w:t>加强水土流失综合治理，构建水土保持综合防护体系，建设沿江、沿河、环湖水资源保护带和生态隔离带，重点开展琼江流域玉丰段水源涵养，增强水源涵养和水土保持能力。大力推进废弃矿山修复工作，明确修复职责，出台修复办法，制定实施方案，实现矿山生态恢复治理突破。</w:t>
      </w:r>
      <w:r>
        <w:rPr>
          <w:rFonts w:hint="default" w:ascii="Times New Roman" w:hAnsi="Times New Roman" w:eastAsia="方正仿宋简体" w:cs="Times New Roman"/>
          <w:color w:val="auto"/>
          <w:sz w:val="28"/>
          <w:szCs w:val="28"/>
          <w:highlight w:val="none"/>
          <w:shd w:val="clear" w:color="auto" w:fill="auto"/>
          <w:lang w:val="en-US" w:eastAsia="zh-CN"/>
        </w:rPr>
        <w:t>到2030年，全面完成安居区</w:t>
      </w:r>
      <w:r>
        <w:rPr>
          <w:rFonts w:hint="default" w:ascii="Times New Roman" w:hAnsi="Times New Roman" w:eastAsia="方正仿宋简体" w:cs="Times New Roman"/>
          <w:color w:val="auto"/>
          <w:sz w:val="28"/>
          <w:szCs w:val="28"/>
          <w:highlight w:val="none"/>
          <w:shd w:val="clear" w:color="auto" w:fill="auto"/>
          <w:lang w:val="en-US" w:eastAsia="zh-Hans"/>
        </w:rPr>
        <w:t>坛子坡页岩矿3个历史遗留废弃矿山生态修复治理</w:t>
      </w:r>
      <w:r>
        <w:rPr>
          <w:rFonts w:hint="default" w:ascii="Times New Roman" w:hAnsi="Times New Roman" w:eastAsia="方正仿宋简体" w:cs="Times New Roman"/>
          <w:color w:val="auto"/>
          <w:sz w:val="28"/>
          <w:szCs w:val="28"/>
          <w:highlight w:val="none"/>
          <w:shd w:val="clear" w:color="auto" w:fill="auto"/>
          <w:lang w:val="en-US" w:eastAsia="zh-CN"/>
        </w:rPr>
        <w:t>。</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4</w:t>
      </w:r>
      <w:r>
        <w:rPr>
          <w:rFonts w:hint="eastAsia"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sz w:val="28"/>
          <w:szCs w:val="28"/>
          <w:highlight w:val="none"/>
          <w:shd w:val="clear" w:color="auto" w:fill="auto"/>
          <w:lang w:val="en-US" w:eastAsia="zh-Hans"/>
        </w:rPr>
        <w:t>加强生物多样性保护</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Hans"/>
        </w:rPr>
        <w:t>配合遂宁市积极开展生物多样性调查评估工作。强化琼江翘嘴红鲌省级水产种质资源保护区建设，保护典型生态系统、物种、基因和景观的多样性。严格按照相关法律法规对</w:t>
      </w:r>
      <w:r>
        <w:rPr>
          <w:rFonts w:hint="default" w:ascii="Times New Roman" w:hAnsi="Times New Roman" w:eastAsia="方正仿宋简体" w:cs="Times New Roman"/>
          <w:color w:val="auto"/>
          <w:sz w:val="28"/>
          <w:szCs w:val="28"/>
          <w:highlight w:val="none"/>
          <w:shd w:val="clear" w:color="auto" w:fill="auto"/>
          <w:lang w:val="en-US" w:eastAsia="zh-CN"/>
        </w:rPr>
        <w:t>保护区</w:t>
      </w:r>
      <w:r>
        <w:rPr>
          <w:rFonts w:hint="default" w:ascii="Times New Roman" w:hAnsi="Times New Roman" w:eastAsia="方正仿宋简体" w:cs="Times New Roman"/>
          <w:color w:val="auto"/>
          <w:sz w:val="28"/>
          <w:szCs w:val="28"/>
          <w:highlight w:val="none"/>
          <w:shd w:val="clear" w:color="auto" w:fill="auto"/>
          <w:lang w:val="en-US" w:eastAsia="zh-Hans"/>
        </w:rPr>
        <w:t>内的人类活动进行监管，实现生物资源的就地保护。推进琼江翘嘴红鲌省级水产种质资源保护区、新生水库、莲花湖等饮用水水源地、源头山区及湿地生态恢复、生物多样性保护、生物栖息地生态林建设。严格落实长江十年禁渔，依法查处破坏生态环境的违法行为</w:t>
      </w:r>
      <w:r>
        <w:rPr>
          <w:rFonts w:hint="default" w:ascii="Times New Roman" w:hAnsi="Times New Roman" w:eastAsia="方正仿宋简体" w:cs="Times New Roman"/>
          <w:color w:val="auto"/>
          <w:sz w:val="28"/>
          <w:szCs w:val="28"/>
          <w:highlight w:val="none"/>
          <w:shd w:val="clear" w:color="auto" w:fill="auto"/>
          <w:lang w:eastAsia="zh-Hans"/>
        </w:rPr>
        <w:t>。</w:t>
      </w:r>
      <w:r>
        <w:rPr>
          <w:rFonts w:hint="default" w:ascii="Times New Roman" w:hAnsi="Times New Roman" w:eastAsia="方正仿宋简体" w:cs="Times New Roman"/>
          <w:color w:val="auto"/>
          <w:sz w:val="28"/>
          <w:szCs w:val="28"/>
          <w:highlight w:val="none"/>
          <w:shd w:val="clear" w:color="auto" w:fill="auto"/>
          <w:lang w:val="en-US" w:eastAsia="zh-CN"/>
        </w:rPr>
        <w:t>全面开展外来物种入侵调查工作，对调查中发现的外来入侵物种积极制定防治措施，尤其是危害较大的加拿大一枝黄花、福寿螺等外来入侵物种，制定专项防治方案并落实到位，将外来物种入侵对生态系统的危害降到最低。根据生态系统保护相关要求，定期开展生态系统保护成效评估工作。</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09" w:name="_Toc12907"/>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七</w:t>
      </w:r>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环境应急体系建设</w:t>
      </w:r>
      <w:bookmarkEnd w:id="109"/>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bookmarkStart w:id="110" w:name="_Toc27760"/>
      <w:bookmarkStart w:id="111" w:name="_Toc14809"/>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应急预案体系建设</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编制并建立以《安居生态环境局突发环境事件应急预案》为总纲，以各开发区、镇</w:t>
      </w:r>
      <w:r>
        <w:rPr>
          <w:rFonts w:hint="default" w:ascii="Times New Roman" w:hAnsi="Times New Roman" w:eastAsia="方正仿宋简体" w:cs="Times New Roman"/>
          <w:color w:val="auto"/>
          <w:sz w:val="28"/>
          <w:szCs w:val="28"/>
          <w:highlight w:val="none"/>
          <w:shd w:val="clear" w:color="auto" w:fill="auto"/>
          <w:lang w:eastAsia="zh-Hans"/>
        </w:rPr>
        <w:t>（</w:t>
      </w:r>
      <w:r>
        <w:rPr>
          <w:rFonts w:hint="default" w:ascii="Times New Roman" w:hAnsi="Times New Roman" w:eastAsia="方正仿宋简体" w:cs="Times New Roman"/>
          <w:color w:val="auto"/>
          <w:sz w:val="28"/>
          <w:szCs w:val="28"/>
          <w:highlight w:val="none"/>
          <w:shd w:val="clear" w:color="auto" w:fill="auto"/>
          <w:lang w:val="en-US" w:eastAsia="zh-Hans"/>
        </w:rPr>
        <w:t>街道</w:t>
      </w:r>
      <w:r>
        <w:rPr>
          <w:rFonts w:hint="default" w:ascii="Times New Roman" w:hAnsi="Times New Roman" w:eastAsia="方正仿宋简体" w:cs="Times New Roman"/>
          <w:color w:val="auto"/>
          <w:sz w:val="28"/>
          <w:szCs w:val="28"/>
          <w:highlight w:val="none"/>
          <w:shd w:val="clear" w:color="auto" w:fill="auto"/>
          <w:lang w:eastAsia="zh-Hans"/>
        </w:rPr>
        <w:t>）</w:t>
      </w:r>
      <w:r>
        <w:rPr>
          <w:rFonts w:hint="default" w:ascii="Times New Roman" w:hAnsi="Times New Roman" w:eastAsia="方正仿宋简体" w:cs="Times New Roman"/>
          <w:color w:val="auto"/>
          <w:sz w:val="28"/>
          <w:szCs w:val="28"/>
          <w:highlight w:val="none"/>
          <w:shd w:val="clear" w:color="auto" w:fill="auto"/>
          <w:lang w:val="en-US" w:eastAsia="zh-Hans"/>
        </w:rPr>
        <w:t>应急预案、应急监测预案、各部门专项预案为分支，以流域、区域、重点医疗企业应急防控工程技术方案、应急指挥操作规程、分类应急操作手册为支撑的应急预案体系。按事故状态下，第一责任人的主体地位、应承担的责任、应对突发环境事件的组织体系、预防措施、处置流程和善后程序等作出规范。</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应急指挥体系建设</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坚持“统一领导、综合协调、属地管理”的原则，建立健全政府统一领导、部门分工协作、企事业单位落实机制的应急指挥体系。确立环境应急领导指挥系统，建立应急联络网和应急信息平台，明确紧急状态下的启动程序、步骤和措施，通过多种形式和模拟事故演练，完善指挥系统的通畅性、实用性和高效性。</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应急处置体系建设</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编制环境应急现场处置流程图，从受理、组织、信息发布、现场处理、后续处理等方面做好详细规定，从接警、响应到现场处置全部实现规范化管理，并定期开展实战演练。完善和健全专家参与机制，建立突发环境事件专家联络网，为科学处置突发环境事件提供技术保障。推动建设环境应急和物资储备库，全面提高环境风险防控能力和环境应急处置能力。建立应急处置资源清单，推进先进设备或技术在环境应急事件中的使用。开展辖区内重点河流和饮用水水源地环境应急“一河一策一图”工作，开展高滩坝、新生水库、麻子滩水库等5个集中式饮用水源地突发水环境事件风险评估。</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4.</w:t>
      </w:r>
      <w:r>
        <w:rPr>
          <w:rFonts w:hint="default" w:ascii="Times New Roman" w:hAnsi="Times New Roman" w:eastAsia="方正仿宋简体" w:cs="Times New Roman"/>
          <w:b/>
          <w:bCs/>
          <w:color w:val="auto"/>
          <w:sz w:val="28"/>
          <w:szCs w:val="28"/>
          <w:highlight w:val="none"/>
          <w:shd w:val="clear" w:color="auto" w:fill="auto"/>
          <w:lang w:val="en-US" w:eastAsia="zh-Hans"/>
        </w:rPr>
        <w:t>风险防范体系建设</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对危险品生产装置或者储存数量构成重大危险源的危险品储存设施，严格执行与居民区安全距离等有关规定。做好危险品运输、储存、使用环节的风险评估，完善风险防控体系。推进涉重金属行业企业重金属减排，动态更新涉重金属重点行业企业全口径清单。加快推动涉重金属企业入园集中治理，严控重点重金属环境准入。</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bidi="zh-CN"/>
        </w:rPr>
        <w:t>5.</w:t>
      </w:r>
      <w:r>
        <w:rPr>
          <w:rFonts w:hint="default" w:ascii="Times New Roman" w:hAnsi="Times New Roman" w:eastAsia="方正仿宋简体" w:cs="Times New Roman"/>
          <w:b/>
          <w:bCs/>
          <w:color w:val="auto"/>
          <w:sz w:val="28"/>
          <w:szCs w:val="28"/>
          <w:highlight w:val="none"/>
          <w:shd w:val="clear" w:color="auto" w:fill="auto"/>
          <w:lang w:val="en-US" w:eastAsia="zh-CN"/>
        </w:rPr>
        <w:t>核辐射风险管控体系建设</w:t>
      </w:r>
    </w:p>
    <w:p>
      <w:pPr>
        <w:widowControl w:val="0"/>
        <w:numPr>
          <w:ilvl w:val="0"/>
          <w:numId w:val="0"/>
        </w:numPr>
        <w:autoSpaceDE w:val="0"/>
        <w:autoSpaceDN w:val="0"/>
        <w:spacing w:line="520" w:lineRule="exact"/>
        <w:ind w:firstLine="560" w:firstLineChars="200"/>
        <w:jc w:val="both"/>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由区卫生健康局制订安居区核事故和辐射事故卫生应急预案，组织加强应急队伍培训和演练，建立健全核事故和辐射事故卫生应急仪器、设备装备和物资准备机制，并指定相关医疗机构和放射卫生机构承担核事故和辐射事故卫生应急工作。承担放射卫生工作的医疗机构，负责辖区内的核事故和辐射事故卫生应急放射防护和辐射剂量估算任务。</w:t>
      </w:r>
    </w:p>
    <w:p>
      <w:pPr>
        <w:autoSpaceDE/>
        <w:autoSpaceDN/>
        <w:snapToGrid w:val="0"/>
        <w:spacing w:line="520" w:lineRule="exact"/>
        <w:ind w:firstLine="600"/>
        <w:outlineLvl w:val="2"/>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12" w:name="_Toc14677"/>
      <w:r>
        <w:rPr>
          <w:rStyle w:val="36"/>
          <w:rFonts w:hint="default" w:ascii="方正楷体简体" w:hAnsi="方正楷体简体" w:eastAsia="方正楷体简体" w:cs="方正楷体简体"/>
          <w:b/>
          <w:bCs/>
          <w:color w:val="auto"/>
          <w:sz w:val="28"/>
          <w:szCs w:val="28"/>
          <w:highlight w:val="none"/>
          <w:shd w:val="clear" w:color="auto" w:fill="auto"/>
          <w:lang w:val="en-US" w:eastAsia="zh-CN" w:bidi="ar"/>
        </w:rPr>
        <w:t>（八）应对气候变化</w:t>
      </w:r>
      <w:bookmarkEnd w:id="110"/>
      <w:bookmarkEnd w:id="111"/>
      <w:bookmarkEnd w:id="112"/>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控制碳排放</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积极稳妥推进碳达峰碳中和，立足安居区能源资源禀赋，坚持先立后破，有计划分步骤实施碳达峰行动。严格按照遂宁市《2030年前碳排放达峰行动方案》要求，积极探索符合安居区战略定位、发展阶段、产业特征、能源结构和资源禀赋的绿色低碳转型路径。</w:t>
      </w:r>
      <w:r>
        <w:rPr>
          <w:rFonts w:hint="default" w:ascii="Times New Roman" w:hAnsi="Times New Roman" w:eastAsia="方正仿宋简体" w:cs="Times New Roman"/>
          <w:color w:val="auto"/>
          <w:sz w:val="28"/>
          <w:szCs w:val="28"/>
          <w:highlight w:val="none"/>
          <w:shd w:val="clear" w:color="auto" w:fill="auto"/>
          <w:lang w:eastAsia="zh-Hans"/>
        </w:rPr>
        <w:t>着力加快产业结构调整优化、</w:t>
      </w:r>
      <w:r>
        <w:rPr>
          <w:rFonts w:hint="default" w:ascii="Times New Roman" w:hAnsi="Times New Roman" w:eastAsia="方正仿宋简体" w:cs="Times New Roman"/>
          <w:color w:val="auto"/>
          <w:sz w:val="28"/>
          <w:szCs w:val="28"/>
          <w:highlight w:val="none"/>
          <w:shd w:val="clear" w:color="auto" w:fill="auto"/>
          <w:lang w:val="en-US" w:eastAsia="zh-Hans"/>
        </w:rPr>
        <w:t>控制化石能源</w:t>
      </w:r>
      <w:r>
        <w:rPr>
          <w:rFonts w:hint="default" w:ascii="Times New Roman" w:hAnsi="Times New Roman" w:eastAsia="方正仿宋简体" w:cs="Times New Roman"/>
          <w:color w:val="auto"/>
          <w:sz w:val="28"/>
          <w:szCs w:val="28"/>
          <w:highlight w:val="none"/>
          <w:shd w:val="clear" w:color="auto" w:fill="auto"/>
          <w:lang w:eastAsia="zh-Hans"/>
        </w:rPr>
        <w:t>消费需求，确保完成</w:t>
      </w:r>
      <w:r>
        <w:rPr>
          <w:rFonts w:hint="default" w:ascii="Times New Roman" w:hAnsi="Times New Roman" w:eastAsia="方正仿宋简体" w:cs="Times New Roman"/>
          <w:color w:val="auto"/>
          <w:sz w:val="28"/>
          <w:szCs w:val="28"/>
          <w:highlight w:val="none"/>
          <w:shd w:val="clear" w:color="auto" w:fill="auto"/>
          <w:lang w:val="en-US" w:eastAsia="zh-Hans"/>
        </w:rPr>
        <w:t>四川省和遂宁市</w:t>
      </w:r>
      <w:r>
        <w:rPr>
          <w:rFonts w:hint="default" w:ascii="Times New Roman" w:hAnsi="Times New Roman" w:eastAsia="方正仿宋简体" w:cs="Times New Roman"/>
          <w:color w:val="auto"/>
          <w:sz w:val="28"/>
          <w:szCs w:val="28"/>
          <w:highlight w:val="none"/>
          <w:shd w:val="clear" w:color="auto" w:fill="auto"/>
          <w:lang w:eastAsia="zh-Hans"/>
        </w:rPr>
        <w:t>下达的</w:t>
      </w:r>
      <w:r>
        <w:rPr>
          <w:rFonts w:hint="default" w:ascii="Times New Roman" w:hAnsi="Times New Roman" w:eastAsia="方正仿宋简体" w:cs="Times New Roman"/>
          <w:color w:val="auto"/>
          <w:sz w:val="28"/>
          <w:szCs w:val="28"/>
          <w:highlight w:val="none"/>
          <w:shd w:val="clear" w:color="auto" w:fill="auto"/>
          <w:lang w:val="en-US" w:eastAsia="zh-Hans"/>
        </w:rPr>
        <w:t>能源</w:t>
      </w:r>
      <w:r>
        <w:rPr>
          <w:rFonts w:hint="default" w:ascii="Times New Roman" w:hAnsi="Times New Roman" w:eastAsia="方正仿宋简体" w:cs="Times New Roman"/>
          <w:color w:val="auto"/>
          <w:sz w:val="28"/>
          <w:szCs w:val="28"/>
          <w:highlight w:val="none"/>
          <w:shd w:val="clear" w:color="auto" w:fill="auto"/>
          <w:lang w:eastAsia="zh-Hans"/>
        </w:rPr>
        <w:t>消费总量控制目标。加快发展清洁能源，</w:t>
      </w:r>
      <w:r>
        <w:rPr>
          <w:rFonts w:hint="default" w:ascii="Times New Roman" w:hAnsi="Times New Roman" w:eastAsia="方正仿宋简体" w:cs="Times New Roman"/>
          <w:color w:val="auto"/>
          <w:sz w:val="28"/>
          <w:szCs w:val="28"/>
          <w:highlight w:val="none"/>
          <w:shd w:val="clear" w:color="auto" w:fill="auto"/>
          <w:lang w:val="en-US" w:eastAsia="zh-Hans"/>
        </w:rPr>
        <w:t>进一步大力</w:t>
      </w:r>
      <w:r>
        <w:rPr>
          <w:rFonts w:hint="default" w:ascii="Times New Roman" w:hAnsi="Times New Roman" w:eastAsia="方正仿宋简体" w:cs="Times New Roman"/>
          <w:color w:val="auto"/>
          <w:sz w:val="28"/>
          <w:szCs w:val="28"/>
          <w:highlight w:val="none"/>
          <w:shd w:val="clear" w:color="auto" w:fill="auto"/>
          <w:lang w:eastAsia="zh-Hans"/>
        </w:rPr>
        <w:t>推进</w:t>
      </w:r>
      <w:r>
        <w:rPr>
          <w:rFonts w:hint="default" w:ascii="Times New Roman" w:hAnsi="Times New Roman" w:eastAsia="方正仿宋简体" w:cs="Times New Roman"/>
          <w:color w:val="auto"/>
          <w:sz w:val="28"/>
          <w:szCs w:val="28"/>
          <w:highlight w:val="none"/>
          <w:shd w:val="clear" w:color="auto" w:fill="auto"/>
          <w:lang w:val="en-US" w:eastAsia="zh-Hans"/>
        </w:rPr>
        <w:t>安居区</w:t>
      </w:r>
      <w:r>
        <w:rPr>
          <w:rFonts w:hint="default" w:ascii="Times New Roman" w:hAnsi="Times New Roman" w:eastAsia="方正仿宋简体" w:cs="Times New Roman"/>
          <w:color w:val="auto"/>
          <w:sz w:val="28"/>
          <w:szCs w:val="28"/>
          <w:highlight w:val="none"/>
          <w:shd w:val="clear" w:color="auto" w:fill="auto"/>
          <w:lang w:eastAsia="zh-Hans"/>
        </w:rPr>
        <w:t>城镇和农村能源革命，提高全区清洁能源使用比例。</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主动作为适应气候变化</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提高城市区域适应能力。城乡建设规划要充分考虑气候变化影响，城区扩建、乡镇建设开展气候可行性评估。积极应对热岛效应和城市内涝，合理布局城市建筑、公共设施、道路、绿地、水体等功能区，保留并逐步修复城市河网水系，鼓励城市广场、停车场等公共场地建设采用渗水设计，提高关键设施适应能力。</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以2022年</w:t>
      </w:r>
      <w:r>
        <w:rPr>
          <w:rFonts w:hint="default" w:ascii="Times New Roman" w:hAnsi="Times New Roman" w:eastAsia="方正仿宋简体" w:cs="Times New Roman"/>
          <w:color w:val="auto"/>
          <w:sz w:val="28"/>
          <w:szCs w:val="28"/>
          <w:highlight w:val="none"/>
          <w:shd w:val="clear" w:color="auto" w:fill="auto"/>
          <w:lang w:val="en-US" w:eastAsia="zh-CN"/>
        </w:rPr>
        <w:t>长江流域</w:t>
      </w:r>
      <w:r>
        <w:rPr>
          <w:rFonts w:hint="default" w:ascii="Times New Roman" w:hAnsi="Times New Roman" w:eastAsia="方正仿宋简体" w:cs="Times New Roman"/>
          <w:color w:val="auto"/>
          <w:sz w:val="28"/>
          <w:szCs w:val="28"/>
          <w:highlight w:val="none"/>
          <w:shd w:val="clear" w:color="auto" w:fill="auto"/>
          <w:lang w:val="en-US" w:eastAsia="zh-Hans"/>
        </w:rPr>
        <w:t>春季和夏季严重的持续干旱、破纪录的极端高温气候事件为警示，</w:t>
      </w:r>
      <w:r>
        <w:rPr>
          <w:rFonts w:hint="default" w:ascii="Times New Roman" w:hAnsi="Times New Roman" w:eastAsia="方正仿宋简体" w:cs="Times New Roman"/>
          <w:color w:val="auto"/>
          <w:sz w:val="28"/>
          <w:szCs w:val="28"/>
          <w:highlight w:val="none"/>
          <w:shd w:val="clear" w:color="auto" w:fill="auto"/>
          <w:lang w:eastAsia="zh-Hans"/>
        </w:rPr>
        <w:t>加强气候变化风险及极端气候事件预警预报。针对气候灾害新特征调整防灾减灾对策，科学编制极端气候事件和灾害应急处置方案，有效应对严重干旱、极端高温、洪涝等气候灾害，以及由此引起的植被破坏、水环境</w:t>
      </w:r>
      <w:r>
        <w:rPr>
          <w:rFonts w:hint="default" w:ascii="Times New Roman" w:hAnsi="Times New Roman" w:eastAsia="方正仿宋简体" w:cs="Times New Roman"/>
          <w:color w:val="auto"/>
          <w:sz w:val="28"/>
          <w:szCs w:val="28"/>
          <w:highlight w:val="none"/>
          <w:shd w:val="clear" w:color="auto" w:fill="auto"/>
          <w:lang w:val="en-US" w:eastAsia="zh-Hans"/>
        </w:rPr>
        <w:t>和环境空气</w:t>
      </w:r>
      <w:r>
        <w:rPr>
          <w:rFonts w:hint="default" w:ascii="Times New Roman" w:hAnsi="Times New Roman" w:eastAsia="方正仿宋简体" w:cs="Times New Roman"/>
          <w:color w:val="auto"/>
          <w:sz w:val="28"/>
          <w:szCs w:val="28"/>
          <w:highlight w:val="none"/>
          <w:shd w:val="clear" w:color="auto" w:fill="auto"/>
          <w:lang w:eastAsia="zh-Hans"/>
        </w:rPr>
        <w:t>质量恶化、水土流失等次生灾害。对严重气候灾害引起的饮用水短缺、电力短缺等问题，积极推进备用饮用水水源地建设，优化应急电力供应方案。</w:t>
      </w:r>
      <w:r>
        <w:rPr>
          <w:rFonts w:hint="default" w:ascii="Times New Roman" w:hAnsi="Times New Roman" w:eastAsia="方正仿宋简体" w:cs="Times New Roman"/>
          <w:color w:val="auto"/>
          <w:sz w:val="28"/>
          <w:szCs w:val="28"/>
          <w:highlight w:val="none"/>
          <w:shd w:val="clear" w:color="auto" w:fill="auto"/>
          <w:lang w:val="en-US" w:eastAsia="zh-Hans"/>
        </w:rPr>
        <w:t>面对气候变化的客观现实，主动作为，</w:t>
      </w:r>
      <w:r>
        <w:rPr>
          <w:rFonts w:hint="default" w:ascii="Times New Roman" w:hAnsi="Times New Roman" w:eastAsia="方正仿宋简体" w:cs="Times New Roman"/>
          <w:color w:val="auto"/>
          <w:sz w:val="28"/>
          <w:szCs w:val="28"/>
          <w:highlight w:val="none"/>
          <w:shd w:val="clear" w:color="auto" w:fill="auto"/>
          <w:lang w:eastAsia="zh-Hans"/>
        </w:rPr>
        <w:t>力争做到有备无患。</w:t>
      </w:r>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推动清洁能源和低碳产业发展</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抢抓成渝地区双城经济圈建设机遇，立足安居区自身地理位置、资源禀赋和产业基础，聚力发展锂电及新材料、汽车与装备制造、天然气清洁能源等绿色低碳优势产业</w:t>
      </w:r>
      <w:r>
        <w:rPr>
          <w:rFonts w:hint="default" w:ascii="Times New Roman" w:hAnsi="Times New Roman" w:eastAsia="方正仿宋简体" w:cs="Times New Roman"/>
          <w:color w:val="auto"/>
          <w:sz w:val="28"/>
          <w:szCs w:val="28"/>
          <w:highlight w:val="none"/>
          <w:shd w:val="clear" w:color="auto" w:fill="auto"/>
          <w:lang w:eastAsia="zh-Hans"/>
        </w:rPr>
        <w:t>，</w:t>
      </w:r>
      <w:r>
        <w:rPr>
          <w:rFonts w:hint="default" w:ascii="Times New Roman" w:hAnsi="Times New Roman" w:eastAsia="方正仿宋简体" w:cs="Times New Roman"/>
          <w:color w:val="auto"/>
          <w:sz w:val="28"/>
          <w:szCs w:val="28"/>
          <w:highlight w:val="none"/>
          <w:shd w:val="clear" w:color="auto" w:fill="auto"/>
          <w:lang w:val="en-US" w:eastAsia="zh-Hans"/>
        </w:rPr>
        <w:t>打造对安居发展有支撑力的绿色低碳优势产业集群</w:t>
      </w:r>
      <w:r>
        <w:rPr>
          <w:rFonts w:hint="default" w:ascii="Times New Roman" w:hAnsi="Times New Roman" w:eastAsia="方正仿宋简体" w:cs="Times New Roman"/>
          <w:color w:val="auto"/>
          <w:sz w:val="28"/>
          <w:szCs w:val="28"/>
          <w:highlight w:val="none"/>
          <w:shd w:val="clear" w:color="auto" w:fill="auto"/>
          <w:lang w:eastAsia="zh-Hans"/>
        </w:rPr>
        <w:t>，</w:t>
      </w:r>
      <w:r>
        <w:rPr>
          <w:rFonts w:hint="default" w:ascii="Times New Roman" w:hAnsi="Times New Roman" w:eastAsia="方正仿宋简体" w:cs="Times New Roman"/>
          <w:color w:val="auto"/>
          <w:sz w:val="28"/>
          <w:szCs w:val="28"/>
          <w:highlight w:val="none"/>
          <w:shd w:val="clear" w:color="auto" w:fill="auto"/>
          <w:lang w:val="en-US" w:eastAsia="zh-Hans"/>
        </w:rPr>
        <w:t>把安居打造成为绿色低碳优势产业集中区、示范区。</w:t>
      </w:r>
    </w:p>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rPr>
      </w:pPr>
      <w:bookmarkStart w:id="113" w:name="_Toc2037"/>
      <w:bookmarkStart w:id="114" w:name="_Toc9296"/>
      <w:r>
        <w:rPr>
          <w:rFonts w:hint="default" w:ascii="方正黑体简体" w:hAnsi="方正黑体简体" w:eastAsia="方正黑体简体" w:cs="方正黑体简体"/>
          <w:b w:val="0"/>
          <w:bCs w:val="0"/>
          <w:color w:val="auto"/>
          <w:sz w:val="28"/>
          <w:szCs w:val="28"/>
          <w:highlight w:val="none"/>
          <w:shd w:val="clear" w:color="auto" w:fill="auto"/>
        </w:rPr>
        <w:t>三</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生态空间体系建设</w:t>
      </w:r>
      <w:bookmarkEnd w:id="113"/>
      <w:bookmarkEnd w:id="114"/>
    </w:p>
    <w:p>
      <w:pPr>
        <w:keepNext w:val="0"/>
        <w:keepLines w:val="0"/>
        <w:pageBreakBefore w:val="0"/>
        <w:widowControl/>
        <w:numPr>
          <w:ilvl w:val="2"/>
          <w:numId w:val="0"/>
        </w:numPr>
        <w:kinsoku/>
        <w:wordWrap/>
        <w:overflowPunct/>
        <w:topLinePunct w:val="0"/>
        <w:autoSpaceDE/>
        <w:autoSpaceDN/>
        <w:bidi w:val="0"/>
        <w:snapToGrid w:val="0"/>
        <w:spacing w:line="520" w:lineRule="exact"/>
        <w:ind w:leftChars="0" w:firstLine="562" w:firstLineChars="200"/>
        <w:outlineLvl w:val="2"/>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15" w:name="_Toc4378"/>
      <w:bookmarkStart w:id="116" w:name="_Toc11994"/>
      <w:bookmarkStart w:id="117" w:name="_Toc365"/>
      <w:bookmarkStart w:id="118" w:name="_Toc15573"/>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（一）</w:t>
      </w:r>
      <w:bookmarkEnd w:id="115"/>
      <w:bookmarkEnd w:id="116"/>
      <w:bookmarkEnd w:id="117"/>
      <w:bookmarkEnd w:id="118"/>
      <w:r>
        <w:rPr>
          <w:rFonts w:hint="default" w:ascii="方正楷体简体" w:hAnsi="方正楷体简体" w:eastAsia="方正楷体简体" w:cs="方正楷体简体"/>
          <w:b/>
          <w:bCs/>
          <w:color w:val="auto"/>
          <w:sz w:val="28"/>
          <w:szCs w:val="28"/>
          <w:highlight w:val="none"/>
          <w:shd w:val="clear" w:color="auto" w:fill="auto"/>
          <w:lang w:val="en-US" w:eastAsia="zh-CN" w:bidi="ar"/>
        </w:rPr>
        <w:t>刚性管控空间边界</w:t>
      </w:r>
    </w:p>
    <w:p>
      <w:pPr>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1.严守生态保护红线</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安居区生态保护红线集中于琼江河道岸线，划定面积2.52平方公里。新增建设采用正面清单管理，除必要的生态保护类、特殊建设用地外，原有建设用地不得改扩建。确因国家重大基础设施、重大民生保障以及必要的科研考察项目等无法避让的，应提出不可避让论证方案，报经自然资源部门批准。</w:t>
      </w:r>
    </w:p>
    <w:p>
      <w:pPr>
        <w:numPr>
          <w:ilvl w:val="0"/>
          <w:numId w:val="0"/>
        </w:numPr>
        <w:autoSpaceDE/>
        <w:autoSpaceDN/>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bidi="zh-CN"/>
        </w:rPr>
        <w:t>2.</w:t>
      </w:r>
      <w:r>
        <w:rPr>
          <w:rFonts w:hint="default" w:ascii="Times New Roman" w:hAnsi="Times New Roman" w:eastAsia="方正仿宋简体" w:cs="Times New Roman"/>
          <w:b/>
          <w:bCs/>
          <w:color w:val="auto"/>
          <w:sz w:val="28"/>
          <w:szCs w:val="28"/>
          <w:highlight w:val="none"/>
          <w:shd w:val="clear" w:color="auto" w:fill="auto"/>
          <w:lang w:val="en-US" w:eastAsia="zh-CN"/>
        </w:rPr>
        <w:t>严守永久基本农田</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划定安居区耕地保有量不低于551.37平方公里，永久基本农田498.61平方公里。牢固树立山水林田湖草是一个生命共同体理念，实现永久基本农田保护与经济社会发展、乡村振兴、生态系统保护相统筹。坚持从严管控，通过即可恢复、工程恢复和土地整治等方法，多途径确保永久基本农田数量不减少，落实永久基本农田保护线。</w:t>
      </w:r>
    </w:p>
    <w:p>
      <w:pPr>
        <w:numPr>
          <w:ilvl w:val="0"/>
          <w:numId w:val="0"/>
        </w:numPr>
        <w:autoSpaceDE/>
        <w:autoSpaceDN/>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bidi="zh-CN"/>
        </w:rPr>
        <w:t>3.</w:t>
      </w:r>
      <w:r>
        <w:rPr>
          <w:rFonts w:hint="default" w:ascii="Times New Roman" w:hAnsi="Times New Roman" w:eastAsia="方正仿宋简体" w:cs="Times New Roman"/>
          <w:b/>
          <w:bCs/>
          <w:color w:val="auto"/>
          <w:sz w:val="28"/>
          <w:szCs w:val="28"/>
          <w:highlight w:val="none"/>
          <w:shd w:val="clear" w:color="auto" w:fill="auto"/>
          <w:lang w:val="en-US" w:eastAsia="zh-CN"/>
        </w:rPr>
        <w:t>加强城镇开发边界管控</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sz w:val="28"/>
          <w:szCs w:val="28"/>
          <w:highlight w:val="none"/>
          <w:shd w:val="clear" w:color="auto" w:fill="auto"/>
          <w:lang w:val="en-US" w:eastAsia="zh-CN"/>
        </w:rPr>
        <w:t>划定城镇开发边界37.2213平方公里，人均城镇建设用地面积100平方米。安居区城镇建设格局从目前的增量规划模式，逐步向未来存量优化模式过渡。同时，在城镇建设适宜区域，合理新增城镇建设用地，科学预留留白区，防止城镇无序蔓延。</w:t>
      </w:r>
    </w:p>
    <w:p>
      <w:pPr>
        <w:keepNext w:val="0"/>
        <w:keepLines w:val="0"/>
        <w:pageBreakBefore w:val="0"/>
        <w:widowControl/>
        <w:numPr>
          <w:ilvl w:val="2"/>
          <w:numId w:val="0"/>
        </w:numPr>
        <w:kinsoku/>
        <w:wordWrap/>
        <w:overflowPunct/>
        <w:topLinePunct w:val="0"/>
        <w:autoSpaceDE/>
        <w:autoSpaceDN/>
        <w:bidi w:val="0"/>
        <w:snapToGrid w:val="0"/>
        <w:spacing w:line="520" w:lineRule="exact"/>
        <w:ind w:leftChars="0" w:firstLine="562" w:firstLineChars="200"/>
        <w:textAlignment w:val="auto"/>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19" w:name="_Toc18118"/>
      <w:bookmarkStart w:id="120" w:name="_Toc28410"/>
      <w:bookmarkStart w:id="121" w:name="_Toc11760"/>
      <w:bookmarkStart w:id="122" w:name="_Toc2557"/>
      <w:bookmarkStart w:id="123" w:name="_Toc30379"/>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（二）</w:t>
      </w:r>
      <w:bookmarkEnd w:id="119"/>
      <w:bookmarkEnd w:id="120"/>
      <w:bookmarkEnd w:id="121"/>
      <w:bookmarkEnd w:id="122"/>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严格自然生态空间用途管控</w:t>
      </w:r>
      <w:bookmarkEnd w:id="123"/>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安居区有琼江翘嘴红鲌省级水产种质资源保护区。保护区总面积540公顷，其中核心区面积410公顷，实验区面积130公顷。进一步</w:t>
      </w:r>
      <w:r>
        <w:rPr>
          <w:rFonts w:hint="default" w:ascii="Times New Roman" w:hAnsi="Times New Roman" w:eastAsia="方正仿宋简体" w:cs="Times New Roman"/>
          <w:color w:val="auto"/>
          <w:sz w:val="28"/>
          <w:szCs w:val="28"/>
          <w:highlight w:val="none"/>
          <w:shd w:val="clear" w:color="auto" w:fill="auto"/>
          <w:lang w:val="en-US" w:eastAsia="zh-CN"/>
        </w:rPr>
        <w:t>加强保护区</w:t>
      </w:r>
      <w:r>
        <w:rPr>
          <w:rFonts w:hint="default" w:ascii="Times New Roman" w:hAnsi="Times New Roman" w:eastAsia="方正仿宋简体" w:cs="Times New Roman"/>
          <w:color w:val="auto"/>
          <w:sz w:val="28"/>
          <w:szCs w:val="28"/>
          <w:highlight w:val="none"/>
          <w:shd w:val="clear" w:color="auto" w:fill="auto"/>
          <w:lang w:val="en-US" w:eastAsia="zh-Hans"/>
        </w:rPr>
        <w:t>工作</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eastAsia="zh-Hans"/>
        </w:rPr>
        <w:t>落实</w:t>
      </w:r>
      <w:r>
        <w:rPr>
          <w:rFonts w:hint="default" w:ascii="Times New Roman" w:hAnsi="Times New Roman" w:eastAsia="方正仿宋简体" w:cs="Times New Roman"/>
          <w:color w:val="auto"/>
          <w:sz w:val="28"/>
          <w:szCs w:val="28"/>
          <w:highlight w:val="none"/>
          <w:shd w:val="clear" w:color="auto" w:fill="auto"/>
          <w:lang w:val="en-US" w:eastAsia="zh-CN"/>
        </w:rPr>
        <w:t>保护区</w:t>
      </w:r>
      <w:r>
        <w:rPr>
          <w:rFonts w:hint="default" w:ascii="Times New Roman" w:hAnsi="Times New Roman" w:eastAsia="方正仿宋简体" w:cs="Times New Roman"/>
          <w:color w:val="auto"/>
          <w:sz w:val="28"/>
          <w:szCs w:val="28"/>
          <w:highlight w:val="none"/>
          <w:shd w:val="clear" w:color="auto" w:fill="auto"/>
          <w:lang w:val="en-US" w:eastAsia="zh-Hans"/>
        </w:rPr>
        <w:t>监督</w:t>
      </w:r>
      <w:r>
        <w:rPr>
          <w:rFonts w:hint="default" w:ascii="Times New Roman" w:hAnsi="Times New Roman" w:eastAsia="方正仿宋简体" w:cs="Times New Roman"/>
          <w:color w:val="auto"/>
          <w:sz w:val="28"/>
          <w:szCs w:val="28"/>
          <w:highlight w:val="none"/>
          <w:shd w:val="clear" w:color="auto" w:fill="auto"/>
          <w:lang w:val="en-US" w:eastAsia="zh-CN"/>
        </w:rPr>
        <w:t>管理</w:t>
      </w:r>
      <w:r>
        <w:rPr>
          <w:rFonts w:hint="default" w:ascii="Times New Roman" w:hAnsi="Times New Roman" w:eastAsia="方正仿宋简体" w:cs="Times New Roman"/>
          <w:color w:val="auto"/>
          <w:sz w:val="28"/>
          <w:szCs w:val="28"/>
          <w:highlight w:val="none"/>
          <w:shd w:val="clear" w:color="auto" w:fill="auto"/>
          <w:lang w:val="en-US" w:eastAsia="zh-Hans"/>
        </w:rPr>
        <w:t>办法，建立包括相关部门在内的统一执法机制。强化监督检查，定期开展</w:t>
      </w:r>
      <w:r>
        <w:rPr>
          <w:rFonts w:hint="default" w:ascii="Times New Roman" w:hAnsi="Times New Roman" w:eastAsia="方正仿宋简体" w:cs="Times New Roman"/>
          <w:color w:val="auto"/>
          <w:sz w:val="28"/>
          <w:szCs w:val="28"/>
          <w:highlight w:val="none"/>
          <w:shd w:val="clear" w:color="auto" w:fill="auto"/>
          <w:lang w:val="en-US" w:eastAsia="zh-CN"/>
        </w:rPr>
        <w:t>保护区</w:t>
      </w:r>
      <w:r>
        <w:rPr>
          <w:rFonts w:hint="default" w:ascii="Times New Roman" w:hAnsi="Times New Roman" w:eastAsia="方正仿宋简体" w:cs="Times New Roman"/>
          <w:color w:val="auto"/>
          <w:sz w:val="28"/>
          <w:szCs w:val="28"/>
          <w:highlight w:val="none"/>
          <w:shd w:val="clear" w:color="auto" w:fill="auto"/>
          <w:lang w:val="en-US" w:eastAsia="zh-Hans"/>
        </w:rPr>
        <w:t>监督检查专项行动，及时发现涉及</w:t>
      </w:r>
      <w:r>
        <w:rPr>
          <w:rFonts w:hint="default" w:ascii="Times New Roman" w:hAnsi="Times New Roman" w:eastAsia="方正仿宋简体" w:cs="Times New Roman"/>
          <w:color w:val="auto"/>
          <w:sz w:val="28"/>
          <w:szCs w:val="28"/>
          <w:highlight w:val="none"/>
          <w:shd w:val="clear" w:color="auto" w:fill="auto"/>
          <w:lang w:val="en-US" w:eastAsia="zh-CN"/>
        </w:rPr>
        <w:t>保护区</w:t>
      </w:r>
      <w:r>
        <w:rPr>
          <w:rFonts w:hint="default" w:ascii="Times New Roman" w:hAnsi="Times New Roman" w:eastAsia="方正仿宋简体" w:cs="Times New Roman"/>
          <w:color w:val="auto"/>
          <w:sz w:val="28"/>
          <w:szCs w:val="28"/>
          <w:highlight w:val="none"/>
          <w:shd w:val="clear" w:color="auto" w:fill="auto"/>
          <w:lang w:val="en-US" w:eastAsia="zh-Hans"/>
        </w:rPr>
        <w:t>的违法违规问题。对违反各类</w:t>
      </w:r>
      <w:r>
        <w:rPr>
          <w:rFonts w:hint="default" w:ascii="Times New Roman" w:hAnsi="Times New Roman" w:eastAsia="方正仿宋简体" w:cs="Times New Roman"/>
          <w:color w:val="auto"/>
          <w:sz w:val="28"/>
          <w:szCs w:val="28"/>
          <w:highlight w:val="none"/>
          <w:shd w:val="clear" w:color="auto" w:fill="auto"/>
          <w:lang w:val="en-US" w:eastAsia="zh-CN"/>
        </w:rPr>
        <w:t>保护区</w:t>
      </w:r>
      <w:r>
        <w:rPr>
          <w:rFonts w:hint="default" w:ascii="Times New Roman" w:hAnsi="Times New Roman" w:eastAsia="方正仿宋简体" w:cs="Times New Roman"/>
          <w:color w:val="auto"/>
          <w:sz w:val="28"/>
          <w:szCs w:val="28"/>
          <w:highlight w:val="none"/>
          <w:shd w:val="clear" w:color="auto" w:fill="auto"/>
          <w:lang w:val="en-US" w:eastAsia="zh-Hans"/>
        </w:rPr>
        <w:t>法律法规等规定，造成生态系统和资源环境受到损害的责任单位和责任人，按照有关法律法规严肃追究责任，涉嫌犯罪的移送司法机关处理。建立督查机制，对</w:t>
      </w:r>
      <w:r>
        <w:rPr>
          <w:rFonts w:hint="default" w:ascii="Times New Roman" w:hAnsi="Times New Roman" w:eastAsia="方正仿宋简体" w:cs="Times New Roman"/>
          <w:color w:val="auto"/>
          <w:sz w:val="28"/>
          <w:szCs w:val="28"/>
          <w:highlight w:val="none"/>
          <w:shd w:val="clear" w:color="auto" w:fill="auto"/>
          <w:lang w:val="en-US" w:eastAsia="zh-CN"/>
        </w:rPr>
        <w:t>保护区</w:t>
      </w:r>
      <w:r>
        <w:rPr>
          <w:rFonts w:hint="default" w:ascii="Times New Roman" w:hAnsi="Times New Roman" w:eastAsia="方正仿宋简体" w:cs="Times New Roman"/>
          <w:color w:val="auto"/>
          <w:sz w:val="28"/>
          <w:szCs w:val="28"/>
          <w:highlight w:val="none"/>
          <w:shd w:val="clear" w:color="auto" w:fill="auto"/>
          <w:lang w:val="en-US" w:eastAsia="zh-Hans"/>
        </w:rPr>
        <w:t>保护不力的责任人和责任单位进行问责。</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划定安居区生态控制区171.56平方公里，是生态保护区外具有重要生态功能需要强化生态建设并限制开发的区域。主要包括国家级生态公益林、一二级水源地保护区、琼江岸线保护区和保留区等区域。对生态控制区予以保留原貌、强化生态保育和生态建设、限制开发建设的管控措施。</w:t>
      </w:r>
    </w:p>
    <w:p>
      <w:pPr>
        <w:keepNext w:val="0"/>
        <w:keepLines w:val="0"/>
        <w:pageBreakBefore w:val="0"/>
        <w:widowControl/>
        <w:numPr>
          <w:ilvl w:val="2"/>
          <w:numId w:val="0"/>
        </w:numPr>
        <w:kinsoku/>
        <w:wordWrap/>
        <w:overflowPunct/>
        <w:topLinePunct w:val="0"/>
        <w:autoSpaceDE/>
        <w:autoSpaceDN/>
        <w:bidi w:val="0"/>
        <w:snapToGrid w:val="0"/>
        <w:spacing w:line="520" w:lineRule="exact"/>
        <w:ind w:leftChars="0" w:firstLine="562" w:firstLineChars="200"/>
        <w:textAlignment w:val="auto"/>
        <w:outlineLvl w:val="2"/>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24" w:name="_Toc21564"/>
      <w:bookmarkStart w:id="125" w:name="_Toc2046"/>
      <w:bookmarkStart w:id="126" w:name="_Toc23490"/>
      <w:bookmarkStart w:id="127" w:name="_Toc20960"/>
      <w:bookmarkStart w:id="128" w:name="_Toc31982"/>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（三）</w:t>
      </w:r>
      <w:bookmarkEnd w:id="124"/>
      <w:bookmarkEnd w:id="125"/>
      <w:bookmarkEnd w:id="126"/>
      <w:bookmarkEnd w:id="127"/>
      <w:r>
        <w:rPr>
          <w:rFonts w:hint="default" w:ascii="方正楷体简体" w:hAnsi="方正楷体简体" w:eastAsia="方正楷体简体" w:cs="方正楷体简体"/>
          <w:b/>
          <w:bCs/>
          <w:color w:val="auto"/>
          <w:sz w:val="28"/>
          <w:szCs w:val="28"/>
          <w:highlight w:val="none"/>
          <w:shd w:val="clear" w:color="auto" w:fill="auto"/>
          <w:lang w:val="en-US" w:eastAsia="zh-CN" w:bidi="ar"/>
        </w:rPr>
        <w:t>构建绿色发展空间格局</w:t>
      </w:r>
      <w:bookmarkEnd w:id="128"/>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国土空间总体格局</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全面落实《遂潼川渝毗邻地区一体化发展先行区总体方案》《遂潼一体化发展规划》，紧紧围绕全市“</w:t>
      </w:r>
      <w:r>
        <w:rPr>
          <w:rFonts w:hint="default" w:ascii="Times New Roman" w:hAnsi="Times New Roman" w:eastAsia="方正仿宋简体" w:cs="Times New Roman"/>
          <w:color w:val="auto"/>
          <w:sz w:val="28"/>
          <w:szCs w:val="28"/>
          <w:highlight w:val="none"/>
          <w:shd w:val="clear" w:color="auto" w:fill="auto"/>
          <w:lang w:val="en-US" w:eastAsia="zh-CN"/>
        </w:rPr>
        <w:t>一核三片</w:t>
      </w:r>
      <w:r>
        <w:rPr>
          <w:rFonts w:hint="default" w:ascii="Times New Roman" w:hAnsi="Times New Roman" w:eastAsia="方正仿宋简体" w:cs="Times New Roman"/>
          <w:color w:val="auto"/>
          <w:sz w:val="28"/>
          <w:szCs w:val="28"/>
          <w:highlight w:val="none"/>
          <w:shd w:val="clear" w:color="auto" w:fill="auto"/>
          <w:lang w:val="en-US" w:eastAsia="zh-Hans"/>
        </w:rPr>
        <w:t>、</w:t>
      </w:r>
      <w:r>
        <w:rPr>
          <w:rFonts w:hint="default" w:ascii="Times New Roman" w:hAnsi="Times New Roman" w:eastAsia="方正仿宋简体" w:cs="Times New Roman"/>
          <w:color w:val="auto"/>
          <w:sz w:val="28"/>
          <w:szCs w:val="28"/>
          <w:highlight w:val="none"/>
          <w:shd w:val="clear" w:color="auto" w:fill="auto"/>
          <w:lang w:val="en-US" w:eastAsia="zh-CN"/>
        </w:rPr>
        <w:t>三带五区</w:t>
      </w:r>
      <w:r>
        <w:rPr>
          <w:rFonts w:hint="default" w:ascii="Times New Roman" w:hAnsi="Times New Roman" w:eastAsia="方正仿宋简体" w:cs="Times New Roman"/>
          <w:color w:val="auto"/>
          <w:sz w:val="28"/>
          <w:szCs w:val="28"/>
          <w:highlight w:val="none"/>
          <w:shd w:val="clear" w:color="auto" w:fill="auto"/>
          <w:lang w:val="en-US" w:eastAsia="zh-Hans"/>
        </w:rPr>
        <w:t>”国土空间总体格局，科学规划与潼南、安岳等毗邻地区相向发展空间，推动三家镇、磨溪镇、西眉镇成为遂潼涪江创新产业园区建设前沿阵地，打造全国跨省际新区建设典范。沿遂潼大道、潼安大道、安居安岳快捷通道等建设“现代产业创新走廊”，沿琼江流域培育“琼江乡村振兴走廊”，沿坛罐窑河流域打造“涪江生态绿色走廊”，联动潼南、铜梁、安岳、乐至等毗邻地区共建琼江文化旅游长廊。</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结合国土空间总体格局，落实生态优先、绿色发展理念，构建“一廊两道三区多核”的生态空间格局。一廊：依托琼江水源保护区构建生态绿廊。两道：构建石洞河至仁桥河以北、蟠龙河至玉丰河两条生态保护绿道。三区：莲花湖、禅月湖、新生湖等沿线生态保护区。多核：七彩明珠旅游景区、莲花湖生态景区、三仙湖风景区、凤凰湖风景区、席家堰水库风景区、马鞍山生态保护区等多个生态绿核。</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2.精细化管理城镇空间</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Hans"/>
        </w:rPr>
        <w:t>提升城市空间精细化管理水平，将屋顶空间、桥下空间、滨河空间、街旁空间、基础设施周边空间、地下空间、低效用地等7大类空间纳入城市剩余空间管理范畴，划定城镇有机更新单元和片区，构建“区-单元”二级更新规划体系，保障更新要求逐级传导，出台城市更新政策法规和技术规范，保障城市更新工作的实施。</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精准高效配置工业用地</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持续推进工业用地弹性供应，采取短期出让、长期出让、租赁、先租后让等多种供地方式，统筹建设标准厂房、功能平台和配套设施，实现由“供土地”到“供平台”转变。积极推动“工业上楼”，探索建立新能源等战略新兴产业及产业链“上楼”导向，提升工业空间使用效率。盘活利用低效工业用地，全面清理核查低效工业用地，按照“一地一策”“一企一议”的原则，统筹推进分类处置，切实有效促进低效工业用地盘活利用。</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4.</w:t>
      </w:r>
      <w:r>
        <w:rPr>
          <w:rFonts w:hint="default" w:ascii="Times New Roman" w:hAnsi="Times New Roman" w:eastAsia="方正仿宋简体" w:cs="Times New Roman"/>
          <w:b/>
          <w:bCs/>
          <w:color w:val="auto"/>
          <w:sz w:val="28"/>
          <w:szCs w:val="28"/>
          <w:highlight w:val="none"/>
          <w:shd w:val="clear" w:color="auto" w:fill="auto"/>
          <w:lang w:val="en-US" w:eastAsia="zh-Hans"/>
        </w:rPr>
        <w:t>加快推动生态系统保护成效评估</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lang w:val="en-US" w:eastAsia="zh-Hans"/>
        </w:rPr>
        <w:t>重点评估安居区生态保护红线、饮用水水源保护区、琼江翘嘴红鲌省级水产种质资源保护区，以及其他具有重要生态功能或生态保护价值的区域，以提升生态系统质量、稳定性和服务功能为目标，对区域重要生态空间状况、生态破坏问题及整改成效、生态修复成效、监督管理质效等进行系统性评估。</w:t>
      </w:r>
    </w:p>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rPr>
      </w:pPr>
      <w:bookmarkStart w:id="129" w:name="_Toc31598"/>
      <w:bookmarkStart w:id="130" w:name="_Toc22364"/>
      <w:r>
        <w:rPr>
          <w:rFonts w:hint="default" w:ascii="方正黑体简体" w:hAnsi="方正黑体简体" w:eastAsia="方正黑体简体" w:cs="方正黑体简体"/>
          <w:b w:val="0"/>
          <w:bCs w:val="0"/>
          <w:color w:val="auto"/>
          <w:sz w:val="28"/>
          <w:szCs w:val="28"/>
          <w:highlight w:val="none"/>
          <w:shd w:val="clear" w:color="auto" w:fill="auto"/>
        </w:rPr>
        <w:t>四</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生态经济体系建设</w:t>
      </w:r>
      <w:bookmarkEnd w:id="129"/>
      <w:bookmarkEnd w:id="130"/>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31" w:name="_Toc25313"/>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（一）推动生态农业发展</w:t>
      </w:r>
      <w:bookmarkEnd w:id="131"/>
    </w:p>
    <w:p>
      <w:pPr>
        <w:bidi w:val="0"/>
        <w:spacing w:line="520" w:lineRule="exact"/>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优化调整农业产业布局</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以建设国家级现代农业园区为目标，推动农业生产要素高效集聚，夯实农业生产能力基础，提升现代农业综合水平，助推安居由农业大区向农业强区跨越。加快建设优质高产高效粮油保障基地、商品猪战略保障基地、绿色优质蔬菜保障基地、现代水果基地、特色产品基地等五大产业基地、十大现代农业园区，形成“5+10”现代农业高质量发展格局。</w:t>
      </w:r>
    </w:p>
    <w:p>
      <w:pPr>
        <w:bidi w:val="0"/>
        <w:spacing w:line="520" w:lineRule="exact"/>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发展绿色生态农业</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加快推动“三品一标”优质农产品建设和认证工作。落实“产出来”与“管出来”要求，推进标准化生产，实施全过程质量监管，提高农产品品质和效益。推行绿色生产方式，推进投入品减量增效，净化农业产地环境，把绿色发展导向贯穿农业生产全过程。到2025年，力争新认证“三品一标”3个以上，重点培育5个特色农产品品牌，新增3家以上企业申请使用“遂宁鲜”公用标识。</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落实国家粮食安全战略，坚持最严格的耕地保护制度，稳固提升粮食综合生产能力，保障重要农产品供给安全。以三家大米现代农业园区为核心区，推进良种、良法、良制、良田、良机“五良”融合发展，在三家、西眉、白马新建优质粮油标准化基地10万亩，积极建设“川渝粮仓”，打造优质高产高效粮油保障基地。以提质增效为重点，加强与潼南、涪陵等合作，在横山、玉丰、西眉、磨溪建设涪江沿岸坛罐窑河流域水生及加工蔬菜标准化基地12万亩。大力发展柠檬、沙田柚、黄金梨、桃李等优质水果，建设柠檬基地4万亩、沙田柚基地4万亩、桃李生产基地3万亩，改造提升常理、横山等镇3万亩黄金梨基地，打造优质现代水果基地。推动东方希望、齐全农牧建成投产，实行规模化、智能化、清洁化健康养殖，延伸生猪产业链，发展屠宰加工、低温分割、冷链流通、肉制品系列开发等生猪加工产业，打造优质商品猪战略保障基地。围绕三家、西眉等镇，大力建设渔米之乡，发展生态水产5万亩，打造生态水产基地。</w:t>
      </w:r>
    </w:p>
    <w:p>
      <w:pPr>
        <w:bidi w:val="0"/>
        <w:spacing w:line="520" w:lineRule="exact"/>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推动农业现代化发展</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eastAsia="zh-Hans"/>
        </w:rPr>
        <w:t>加快高标准农田建设。</w:t>
      </w:r>
      <w:r>
        <w:rPr>
          <w:rFonts w:hint="default" w:ascii="Times New Roman" w:hAnsi="Times New Roman" w:eastAsia="方正仿宋简体" w:cs="Times New Roman"/>
          <w:color w:val="auto"/>
          <w:sz w:val="28"/>
          <w:szCs w:val="28"/>
          <w:highlight w:val="none"/>
          <w:shd w:val="clear" w:color="auto" w:fill="auto"/>
          <w:lang w:eastAsia="zh-Hans"/>
        </w:rPr>
        <w:t>大力实施土地整治，加强耕地数量、质量、生态“三位一体”保护，整合现代农业、粮食生产能力提升等项目资金，重点推进三家镇、东禅镇、西眉镇、拦江镇、分水镇等乡镇高标准农田建设，建设高标准农田14.5万亩，实现田网、渠网、路网“三网”配套；技改电力提灌站75站，新建电力提灌站15站；轮作休耕试点、提升耕地质量10万亩。</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eastAsia="zh-Hans"/>
        </w:rPr>
        <w:t>推进重点水利基础设施建设。</w:t>
      </w:r>
      <w:r>
        <w:rPr>
          <w:rFonts w:hint="default" w:ascii="Times New Roman" w:hAnsi="Times New Roman" w:eastAsia="方正仿宋简体" w:cs="Times New Roman"/>
          <w:color w:val="auto"/>
          <w:sz w:val="28"/>
          <w:szCs w:val="28"/>
          <w:highlight w:val="none"/>
          <w:shd w:val="clear" w:color="auto" w:fill="auto"/>
          <w:lang w:eastAsia="zh-Hans"/>
        </w:rPr>
        <w:t>重点抓好毗河供水工程、三仙湖水库、萝卜园水库等三大水利工程建设，完成竣工验收，实现工程效益发挥。整治山坪塘338口，推进水利工程维修养护机制改革和农业水价综合改革，高效推进全区</w:t>
      </w:r>
      <w:r>
        <w:rPr>
          <w:rFonts w:hint="default" w:ascii="Times New Roman" w:hAnsi="Times New Roman" w:eastAsia="方正仿宋简体" w:cs="Times New Roman"/>
          <w:color w:val="auto"/>
          <w:sz w:val="28"/>
          <w:szCs w:val="28"/>
          <w:highlight w:val="none"/>
          <w:shd w:val="clear" w:color="auto" w:fill="auto"/>
          <w:lang w:val="en-US" w:eastAsia="zh-CN"/>
        </w:rPr>
        <w:t>85</w:t>
      </w:r>
      <w:r>
        <w:rPr>
          <w:rFonts w:hint="default" w:ascii="Times New Roman" w:hAnsi="Times New Roman" w:eastAsia="方正仿宋简体" w:cs="Times New Roman"/>
          <w:color w:val="auto"/>
          <w:sz w:val="28"/>
          <w:szCs w:val="28"/>
          <w:highlight w:val="none"/>
          <w:shd w:val="clear" w:color="auto" w:fill="auto"/>
          <w:lang w:eastAsia="zh-Hans"/>
        </w:rPr>
        <w:t>座小型水库管护财政购买服务省级示范工作。推进水土保持坡耕地、小流域综合治理，加快安居水保试验站提质增效建设，争创国家级监测站点。</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eastAsia="zh-Hans"/>
        </w:rPr>
        <w:t>大力实施农业科技创新。</w:t>
      </w:r>
      <w:r>
        <w:rPr>
          <w:rFonts w:hint="default" w:ascii="Times New Roman" w:hAnsi="Times New Roman" w:eastAsia="方正仿宋简体" w:cs="Times New Roman"/>
          <w:color w:val="auto"/>
          <w:sz w:val="28"/>
          <w:szCs w:val="28"/>
          <w:highlight w:val="none"/>
          <w:shd w:val="clear" w:color="auto" w:fill="auto"/>
          <w:lang w:eastAsia="zh-Hans"/>
        </w:rPr>
        <w:t>深入推进以技术试验示范为主的农业科技园建设，打造农业科技创新基地，实施“互联网+”现代农业行动，加快构建农业科技创新示范推广体系。大力发展良种繁育，依托遂宁市安居区农作物良种繁育基地项目，建设杂交水稻制种基地1.0万亩，建设杂交玉米制种基地0.8万亩，建设小麦良种繁育基地0.8万亩，建设五二四红苕原种基地0.4万亩，提升农业生产能力。</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eastAsia="zh-Hans"/>
        </w:rPr>
        <w:t>推进信息化与现代农业深度融合。</w:t>
      </w:r>
      <w:r>
        <w:rPr>
          <w:rFonts w:hint="default" w:ascii="Times New Roman" w:hAnsi="Times New Roman" w:eastAsia="方正仿宋简体" w:cs="Times New Roman"/>
          <w:color w:val="auto"/>
          <w:sz w:val="28"/>
          <w:szCs w:val="28"/>
          <w:highlight w:val="none"/>
          <w:shd w:val="clear" w:color="auto" w:fill="auto"/>
          <w:lang w:eastAsia="zh-Hans"/>
        </w:rPr>
        <w:t>推进互联网与农产品生产、加工、销售等环节充分融合，依托遂宁市安居区“三农”大数据信息平台，收集“三农”基础数据、工作数据、决策数据、服务数据等4大类数据，打造三农数据库、工作图、服务站，为农业精细化生产提供技术支撑。实施宜机化改造，大力提升农业生产机械化水平，依托遂宁市安居区现代农业装备（农业机械化）项目，建设智能农机服务平台，提升农业生产过程智能化水平。</w:t>
      </w:r>
    </w:p>
    <w:p>
      <w:pPr>
        <w:bidi w:val="0"/>
        <w:spacing w:line="520" w:lineRule="exact"/>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4.</w:t>
      </w:r>
      <w:r>
        <w:rPr>
          <w:rFonts w:hint="default" w:ascii="Times New Roman" w:hAnsi="Times New Roman" w:eastAsia="方正仿宋简体" w:cs="Times New Roman"/>
          <w:b/>
          <w:bCs/>
          <w:color w:val="auto"/>
          <w:sz w:val="28"/>
          <w:szCs w:val="28"/>
          <w:highlight w:val="none"/>
          <w:shd w:val="clear" w:color="auto" w:fill="auto"/>
          <w:lang w:val="en-US" w:eastAsia="zh-Hans"/>
        </w:rPr>
        <w:t>促进农业多产业融合发展</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eastAsia="zh-Hans"/>
        </w:rPr>
        <w:t>大力推进农旅融合发展。</w:t>
      </w:r>
      <w:r>
        <w:rPr>
          <w:rFonts w:hint="default" w:ascii="Times New Roman" w:hAnsi="Times New Roman" w:eastAsia="方正仿宋简体" w:cs="Times New Roman"/>
          <w:color w:val="auto"/>
          <w:sz w:val="28"/>
          <w:szCs w:val="28"/>
          <w:highlight w:val="none"/>
          <w:shd w:val="clear" w:color="auto" w:fill="auto"/>
          <w:lang w:eastAsia="zh-Hans"/>
        </w:rPr>
        <w:t>推进现代农业产业园和农村产业融合发展示范园建设，突出发展“湖光山色、安逸安居”的乡村旅游，创建具有安居特色的农村产业融合发展试验区。深入推进“千村万户”“千村万景”农旅融合计划，依托七彩明珠风景区、“5+10”现代农业园区等基地；打造以海龙凯歌核心的都市乡村旅游带；依托莲花湖（麻子滩）、禅月湖（跑马滩）的湖景资源，打造“库区+农旅”的山水田园风景区。</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eastAsia="zh-Hans"/>
        </w:rPr>
        <w:t>深入推进农工融合发展。</w:t>
      </w:r>
      <w:r>
        <w:rPr>
          <w:rFonts w:hint="default" w:ascii="Times New Roman" w:hAnsi="Times New Roman" w:eastAsia="方正仿宋简体" w:cs="Times New Roman"/>
          <w:color w:val="auto"/>
          <w:sz w:val="28"/>
          <w:szCs w:val="28"/>
          <w:highlight w:val="none"/>
          <w:shd w:val="clear" w:color="auto" w:fill="auto"/>
          <w:lang w:eastAsia="zh-Hans"/>
        </w:rPr>
        <w:t>重点依托阿宁食品，建设食品生产线、餐桌食品生产线和食品仓储、冷链物流系统及其配套实施，对产品进行初加工、精深加工，拉长农产品产业链。</w:t>
      </w:r>
    </w:p>
    <w:p>
      <w:pPr>
        <w:numPr>
          <w:ilvl w:val="0"/>
          <w:numId w:val="0"/>
        </w:numPr>
        <w:bidi w:val="0"/>
        <w:spacing w:line="520" w:lineRule="exact"/>
        <w:ind w:leftChars="2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5.完善农业废弃物综合利用体系</w:t>
      </w:r>
    </w:p>
    <w:p>
      <w:pPr>
        <w:spacing w:line="520" w:lineRule="exact"/>
        <w:ind w:firstLine="641"/>
        <w:jc w:val="left"/>
        <w:outlineLvl w:val="9"/>
        <w:rPr>
          <w:rFonts w:hint="default" w:ascii="Times New Roman" w:hAnsi="Times New Roman" w:eastAsia="方正仿宋简体" w:cs="Times New Roman"/>
          <w:b w:val="0"/>
          <w:bCs w:val="0"/>
          <w:color w:val="auto"/>
          <w:sz w:val="28"/>
          <w:szCs w:val="28"/>
          <w:highlight w:val="none"/>
          <w:shd w:val="clear" w:color="auto" w:fill="auto"/>
          <w:lang w:val="en-US"/>
        </w:rPr>
      </w:pPr>
      <w:r>
        <w:rPr>
          <w:rFonts w:hint="default" w:ascii="Times New Roman" w:hAnsi="Times New Roman" w:eastAsia="方正仿宋简体" w:cs="Times New Roman"/>
          <w:b w:val="0"/>
          <w:bCs w:val="0"/>
          <w:color w:val="auto"/>
          <w:sz w:val="28"/>
          <w:szCs w:val="28"/>
          <w:highlight w:val="none"/>
          <w:shd w:val="clear" w:color="auto" w:fill="auto"/>
        </w:rPr>
        <w:t>按照</w:t>
      </w:r>
      <w:r>
        <w:rPr>
          <w:rFonts w:hint="default" w:ascii="Times New Roman" w:hAnsi="Times New Roman" w:eastAsia="方正仿宋简体" w:cs="Times New Roman"/>
          <w:b w:val="0"/>
          <w:bCs w:val="0"/>
          <w:color w:val="auto"/>
          <w:sz w:val="28"/>
          <w:szCs w:val="28"/>
          <w:highlight w:val="none"/>
          <w:shd w:val="clear" w:color="auto" w:fill="auto"/>
          <w:lang w:eastAsia="zh-CN"/>
        </w:rPr>
        <w:t>“</w:t>
      </w:r>
      <w:r>
        <w:rPr>
          <w:rFonts w:hint="default" w:ascii="Times New Roman" w:hAnsi="Times New Roman" w:eastAsia="方正仿宋简体" w:cs="Times New Roman"/>
          <w:b w:val="0"/>
          <w:bCs w:val="0"/>
          <w:color w:val="auto"/>
          <w:sz w:val="28"/>
          <w:szCs w:val="28"/>
          <w:highlight w:val="none"/>
          <w:shd w:val="clear" w:color="auto" w:fill="auto"/>
        </w:rPr>
        <w:t>源头减量、过程控制、末端利用</w:t>
      </w:r>
      <w:r>
        <w:rPr>
          <w:rFonts w:hint="default" w:ascii="Times New Roman" w:hAnsi="Times New Roman" w:eastAsia="方正仿宋简体" w:cs="Times New Roman"/>
          <w:b w:val="0"/>
          <w:bCs w:val="0"/>
          <w:color w:val="auto"/>
          <w:sz w:val="28"/>
          <w:szCs w:val="28"/>
          <w:highlight w:val="none"/>
          <w:shd w:val="clear" w:color="auto" w:fill="auto"/>
          <w:lang w:eastAsia="zh-CN"/>
        </w:rPr>
        <w:t>”</w:t>
      </w:r>
      <w:r>
        <w:rPr>
          <w:rFonts w:hint="default" w:ascii="Times New Roman" w:hAnsi="Times New Roman" w:eastAsia="方正仿宋简体" w:cs="Times New Roman"/>
          <w:b w:val="0"/>
          <w:bCs w:val="0"/>
          <w:color w:val="auto"/>
          <w:sz w:val="28"/>
          <w:szCs w:val="28"/>
          <w:highlight w:val="none"/>
          <w:shd w:val="clear" w:color="auto" w:fill="auto"/>
        </w:rPr>
        <w:t>的总体要求，</w:t>
      </w:r>
      <w:r>
        <w:rPr>
          <w:rFonts w:hint="default" w:ascii="Times New Roman" w:hAnsi="Times New Roman" w:eastAsia="方正仿宋简体" w:cs="Times New Roman"/>
          <w:b w:val="0"/>
          <w:bCs w:val="0"/>
          <w:color w:val="auto"/>
          <w:sz w:val="28"/>
          <w:szCs w:val="28"/>
          <w:highlight w:val="none"/>
          <w:shd w:val="clear" w:color="auto" w:fill="auto"/>
          <w:lang w:val="en-US" w:eastAsia="zh-CN"/>
        </w:rPr>
        <w:t>提高农业废弃物综合利用率。</w:t>
      </w:r>
      <w:r>
        <w:rPr>
          <w:rFonts w:hint="default" w:ascii="Times New Roman" w:hAnsi="Times New Roman" w:eastAsia="方正仿宋简体" w:cs="Times New Roman"/>
          <w:b w:val="0"/>
          <w:bCs w:val="0"/>
          <w:color w:val="auto"/>
          <w:sz w:val="28"/>
          <w:szCs w:val="28"/>
          <w:highlight w:val="none"/>
          <w:shd w:val="clear" w:color="auto" w:fill="auto"/>
          <w:lang w:val="en-US"/>
        </w:rPr>
        <w:t>开展耕地保护与质量提升工程，采取秸秆还田、种植绿肥等方式增加土壤有机质；加强产地环境保护与治理，实施化肥</w:t>
      </w:r>
      <w:r>
        <w:rPr>
          <w:rFonts w:hint="default" w:ascii="Times New Roman" w:hAnsi="Times New Roman" w:eastAsia="方正仿宋简体" w:cs="Times New Roman"/>
          <w:b w:val="0"/>
          <w:bCs w:val="0"/>
          <w:color w:val="auto"/>
          <w:sz w:val="28"/>
          <w:szCs w:val="28"/>
          <w:highlight w:val="none"/>
          <w:shd w:val="clear" w:color="auto" w:fill="auto"/>
          <w:lang w:val="en-US" w:eastAsia="zh-CN"/>
        </w:rPr>
        <w:t>农药</w:t>
      </w:r>
      <w:r>
        <w:rPr>
          <w:rFonts w:hint="default" w:ascii="Times New Roman" w:hAnsi="Times New Roman" w:eastAsia="方正仿宋简体" w:cs="Times New Roman"/>
          <w:b w:val="0"/>
          <w:bCs w:val="0"/>
          <w:color w:val="auto"/>
          <w:sz w:val="28"/>
          <w:szCs w:val="28"/>
          <w:highlight w:val="none"/>
          <w:shd w:val="clear" w:color="auto" w:fill="auto"/>
          <w:lang w:val="en-US"/>
        </w:rPr>
        <w:t>零增长行动，创新种养循环等养殖模式，促进畜禽粪污资源化利用和新肥料新技术的推广应用；加强农膜科学使用和回收利用，防控“白色污染”；加强农药包装废弃物回收，完善农药包装废弃物回收体系。到2025年，农业废弃物资源化利用及回收处理率达90%</w:t>
      </w:r>
      <w:r>
        <w:rPr>
          <w:rFonts w:hint="default" w:ascii="Times New Roman" w:hAnsi="Times New Roman" w:eastAsia="方正仿宋简体" w:cs="Times New Roman"/>
          <w:b w:val="0"/>
          <w:bCs w:val="0"/>
          <w:color w:val="auto"/>
          <w:sz w:val="28"/>
          <w:szCs w:val="28"/>
          <w:highlight w:val="none"/>
          <w:shd w:val="clear" w:color="auto" w:fill="auto"/>
          <w:lang w:val="en-US" w:eastAsia="zh-CN"/>
        </w:rPr>
        <w:t>以上</w:t>
      </w:r>
      <w:r>
        <w:rPr>
          <w:rFonts w:hint="default" w:ascii="Times New Roman" w:hAnsi="Times New Roman" w:eastAsia="方正仿宋简体" w:cs="Times New Roman"/>
          <w:b w:val="0"/>
          <w:bCs w:val="0"/>
          <w:color w:val="auto"/>
          <w:sz w:val="28"/>
          <w:szCs w:val="28"/>
          <w:highlight w:val="none"/>
          <w:shd w:val="clear" w:color="auto" w:fill="auto"/>
          <w:lang w:val="en-US"/>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32" w:name="_Toc2198"/>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二</w:t>
      </w:r>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推动工业转型升级</w:t>
      </w:r>
      <w:bookmarkEnd w:id="132"/>
    </w:p>
    <w:p>
      <w:pPr>
        <w:snapToGrid w:val="0"/>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1.优化工业产业总体布局</w:t>
      </w:r>
    </w:p>
    <w:p>
      <w:pPr>
        <w:snapToGrid w:val="0"/>
        <w:spacing w:line="520" w:lineRule="exact"/>
        <w:ind w:firstLine="600"/>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实施“特色产业大跨越”工程，坚定“产业兴区、制造业强区”战略不动摇，聚焦聚力安居创造、安居制造、安居配套，突出建链、聚链、补链、延链、扩链、强链方略，坚持产业链“链长制”，做优实体经济，全力推动“3+2”现代工业产业高质量发展，加快建设“一个千亿园区、三个百亿产业”，打造</w:t>
      </w:r>
      <w:r>
        <w:rPr>
          <w:rFonts w:hint="default" w:ascii="Times New Roman" w:hAnsi="Times New Roman" w:eastAsia="方正仿宋简体" w:cs="Times New Roman"/>
          <w:b w:val="0"/>
          <w:bCs w:val="0"/>
          <w:color w:val="auto"/>
          <w:sz w:val="28"/>
          <w:szCs w:val="28"/>
          <w:highlight w:val="none"/>
          <w:shd w:val="clear" w:color="auto" w:fill="auto"/>
          <w:lang w:eastAsia="zh-CN"/>
        </w:rPr>
        <w:t>成渝地区城乡融合发展新标杆和“锂电之都”引领区</w:t>
      </w:r>
      <w:r>
        <w:rPr>
          <w:rFonts w:hint="default" w:ascii="Times New Roman" w:hAnsi="Times New Roman" w:eastAsia="方正仿宋简体" w:cs="Times New Roman"/>
          <w:b w:val="0"/>
          <w:bCs w:val="0"/>
          <w:color w:val="auto"/>
          <w:sz w:val="28"/>
          <w:szCs w:val="28"/>
          <w:highlight w:val="none"/>
          <w:shd w:val="clear" w:color="auto" w:fill="auto"/>
          <w:lang w:val="en-US" w:eastAsia="zh-CN"/>
        </w:rPr>
        <w:t>。</w:t>
      </w:r>
    </w:p>
    <w:p>
      <w:pPr>
        <w:snapToGrid w:val="0"/>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2.推动核心产业创新发展</w:t>
      </w:r>
    </w:p>
    <w:p>
      <w:pPr>
        <w:snapToGrid w:val="0"/>
        <w:spacing w:line="520" w:lineRule="exact"/>
        <w:ind w:firstLine="600"/>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重点发展锂电及新材料产业。</w:t>
      </w:r>
      <w:r>
        <w:rPr>
          <w:rFonts w:hint="default" w:ascii="Times New Roman" w:hAnsi="Times New Roman" w:eastAsia="方正仿宋简体" w:cs="Times New Roman"/>
          <w:b w:val="0"/>
          <w:bCs w:val="0"/>
          <w:color w:val="auto"/>
          <w:sz w:val="28"/>
          <w:szCs w:val="28"/>
          <w:highlight w:val="none"/>
          <w:shd w:val="clear" w:color="auto" w:fill="auto"/>
          <w:lang w:val="en-US" w:eastAsia="zh-CN"/>
        </w:rPr>
        <w:t>深入实施锂电及新材料产业“一号工程”，编制实施锂电产业中长期发展规划，成为遂宁建设“锂电之都”的排头兵、引领区。以四川裕能为龙头，大力发展电池级磷酸铁锂、工业级碳酸锂、电池级无水氯化锂、电池级</w:t>
      </w:r>
      <w:r>
        <w:rPr>
          <w:rFonts w:hint="default" w:ascii="Times New Roman" w:hAnsi="Times New Roman" w:eastAsia="方正仿宋简体" w:cs="Times New Roman"/>
          <w:b w:val="0"/>
          <w:bCs w:val="0"/>
          <w:color w:val="auto"/>
          <w:sz w:val="28"/>
          <w:szCs w:val="28"/>
          <w:highlight w:val="none"/>
          <w:shd w:val="clear" w:color="auto" w:fill="auto"/>
          <w:lang w:val="en-US" w:eastAsia="zh-CN"/>
        </w:rPr>
        <w:fldChar w:fldCharType="begin"/>
      </w:r>
      <w:r>
        <w:rPr>
          <w:rFonts w:hint="default" w:ascii="Times New Roman" w:hAnsi="Times New Roman" w:eastAsia="方正仿宋简体" w:cs="Times New Roman"/>
          <w:b w:val="0"/>
          <w:bCs w:val="0"/>
          <w:color w:val="auto"/>
          <w:sz w:val="28"/>
          <w:szCs w:val="28"/>
          <w:highlight w:val="none"/>
          <w:shd w:val="clear" w:color="auto" w:fill="auto"/>
          <w:lang w:val="en-US" w:eastAsia="zh-CN"/>
        </w:rPr>
        <w:instrText xml:space="preserve"> HYPERLINK "https://baike.baidu.com/item/%E6%B0%A2%E6%B0%A7%E5%8C%96%E9%94%82/447104" \t "https://baike.baidu.com/item/%E5%A4%A9%E9%BD%90%E9%94%82%E4%B8%9A/_blank" </w:instrText>
      </w:r>
      <w:r>
        <w:rPr>
          <w:rFonts w:hint="default" w:ascii="Times New Roman" w:hAnsi="Times New Roman" w:eastAsia="方正仿宋简体" w:cs="Times New Roman"/>
          <w:b w:val="0"/>
          <w:bCs w:val="0"/>
          <w:color w:val="auto"/>
          <w:sz w:val="28"/>
          <w:szCs w:val="28"/>
          <w:highlight w:val="none"/>
          <w:shd w:val="clear" w:color="auto" w:fill="auto"/>
          <w:lang w:val="en-US" w:eastAsia="zh-CN"/>
        </w:rPr>
        <w:fldChar w:fldCharType="separate"/>
      </w:r>
      <w:r>
        <w:rPr>
          <w:rFonts w:hint="default" w:ascii="Times New Roman" w:hAnsi="Times New Roman" w:eastAsia="方正仿宋简体" w:cs="Times New Roman"/>
          <w:b w:val="0"/>
          <w:bCs w:val="0"/>
          <w:color w:val="auto"/>
          <w:sz w:val="28"/>
          <w:szCs w:val="28"/>
          <w:highlight w:val="none"/>
          <w:shd w:val="clear" w:color="auto" w:fill="auto"/>
          <w:lang w:val="en-US" w:eastAsia="zh-CN"/>
        </w:rPr>
        <w:t>氢氧化锂</w:t>
      </w:r>
      <w:r>
        <w:rPr>
          <w:rFonts w:hint="default" w:ascii="Times New Roman" w:hAnsi="Times New Roman" w:eastAsia="方正仿宋简体" w:cs="Times New Roman"/>
          <w:b w:val="0"/>
          <w:bCs w:val="0"/>
          <w:color w:val="auto"/>
          <w:sz w:val="28"/>
          <w:szCs w:val="28"/>
          <w:highlight w:val="none"/>
          <w:shd w:val="clear" w:color="auto" w:fill="auto"/>
          <w:lang w:val="en-US" w:eastAsia="zh-CN"/>
        </w:rPr>
        <w:fldChar w:fldCharType="end"/>
      </w:r>
      <w:r>
        <w:rPr>
          <w:rFonts w:hint="default" w:ascii="Times New Roman" w:hAnsi="Times New Roman" w:eastAsia="方正仿宋简体" w:cs="Times New Roman"/>
          <w:b w:val="0"/>
          <w:bCs w:val="0"/>
          <w:color w:val="auto"/>
          <w:sz w:val="28"/>
          <w:szCs w:val="28"/>
          <w:highlight w:val="none"/>
          <w:shd w:val="clear" w:color="auto" w:fill="auto"/>
          <w:lang w:val="en-US" w:eastAsia="zh-CN"/>
        </w:rPr>
        <w:t>以及</w:t>
      </w:r>
      <w:r>
        <w:rPr>
          <w:rFonts w:hint="default" w:ascii="Times New Roman" w:hAnsi="Times New Roman" w:eastAsia="方正仿宋简体" w:cs="Times New Roman"/>
          <w:b w:val="0"/>
          <w:bCs w:val="0"/>
          <w:color w:val="auto"/>
          <w:sz w:val="28"/>
          <w:szCs w:val="28"/>
          <w:highlight w:val="none"/>
          <w:shd w:val="clear" w:color="auto" w:fill="auto"/>
          <w:lang w:val="en-US" w:eastAsia="zh-CN"/>
        </w:rPr>
        <w:fldChar w:fldCharType="begin"/>
      </w:r>
      <w:r>
        <w:rPr>
          <w:rFonts w:hint="default" w:ascii="Times New Roman" w:hAnsi="Times New Roman" w:eastAsia="方正仿宋简体" w:cs="Times New Roman"/>
          <w:b w:val="0"/>
          <w:bCs w:val="0"/>
          <w:color w:val="auto"/>
          <w:sz w:val="28"/>
          <w:szCs w:val="28"/>
          <w:highlight w:val="none"/>
          <w:shd w:val="clear" w:color="auto" w:fill="auto"/>
          <w:lang w:val="en-US" w:eastAsia="zh-CN"/>
        </w:rPr>
        <w:instrText xml:space="preserve"> HYPERLINK "https://baike.baidu.com/item/%E7%A3%B7%E9%85%B8%E4%BA%8C%E6%B0%A2%E9%94%82/7025607" \t "https://baike.baidu.com/item/%E5%A4%A9%E9%BD%90%E9%94%82%E4%B8%9A/_blank" </w:instrText>
      </w:r>
      <w:r>
        <w:rPr>
          <w:rFonts w:hint="default" w:ascii="Times New Roman" w:hAnsi="Times New Roman" w:eastAsia="方正仿宋简体" w:cs="Times New Roman"/>
          <w:b w:val="0"/>
          <w:bCs w:val="0"/>
          <w:color w:val="auto"/>
          <w:sz w:val="28"/>
          <w:szCs w:val="28"/>
          <w:highlight w:val="none"/>
          <w:shd w:val="clear" w:color="auto" w:fill="auto"/>
          <w:lang w:val="en-US" w:eastAsia="zh-CN"/>
        </w:rPr>
        <w:fldChar w:fldCharType="separate"/>
      </w:r>
      <w:r>
        <w:rPr>
          <w:rFonts w:hint="default" w:ascii="Times New Roman" w:hAnsi="Times New Roman" w:eastAsia="方正仿宋简体" w:cs="Times New Roman"/>
          <w:b w:val="0"/>
          <w:bCs w:val="0"/>
          <w:color w:val="auto"/>
          <w:sz w:val="28"/>
          <w:szCs w:val="28"/>
          <w:highlight w:val="none"/>
          <w:shd w:val="clear" w:color="auto" w:fill="auto"/>
          <w:lang w:val="en-US" w:eastAsia="zh-CN"/>
        </w:rPr>
        <w:t>磷酸二氢锂</w:t>
      </w:r>
      <w:r>
        <w:rPr>
          <w:rFonts w:hint="default" w:ascii="Times New Roman" w:hAnsi="Times New Roman" w:eastAsia="方正仿宋简体" w:cs="Times New Roman"/>
          <w:b w:val="0"/>
          <w:bCs w:val="0"/>
          <w:color w:val="auto"/>
          <w:sz w:val="28"/>
          <w:szCs w:val="28"/>
          <w:highlight w:val="none"/>
          <w:shd w:val="clear" w:color="auto" w:fill="auto"/>
          <w:lang w:val="en-US" w:eastAsia="zh-CN"/>
        </w:rPr>
        <w:fldChar w:fldCharType="end"/>
      </w:r>
      <w:r>
        <w:rPr>
          <w:rFonts w:hint="default" w:ascii="Times New Roman" w:hAnsi="Times New Roman" w:eastAsia="方正仿宋简体" w:cs="Times New Roman"/>
          <w:b w:val="0"/>
          <w:bCs w:val="0"/>
          <w:color w:val="auto"/>
          <w:sz w:val="28"/>
          <w:szCs w:val="28"/>
          <w:highlight w:val="none"/>
          <w:shd w:val="clear" w:color="auto" w:fill="auto"/>
          <w:lang w:val="en-US" w:eastAsia="zh-CN"/>
        </w:rPr>
        <w:t>和高纯碳酸锂等主导产品，建设全球最大的磷酸铁锂正极材料生产基地。全力引进天目先导、北京卫蓝、深圳路华、乾运高科，构建“基础锂盐-锂电材料-电芯制造-系统集成-新能源汽车-梯次回收利用”全产业链，加快形成锂电全生命周期产业生态圈。</w:t>
      </w:r>
    </w:p>
    <w:p>
      <w:pPr>
        <w:snapToGrid w:val="0"/>
        <w:spacing w:line="520" w:lineRule="exact"/>
        <w:ind w:firstLine="600"/>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优化发展汽车与装备制造产业。</w:t>
      </w:r>
      <w:r>
        <w:rPr>
          <w:rFonts w:hint="default" w:ascii="Times New Roman" w:hAnsi="Times New Roman" w:eastAsia="方正仿宋简体" w:cs="Times New Roman"/>
          <w:b w:val="0"/>
          <w:bCs w:val="0"/>
          <w:color w:val="auto"/>
          <w:sz w:val="28"/>
          <w:szCs w:val="28"/>
          <w:highlight w:val="none"/>
          <w:shd w:val="clear" w:color="auto" w:fill="auto"/>
          <w:lang w:val="en-US" w:eastAsia="zh-CN"/>
        </w:rPr>
        <w:t>坚持“整车带动、前沿配套”思路，实施“再造一个四川江淮”计划，统筹汽车研发、汽车装备配套、汽车文化发展，加快建设成渝地区汽车产业配套集群。加快形成以四川江淮为龙头的集研发、整车制造和零部件供应为一体的汽车装备产业体系，建设四川江淮中卡专业化生产基地，发展壮大新能源汽车产业，打造成渝地区汽车产业配套协作基地和智能制造合作示范区。以伯特利、云内动力、遂宁拓普等企业为龙头，重点引进电机、车桥、传动系统、变速箱系统等汽车关键零部件配套，形成完善的零部件配套体系。引进高品质4S店，建立零部件交易中心，形成布局合理、功能完善、体系健全的汽车服务业产业园区。</w:t>
      </w:r>
    </w:p>
    <w:p>
      <w:pPr>
        <w:snapToGrid w:val="0"/>
        <w:spacing w:line="520" w:lineRule="exact"/>
        <w:ind w:firstLine="600"/>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有序发展天然气清洁能源产业。</w:t>
      </w:r>
      <w:r>
        <w:rPr>
          <w:rFonts w:hint="default" w:ascii="Times New Roman" w:hAnsi="Times New Roman" w:eastAsia="方正仿宋简体" w:cs="Times New Roman"/>
          <w:b w:val="0"/>
          <w:bCs w:val="0"/>
          <w:color w:val="auto"/>
          <w:sz w:val="28"/>
          <w:szCs w:val="28"/>
          <w:highlight w:val="none"/>
          <w:shd w:val="clear" w:color="auto" w:fill="auto"/>
          <w:lang w:val="en-US" w:eastAsia="zh-CN"/>
        </w:rPr>
        <w:t>坚持“就地转化、振兴突围”思路，积极抢抓国家能源产业调整振兴战略契机，依托中遂净化、川能投储气调峰、燃机发电等重点项目，加强就地转化、提升产业层级、完善产业链条，加快建设成渝地区清洁能源示范基地。依托中石油遂宁天然气净化有限公司、晨光博达等企业重点发展清洁能源、新材料、天然气勘探、开发和综合利用等产业，支持中石油遂宁天然气净化有限公司稳产扩能，推动天然气资源就地转化利用实现重大突破，成为遂宁建设“东方气都”的主力军、主阵地。</w:t>
      </w:r>
    </w:p>
    <w:p>
      <w:pPr>
        <w:snapToGrid w:val="0"/>
        <w:spacing w:line="520" w:lineRule="exact"/>
        <w:ind w:firstLine="600"/>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做优食品及特色消费品产业。</w:t>
      </w:r>
      <w:r>
        <w:rPr>
          <w:rFonts w:hint="default" w:ascii="Times New Roman" w:hAnsi="Times New Roman" w:eastAsia="方正仿宋简体" w:cs="Times New Roman"/>
          <w:b w:val="0"/>
          <w:bCs w:val="0"/>
          <w:color w:val="auto"/>
          <w:sz w:val="28"/>
          <w:szCs w:val="28"/>
          <w:highlight w:val="none"/>
          <w:shd w:val="clear" w:color="auto" w:fill="auto"/>
          <w:lang w:val="en-US" w:eastAsia="zh-CN"/>
        </w:rPr>
        <w:t>抢抓建设成渝现代特色高效农业带的机遇，依托百万亩“世界柠檬产业集群”，大力发展柠檬等农产品精深加工产业。引进和培育农产品加工龙头企业、上市公司，促进三家大米、安居524红苕、柠檬等农产品资源优势就地转化，与潼南共建成渝现代高效特色农业带，打造国家级农业高新示范区。扶持四川阿宁食品、遂宁金旺食品、好吃嘴、思瑞食品等企业做大做强，推进全国农产品加工示范基地建设。</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33" w:name="_Toc13466"/>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三</w:t>
      </w:r>
      <w:r>
        <w:rPr>
          <w:rFonts w:hint="default" w:ascii="方正楷体简体" w:hAnsi="方正楷体简体" w:eastAsia="方正楷体简体" w:cs="方正楷体简体"/>
          <w:b/>
          <w:bCs/>
          <w:color w:val="auto"/>
          <w:sz w:val="28"/>
          <w:szCs w:val="28"/>
          <w:highlight w:val="none"/>
          <w:shd w:val="clear" w:color="auto" w:fill="auto"/>
          <w:lang w:val="en-US" w:bidi="ar"/>
        </w:rPr>
        <w:t>）</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推动第三产业绿色发展</w:t>
      </w:r>
      <w:bookmarkEnd w:id="133"/>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eastAsia="zh-Hans" w:bidi="ar-SA"/>
        </w:rPr>
      </w:pPr>
      <w:bookmarkStart w:id="134" w:name="_Toc7489"/>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1</w:t>
      </w:r>
      <w:r>
        <w:rPr>
          <w:rFonts w:hint="default"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eastAsia="zh-Hans" w:bidi="ar-SA"/>
        </w:rPr>
        <w:t>推动文旅产业跨越式发展</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Hans" w:bidi="ar-SA"/>
        </w:rPr>
      </w:pPr>
      <w:r>
        <w:rPr>
          <w:rFonts w:hint="default" w:ascii="Times New Roman" w:hAnsi="Times New Roman" w:eastAsia="方正仿宋简体" w:cs="Times New Roman"/>
          <w:color w:val="auto"/>
          <w:kern w:val="2"/>
          <w:sz w:val="28"/>
          <w:szCs w:val="28"/>
          <w:highlight w:val="none"/>
          <w:shd w:val="clear" w:color="auto" w:fill="auto"/>
          <w:lang w:eastAsia="zh-Hans" w:bidi="ar-SA"/>
        </w:rPr>
        <w:t>树立“全域旅游、文旅融合”发展理念，构建“一廊三区”文旅发展总体空间布局，做好“公园城市+文旅”“乡村振兴+文旅”“特色工业+文旅”等产业融合，大力实施文旅项目攻坚行动，做响做亮“湖光山色、安逸安居”文旅品牌和川渝泛琼江流域文化旅游联盟品牌，争创省级全域旅游示范区、</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文化产业和旅游产业融合发展示范区</w:t>
      </w:r>
      <w:r>
        <w:rPr>
          <w:rFonts w:hint="default" w:ascii="Times New Roman" w:hAnsi="Times New Roman" w:eastAsia="方正仿宋简体" w:cs="Times New Roman"/>
          <w:color w:val="auto"/>
          <w:kern w:val="2"/>
          <w:sz w:val="28"/>
          <w:szCs w:val="28"/>
          <w:highlight w:val="none"/>
          <w:shd w:val="clear" w:color="auto" w:fill="auto"/>
          <w:lang w:eastAsia="zh-Hans" w:bidi="ar-SA"/>
        </w:rPr>
        <w:t>，全力打造成渝地区休闲旅游</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目的</w:t>
      </w:r>
      <w:r>
        <w:rPr>
          <w:rFonts w:hint="default" w:ascii="Times New Roman" w:hAnsi="Times New Roman" w:eastAsia="方正仿宋简体" w:cs="Times New Roman"/>
          <w:color w:val="auto"/>
          <w:kern w:val="2"/>
          <w:sz w:val="28"/>
          <w:szCs w:val="28"/>
          <w:highlight w:val="none"/>
          <w:shd w:val="clear" w:color="auto" w:fill="auto"/>
          <w:lang w:eastAsia="zh-Hans" w:bidi="ar-SA"/>
        </w:rPr>
        <w:t>地。全面提升七彩明珠4A级旅游景区的知名度和吸引力，推进琼江源国家级水利风景区等景区开发建设，盘活黄峨古镇，</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持续擦亮海龙</w:t>
      </w:r>
      <w:r>
        <w:rPr>
          <w:rFonts w:hint="eastAsia" w:eastAsia="方正仿宋简体" w:cs="Times New Roman"/>
          <w:color w:val="auto"/>
          <w:kern w:val="2"/>
          <w:sz w:val="28"/>
          <w:szCs w:val="28"/>
          <w:highlight w:val="none"/>
          <w:shd w:val="clear" w:color="auto" w:fill="auto"/>
          <w:lang w:val="en-US" w:eastAsia="zh-CN" w:bidi="ar-SA"/>
        </w:rPr>
        <w:t>凯歌</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4A景区金字招牌</w:t>
      </w:r>
      <w:r>
        <w:rPr>
          <w:rFonts w:hint="default" w:ascii="Times New Roman" w:hAnsi="Times New Roman" w:eastAsia="方正仿宋简体" w:cs="Times New Roman"/>
          <w:color w:val="auto"/>
          <w:kern w:val="2"/>
          <w:sz w:val="28"/>
          <w:szCs w:val="28"/>
          <w:highlight w:val="none"/>
          <w:shd w:val="clear" w:color="auto" w:fill="auto"/>
          <w:lang w:eastAsia="zh-Hans" w:bidi="ar-SA"/>
        </w:rPr>
        <w:t>、</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打造</w:t>
      </w:r>
      <w:r>
        <w:rPr>
          <w:rFonts w:hint="default" w:ascii="Times New Roman" w:hAnsi="Times New Roman" w:eastAsia="方正仿宋简体" w:cs="Times New Roman"/>
          <w:color w:val="auto"/>
          <w:kern w:val="2"/>
          <w:sz w:val="28"/>
          <w:szCs w:val="28"/>
          <w:highlight w:val="none"/>
          <w:shd w:val="clear" w:color="auto" w:fill="auto"/>
          <w:lang w:eastAsia="zh-Hans" w:bidi="ar-SA"/>
        </w:rPr>
        <w:t>三家大米农旅产业园等精品乡村旅游景点。</w:t>
      </w:r>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2</w:t>
      </w:r>
      <w:r>
        <w:rPr>
          <w:rFonts w:hint="default"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eastAsia="zh-Hans" w:bidi="ar-SA"/>
        </w:rPr>
        <w:t>促进健康养老产业特色化发展</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Hans" w:bidi="ar-SA"/>
        </w:rPr>
      </w:pPr>
      <w:r>
        <w:rPr>
          <w:rFonts w:hint="default" w:ascii="Times New Roman" w:hAnsi="Times New Roman" w:eastAsia="方正仿宋简体" w:cs="Times New Roman"/>
          <w:color w:val="auto"/>
          <w:kern w:val="2"/>
          <w:sz w:val="28"/>
          <w:szCs w:val="28"/>
          <w:highlight w:val="none"/>
          <w:shd w:val="clear" w:color="auto" w:fill="auto"/>
          <w:lang w:eastAsia="zh-Hans" w:bidi="ar-SA"/>
        </w:rPr>
        <w:t>借助安居在文化旅游等领域资源，扶持医养结合、健康养老、康复治疗等康养产业特色发展。以医养结合、智慧养老等为重点，融合生态农业、药食同源、文化旅游、健身休闲等产业形态，以三仙湖康体旅游等项目为支撑，探索“生产基地+</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健康养老</w:t>
      </w:r>
      <w:r>
        <w:rPr>
          <w:rFonts w:hint="default" w:ascii="Times New Roman" w:hAnsi="Times New Roman" w:eastAsia="方正仿宋简体" w:cs="Times New Roman"/>
          <w:color w:val="auto"/>
          <w:kern w:val="2"/>
          <w:sz w:val="28"/>
          <w:szCs w:val="28"/>
          <w:highlight w:val="none"/>
          <w:shd w:val="clear" w:color="auto" w:fill="auto"/>
          <w:lang w:eastAsia="zh-Hans" w:bidi="ar-SA"/>
        </w:rPr>
        <w:t>”的经营模式，树立“安心安养”的康养品牌。全力做好中国科学院大学健康医疗大数据遂宁研究中心大健康大数据工作，高标准、高质量、高水平完成试点任务，为“健康遂宁、智慧医疗”提供成功经验和模范样本。</w:t>
      </w:r>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3</w:t>
      </w:r>
      <w:r>
        <w:rPr>
          <w:rFonts w:hint="default"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eastAsia="zh-Hans" w:bidi="ar-SA"/>
        </w:rPr>
        <w:t>加快电子商务发展</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全面巩固省级电子商务示范县建设成果，积极培育本土电子商务交易服务平台、技术服务平台、中介服务平台，打造电子商务创新创业基地</w:t>
      </w:r>
      <w:r>
        <w:rPr>
          <w:rFonts w:hint="default" w:ascii="Times New Roman" w:hAnsi="Times New Roman" w:eastAsia="方正仿宋简体" w:cs="Times New Roman"/>
          <w:color w:val="auto"/>
          <w:kern w:val="2"/>
          <w:sz w:val="28"/>
          <w:szCs w:val="28"/>
          <w:highlight w:val="none"/>
          <w:shd w:val="clear" w:color="auto" w:fill="auto"/>
          <w:lang w:eastAsia="zh-Hans" w:bidi="ar-SA"/>
        </w:rPr>
        <w:t>。</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到2025年，引入互联网和相关服务企业1家，建立互联网集采服务平台1个，平台交易额达到</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5</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亿元，网络零售交易额达到</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1</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亿元，跨境电商交易额实现零突破。</w:t>
      </w:r>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4</w:t>
      </w:r>
      <w:r>
        <w:rPr>
          <w:rFonts w:hint="default" w:ascii="Times New Roman" w:hAnsi="Times New Roman" w:eastAsia="方正仿宋简体" w:cs="Times New Roman"/>
          <w:b/>
          <w:bCs/>
          <w:color w:val="auto"/>
          <w:sz w:val="28"/>
          <w:szCs w:val="28"/>
          <w:highlight w:val="none"/>
          <w:shd w:val="clear" w:color="auto" w:fill="auto"/>
          <w:lang w:val="en-US" w:eastAsia="zh-CN"/>
        </w:rPr>
        <w:t>.</w:t>
      </w:r>
      <w:r>
        <w:rPr>
          <w:rFonts w:hint="default" w:ascii="Times New Roman" w:hAnsi="Times New Roman" w:eastAsia="方正仿宋简体" w:cs="Times New Roman"/>
          <w:b/>
          <w:bCs/>
          <w:color w:val="auto"/>
          <w:kern w:val="2"/>
          <w:sz w:val="28"/>
          <w:szCs w:val="28"/>
          <w:highlight w:val="none"/>
          <w:shd w:val="clear" w:color="auto" w:fill="auto"/>
          <w:lang w:eastAsia="zh-Hans" w:bidi="ar-SA"/>
        </w:rPr>
        <w:t>加快现代物流产业规模化发展</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eastAsia="zh-Hans" w:bidi="ar-SA"/>
        </w:rPr>
      </w:pPr>
      <w:r>
        <w:rPr>
          <w:rFonts w:hint="default" w:ascii="Times New Roman" w:hAnsi="Times New Roman" w:eastAsia="方正仿宋简体" w:cs="Times New Roman"/>
          <w:color w:val="auto"/>
          <w:kern w:val="2"/>
          <w:sz w:val="28"/>
          <w:szCs w:val="28"/>
          <w:highlight w:val="none"/>
          <w:shd w:val="clear" w:color="auto" w:fill="auto"/>
          <w:lang w:eastAsia="zh-Hans" w:bidi="ar-SA"/>
        </w:rPr>
        <w:t>推进交通物流、供应链物流与制造业、电子商务、数字经济等产业融合发展，加快发展工业物流、航空物流、冷链物流、寄递物流园区和仓储中转基地，打造“融入遂潼、联动成渝”的物流节点城市。</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到2025年，新增工业物流企业2家，全社会物流总费用与地区生产总值比率下降到14.5%左右，物流业营业收入达到4亿元</w:t>
      </w:r>
      <w:r>
        <w:rPr>
          <w:rFonts w:hint="default" w:ascii="Times New Roman" w:hAnsi="Times New Roman" w:eastAsia="方正仿宋简体" w:cs="Times New Roman"/>
          <w:color w:val="auto"/>
          <w:kern w:val="2"/>
          <w:sz w:val="28"/>
          <w:szCs w:val="28"/>
          <w:highlight w:val="none"/>
          <w:shd w:val="clear" w:color="auto" w:fill="auto"/>
          <w:lang w:eastAsia="zh-Hans" w:bidi="ar-SA"/>
        </w:rPr>
        <w:t>。</w:t>
      </w:r>
    </w:p>
    <w:p>
      <w:pPr>
        <w:keepNext w:val="0"/>
        <w:keepLines w:val="0"/>
        <w:pageBreakBefore w:val="0"/>
        <w:widowControl/>
        <w:numPr>
          <w:ilvl w:val="2"/>
          <w:numId w:val="0"/>
        </w:numPr>
        <w:kinsoku/>
        <w:wordWrap/>
        <w:overflowPunct/>
        <w:topLinePunct w:val="0"/>
        <w:autoSpaceDE/>
        <w:autoSpaceDN/>
        <w:bidi w:val="0"/>
        <w:snapToGrid w:val="0"/>
        <w:spacing w:line="520" w:lineRule="exact"/>
        <w:ind w:leftChars="0" w:firstLine="562" w:firstLineChars="200"/>
        <w:textAlignment w:val="auto"/>
        <w:outlineLvl w:val="2"/>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35" w:name="_Toc4407"/>
      <w:bookmarkStart w:id="136" w:name="_Toc13122"/>
      <w:bookmarkStart w:id="137" w:name="_Toc23929"/>
      <w:bookmarkStart w:id="138" w:name="_Toc14167"/>
      <w:bookmarkStart w:id="139" w:name="_Toc22516"/>
      <w:r>
        <w:rPr>
          <w:rFonts w:hint="default" w:ascii="方正楷体简体" w:hAnsi="方正楷体简体" w:eastAsia="方正楷体简体" w:cs="方正楷体简体"/>
          <w:b/>
          <w:bCs/>
          <w:color w:val="auto"/>
          <w:sz w:val="28"/>
          <w:szCs w:val="28"/>
          <w:highlight w:val="none"/>
          <w:shd w:val="clear" w:color="auto" w:fill="auto"/>
          <w:lang w:val="en-US" w:eastAsia="zh-CN" w:bidi="ar"/>
        </w:rPr>
        <w:t>（四）能源结构调整</w:t>
      </w:r>
      <w:bookmarkEnd w:id="135"/>
      <w:bookmarkEnd w:id="136"/>
      <w:bookmarkEnd w:id="137"/>
      <w:bookmarkEnd w:id="138"/>
      <w:bookmarkEnd w:id="139"/>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eastAsia="zh-Hans"/>
        </w:rPr>
        <w:t>探索推进</w:t>
      </w:r>
      <w:r>
        <w:rPr>
          <w:rFonts w:hint="default" w:ascii="Times New Roman" w:hAnsi="Times New Roman" w:eastAsia="方正仿宋简体" w:cs="Times New Roman"/>
          <w:color w:val="auto"/>
          <w:sz w:val="28"/>
          <w:szCs w:val="28"/>
          <w:highlight w:val="none"/>
          <w:shd w:val="clear" w:color="auto" w:fill="auto"/>
          <w:lang w:val="en-US" w:eastAsia="zh-Hans"/>
        </w:rPr>
        <w:t>2030</w:t>
      </w:r>
      <w:r>
        <w:rPr>
          <w:rFonts w:hint="default" w:ascii="Times New Roman" w:hAnsi="Times New Roman" w:eastAsia="方正仿宋简体" w:cs="Times New Roman"/>
          <w:color w:val="auto"/>
          <w:sz w:val="28"/>
          <w:szCs w:val="28"/>
          <w:highlight w:val="none"/>
          <w:shd w:val="clear" w:color="auto" w:fill="auto"/>
          <w:lang w:eastAsia="zh-Hans"/>
        </w:rPr>
        <w:t>年碳排放达峰行动，持续优化能源结构，提升供应侧非化石能源比重、提高消费侧电力比重，推进清洁能源快速发展，有序降低二氧化碳排放量，</w:t>
      </w:r>
      <w:r>
        <w:rPr>
          <w:rFonts w:hint="default" w:ascii="Times New Roman" w:hAnsi="Times New Roman" w:eastAsia="方正仿宋简体" w:cs="Times New Roman"/>
          <w:color w:val="auto"/>
          <w:sz w:val="28"/>
          <w:szCs w:val="28"/>
          <w:highlight w:val="none"/>
          <w:shd w:val="clear" w:color="auto" w:fill="auto"/>
          <w:lang w:val="en-US" w:eastAsia="zh-Hans"/>
        </w:rPr>
        <w:t>积极推动安居分布式光伏电站整区推进合作开发示范项目，提升清洁能源占比。</w:t>
      </w:r>
      <w:r>
        <w:rPr>
          <w:rFonts w:hint="default" w:ascii="Times New Roman" w:hAnsi="Times New Roman" w:eastAsia="方正仿宋简体" w:cs="Times New Roman"/>
          <w:color w:val="auto"/>
          <w:sz w:val="28"/>
          <w:szCs w:val="28"/>
          <w:highlight w:val="none"/>
          <w:shd w:val="clear" w:color="auto" w:fill="auto"/>
          <w:lang w:val="en-US" w:eastAsia="zh-CN"/>
        </w:rPr>
        <w:t>确保</w:t>
      </w:r>
      <w:r>
        <w:rPr>
          <w:rFonts w:hint="default" w:ascii="Times New Roman" w:hAnsi="Times New Roman" w:eastAsia="方正仿宋简体" w:cs="Times New Roman"/>
          <w:color w:val="auto"/>
          <w:sz w:val="28"/>
          <w:szCs w:val="28"/>
          <w:highlight w:val="none"/>
          <w:shd w:val="clear" w:color="auto" w:fill="auto"/>
          <w:lang w:val="en-US" w:eastAsia="zh-Hans"/>
        </w:rPr>
        <w:t>2060</w:t>
      </w:r>
      <w:r>
        <w:rPr>
          <w:rFonts w:hint="default" w:ascii="Times New Roman" w:hAnsi="Times New Roman" w:eastAsia="方正仿宋简体" w:cs="Times New Roman"/>
          <w:color w:val="auto"/>
          <w:sz w:val="28"/>
          <w:szCs w:val="28"/>
          <w:highlight w:val="none"/>
          <w:shd w:val="clear" w:color="auto" w:fill="auto"/>
          <w:lang w:eastAsia="zh-Hans"/>
        </w:rPr>
        <w:t>年实现碳中和目标。深入开展工业节能降耗、传统产业低碳转型升级工作。以工业、建筑业和交通领域等为重点，制定实施能效提升计划，探索推进能源消费与强度双降工程。鼓励发展绿色建筑、智能建筑，加强建筑用能管理，加快对园区、机关、学校、车站等公共机构和公共建筑进行绿色设计改造，推广绿色照明与高效制冷行动。优先发展公共交通，推广节能与新能源交通运输装备。鼓励公共场所和公共机构应用高效空调、高效照明等节能产品，支持企业开发应用节能设备与技术。</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40" w:name="_Toc16433"/>
      <w:r>
        <w:rPr>
          <w:rFonts w:hint="default" w:ascii="方正楷体简体" w:hAnsi="方正楷体简体" w:eastAsia="方正楷体简体" w:cs="方正楷体简体"/>
          <w:b/>
          <w:bCs/>
          <w:color w:val="auto"/>
          <w:sz w:val="28"/>
          <w:szCs w:val="28"/>
          <w:highlight w:val="none"/>
          <w:shd w:val="clear" w:color="auto" w:fill="auto"/>
          <w:lang w:val="en-US" w:bidi="ar"/>
        </w:rPr>
        <w:t>（五）</w:t>
      </w:r>
      <w:bookmarkEnd w:id="134"/>
      <w:r>
        <w:rPr>
          <w:rFonts w:hint="default" w:ascii="方正楷体简体" w:hAnsi="方正楷体简体" w:eastAsia="方正楷体简体" w:cs="方正楷体简体"/>
          <w:b/>
          <w:bCs/>
          <w:color w:val="auto"/>
          <w:sz w:val="28"/>
          <w:szCs w:val="28"/>
          <w:highlight w:val="none"/>
          <w:shd w:val="clear" w:color="auto" w:fill="auto"/>
          <w:lang w:val="en-US" w:eastAsia="zh-CN" w:bidi="ar"/>
        </w:rPr>
        <w:t>构建绿色交通运输体系</w:t>
      </w:r>
      <w:bookmarkEnd w:id="140"/>
    </w:p>
    <w:p>
      <w:pPr>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加大绿色交通基础设施建设</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Hans"/>
        </w:rPr>
        <w:t>加大航道以及重要国省道等沿线绿化和环境整治，打造成为生态绿色景观廊道，打造琼江河绿色航运示范带。同时，以“尽可能串联更多的景点，且为使用者提供游憩活动场所”为原则，布局可供行人和骑车者进入的自然景观线路和人工景观线路,形成以自行车和步行交通为主,承担游憩、休闲、健身、观光等功能的廊道系统。优化基础设施设计理念，促进节能减排。将低碳理念融入基础设施设计中，通过设计方案、施工组织优化和新技术、新能源和新材料使用，减少碳排放对生态系统的破坏，尽量减少高填深挖，减少对自然地貌的破坏。</w:t>
      </w:r>
      <w:r>
        <w:rPr>
          <w:rFonts w:hint="default" w:ascii="Times New Roman" w:hAnsi="Times New Roman" w:eastAsia="方正仿宋简体" w:cs="Times New Roman"/>
          <w:color w:val="auto"/>
          <w:sz w:val="28"/>
          <w:szCs w:val="28"/>
          <w:highlight w:val="none"/>
          <w:shd w:val="clear" w:color="auto" w:fill="auto"/>
          <w:lang w:val="en-US" w:eastAsia="zh-CN"/>
        </w:rPr>
        <w:t>加快推动充电桩建设，为纯电、混动汽车进一步推广普及创造条件。</w:t>
      </w:r>
    </w:p>
    <w:p>
      <w:pPr>
        <w:numPr>
          <w:ilvl w:val="0"/>
          <w:numId w:val="0"/>
        </w:numPr>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val="zh-CN" w:eastAsia="zh-Hans" w:bidi="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强化</w:t>
      </w:r>
      <w:r>
        <w:rPr>
          <w:rFonts w:hint="default" w:ascii="Times New Roman" w:hAnsi="Times New Roman" w:eastAsia="方正仿宋简体" w:cs="Times New Roman"/>
          <w:b/>
          <w:bCs/>
          <w:color w:val="auto"/>
          <w:sz w:val="28"/>
          <w:szCs w:val="28"/>
          <w:highlight w:val="none"/>
          <w:shd w:val="clear" w:color="auto" w:fill="auto"/>
          <w:lang w:val="en-US" w:eastAsia="zh-CN"/>
        </w:rPr>
        <w:t>交通运输</w:t>
      </w:r>
      <w:r>
        <w:rPr>
          <w:rFonts w:hint="default" w:ascii="Times New Roman" w:hAnsi="Times New Roman" w:eastAsia="方正仿宋简体" w:cs="Times New Roman"/>
          <w:b/>
          <w:bCs/>
          <w:color w:val="auto"/>
          <w:sz w:val="28"/>
          <w:szCs w:val="28"/>
          <w:highlight w:val="none"/>
          <w:shd w:val="clear" w:color="auto" w:fill="auto"/>
          <w:lang w:val="en-US" w:eastAsia="zh-Hans"/>
        </w:rPr>
        <w:t>节能减排</w:t>
      </w:r>
    </w:p>
    <w:p>
      <w:pPr>
        <w:numPr>
          <w:ilvl w:val="0"/>
          <w:numId w:val="0"/>
        </w:numPr>
        <w:autoSpaceDE/>
        <w:autoSpaceDN/>
        <w:spacing w:line="520" w:lineRule="exact"/>
        <w:ind w:firstLine="560" w:firstLineChars="2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优化综合交通运输通道资源配置，优化交通能源结构</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eastAsia="zh-Hans"/>
        </w:rPr>
        <w:t>降低能源消耗强度。在交通工程建设过程中广泛使用节能环保新材料、新工艺、新设备、新技术，加快发展城市公共交通、水运等低能耗运输方式，倡导低碳型交通消费模式、出行方式和建设工艺。全面推广清洁能源和新能源车辆应用，鼓励替代新能源在营运车船中的应用，促进公路货运节能减排，大力推进新能源公交交通工具和新城市物流配送车辆更新换代。实施营运车辆燃料消耗量限值标准，加快淘汰高能耗、高污染的运输车辆和船舶。</w:t>
      </w:r>
    </w:p>
    <w:p>
      <w:pPr>
        <w:numPr>
          <w:ilvl w:val="0"/>
          <w:numId w:val="0"/>
        </w:numPr>
        <w:autoSpaceDE/>
        <w:autoSpaceDN/>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eastAsia="zh-Hans"/>
        </w:rPr>
      </w:pPr>
      <w:r>
        <w:rPr>
          <w:rFonts w:hint="default" w:ascii="Times New Roman" w:hAnsi="Times New Roman" w:eastAsia="方正仿宋简体" w:cs="Times New Roman"/>
          <w:b/>
          <w:bCs/>
          <w:color w:val="auto"/>
          <w:sz w:val="28"/>
          <w:szCs w:val="28"/>
          <w:highlight w:val="none"/>
          <w:shd w:val="clear" w:color="auto" w:fill="auto"/>
          <w:lang w:val="zh-CN" w:eastAsia="zh-Hans" w:bidi="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加强</w:t>
      </w:r>
      <w:r>
        <w:rPr>
          <w:rFonts w:hint="default" w:ascii="Times New Roman" w:hAnsi="Times New Roman" w:eastAsia="方正仿宋简体" w:cs="Times New Roman"/>
          <w:b/>
          <w:bCs/>
          <w:color w:val="auto"/>
          <w:sz w:val="28"/>
          <w:szCs w:val="28"/>
          <w:highlight w:val="none"/>
          <w:shd w:val="clear" w:color="auto" w:fill="auto"/>
          <w:lang w:val="en-US" w:eastAsia="zh-CN"/>
        </w:rPr>
        <w:t>交通运输</w:t>
      </w:r>
      <w:r>
        <w:rPr>
          <w:rFonts w:hint="default" w:ascii="Times New Roman" w:hAnsi="Times New Roman" w:eastAsia="方正仿宋简体" w:cs="Times New Roman"/>
          <w:b/>
          <w:bCs/>
          <w:color w:val="auto"/>
          <w:sz w:val="28"/>
          <w:szCs w:val="28"/>
          <w:highlight w:val="none"/>
          <w:shd w:val="clear" w:color="auto" w:fill="auto"/>
          <w:lang w:val="en-US" w:eastAsia="zh-Hans"/>
        </w:rPr>
        <w:t>生态保护和污染治理</w:t>
      </w:r>
    </w:p>
    <w:p>
      <w:pPr>
        <w:numPr>
          <w:ilvl w:val="0"/>
          <w:numId w:val="0"/>
        </w:numPr>
        <w:autoSpaceDE/>
        <w:autoSpaceDN/>
        <w:spacing w:line="520" w:lineRule="exact"/>
        <w:ind w:firstLine="560" w:firstLineChars="2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加强公路、码头、航道等工程建设的生态保护力度，逐步建立交通基础设施建设的生态保护激励机制。严格执行国家和地方污染物控制标准，加强公路、码头、铁路等施工和运营过程中的污染治理，确保污染物达标排放，打好柴油货车污染治理攻坚战，统筹油、路、车治理，有效防治公路运输大气污染。对进入道路运输市场的客货运输车辆进行严格审查，不符合营运车辆燃料消耗量限值标准的车辆，不得进入道路运输市场。加快淘汰老旧船舶与不符合船型标准化的船舶，鼓励支持企业建造绿色环保新型船舶，节约能源，减少排放。</w:t>
      </w:r>
    </w:p>
    <w:p>
      <w:pPr>
        <w:widowControl/>
        <w:kinsoku/>
        <w:wordWrap/>
        <w:overflowPunct/>
        <w:topLinePunct w:val="0"/>
        <w:autoSpaceDE/>
        <w:autoSpaceDN/>
        <w:bidi w:val="0"/>
        <w:snapToGrid w:val="0"/>
        <w:spacing w:line="520" w:lineRule="exact"/>
        <w:ind w:left="0" w:leftChars="0" w:right="0" w:firstLine="600" w:firstLineChars="0"/>
        <w:jc w:val="left"/>
        <w:textAlignment w:val="auto"/>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41" w:name="_Toc1613"/>
      <w:bookmarkStart w:id="142" w:name="_Toc16931"/>
      <w:bookmarkStart w:id="143" w:name="_Toc8241"/>
      <w:bookmarkStart w:id="144" w:name="_Toc15299"/>
      <w:bookmarkStart w:id="145" w:name="_Toc11442"/>
      <w:r>
        <w:rPr>
          <w:rFonts w:hint="default" w:ascii="方正楷体简体" w:hAnsi="方正楷体简体" w:eastAsia="方正楷体简体" w:cs="方正楷体简体"/>
          <w:b/>
          <w:bCs/>
          <w:color w:val="auto"/>
          <w:sz w:val="28"/>
          <w:szCs w:val="28"/>
          <w:highlight w:val="none"/>
          <w:shd w:val="clear" w:color="auto" w:fill="auto"/>
          <w:lang w:val="en-US" w:bidi="ar"/>
        </w:rPr>
        <w:t>（六）推动循环经济发展</w:t>
      </w:r>
      <w:bookmarkEnd w:id="141"/>
      <w:bookmarkEnd w:id="142"/>
      <w:bookmarkEnd w:id="143"/>
      <w:bookmarkEnd w:id="144"/>
      <w:bookmarkEnd w:id="145"/>
    </w:p>
    <w:p>
      <w:pPr>
        <w:pStyle w:val="45"/>
        <w:spacing w:line="520" w:lineRule="exact"/>
        <w:rPr>
          <w:rFonts w:hint="default" w:ascii="Times New Roman" w:hAnsi="Times New Roman" w:eastAsia="方正仿宋简体" w:cs="Times New Roman"/>
          <w:color w:val="auto"/>
          <w:sz w:val="28"/>
          <w:szCs w:val="28"/>
          <w:highlight w:val="none"/>
          <w:shd w:val="clear" w:color="auto" w:fill="auto"/>
          <w:lang w:val="en-US" w:eastAsia="zh-Hans" w:bidi="zh-CN"/>
        </w:rPr>
      </w:pPr>
      <w:r>
        <w:rPr>
          <w:rFonts w:hint="default" w:ascii="Times New Roman" w:hAnsi="Times New Roman" w:eastAsia="方正仿宋简体" w:cs="Times New Roman"/>
          <w:color w:val="auto"/>
          <w:sz w:val="28"/>
          <w:szCs w:val="28"/>
          <w:highlight w:val="none"/>
          <w:shd w:val="clear" w:color="auto" w:fill="auto"/>
          <w:lang w:val="en-US" w:eastAsia="zh-Hans"/>
        </w:rPr>
        <w:t>推动安居经济开发区创建绿色工业园区、近零碳排放园区；申报循环化改造示范试点、产业园区减污降碳协同创新试点；</w:t>
      </w:r>
      <w:r>
        <w:rPr>
          <w:rFonts w:hint="default" w:ascii="Times New Roman" w:hAnsi="Times New Roman" w:eastAsia="方正仿宋简体" w:cs="Times New Roman"/>
          <w:color w:val="auto"/>
          <w:sz w:val="28"/>
          <w:szCs w:val="28"/>
          <w:highlight w:val="none"/>
          <w:shd w:val="clear" w:color="auto" w:fill="auto"/>
          <w:lang w:val="en-US" w:eastAsia="zh-Hans" w:bidi="zh-CN"/>
        </w:rPr>
        <w:t>推动机械装备制造产业园、食品工业园等园区循环化改造，构建“绿色制造”体系。积极发展新材料、节能环保等战略性新兴产业。加强重点企业清洁生产审核，推进重点行业改造生产流程，支持“绿色工厂”建设，提高工业固体废物与建筑垃圾综合利用水平。构建农业循环经济产业链，推进农林废弃物循环利用，促进秸秆资源化利用。构建线上线下融合的废旧资源回收和循环利用体系，加强城市社区和乡村再生资源社会回收力度，探索开展“无废城市”建设。</w:t>
      </w:r>
    </w:p>
    <w:p>
      <w:pPr>
        <w:numPr>
          <w:ilvl w:val="-1"/>
          <w:numId w:val="0"/>
        </w:numPr>
        <w:autoSpaceDE/>
        <w:autoSpaceDN/>
        <w:snapToGrid w:val="0"/>
        <w:spacing w:line="520" w:lineRule="exact"/>
        <w:ind w:firstLine="562" w:firstLineChars="200"/>
        <w:outlineLvl w:val="2"/>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46" w:name="_Toc14270"/>
      <w:r>
        <w:rPr>
          <w:rFonts w:hint="eastAsia" w:ascii="方正楷体简体" w:hAnsi="方正楷体简体" w:eastAsia="方正楷体简体" w:cs="方正楷体简体"/>
          <w:b/>
          <w:bCs/>
          <w:color w:val="auto"/>
          <w:sz w:val="28"/>
          <w:szCs w:val="28"/>
          <w:highlight w:val="none"/>
          <w:shd w:val="clear" w:color="auto" w:fill="auto"/>
          <w:lang w:val="en-US" w:eastAsia="zh-CN" w:bidi="ar"/>
        </w:rPr>
        <w:t>（七）</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集约节约利用建设用地</w:t>
      </w:r>
      <w:bookmarkEnd w:id="146"/>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系统推进存量土地开发利用</w:t>
      </w:r>
    </w:p>
    <w:p>
      <w:pPr>
        <w:widowControl/>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全面清理批而未供和闲置土地，以“控制总量、盘活存量、用好增量、集约高效”为土地使用的总体要求，到2025年争取全区消减25%的存量用地。结合“增存挂钩”，系统推进分类处置，对尚未完成拆迁工作的已征土地，加大征后实施力度，尽快达到供地条件；对因规划调整、自然灾害影响等因素导致无法实施供地的，按程序进行建设用地区位调整或撤销征地批文；对非企业原因造成的闲置土地，加快完成拆迁、基础设施配套等工作，尽快形成动工条件；属于企业原因的，依法收取土地闲置费或收回土地使用权。建立多部门土地供应及供后监管联动机制，加大优质产业项目土地要素保障。</w:t>
      </w:r>
    </w:p>
    <w:p>
      <w:pPr>
        <w:widowControl/>
        <w:autoSpaceDE/>
        <w:autoSpaceDN/>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用好用足新增建设用地指标</w:t>
      </w:r>
    </w:p>
    <w:p>
      <w:pPr>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严格控制新增城镇建设规模，统筹保障中心城区的发展，聚力打造“三城三都”产业平台及相关重大项目，规划人均城镇建设用地控制在100平方米的以内。高效利用新增建设用地指标，新增建设用地优先用于保障国家、省、市重大项目、民生工程，坚持要素跟着项目走，完善重大项目、民生工程和产业项目用地保障机制，推动国家和省市战略部署尽快落地落实。同时坚持节约集约用地，严格建设用地标准管控和项目审批，积极适应功能融合发展需要，按照用途相近、功能兼容、互无干扰、设施共享的原则，支持利用存量土地资源发展新产业新业态，完善国有建设用地多种用途混合利用制度，严格混合用地的功能准入和比例控制，增加混合产业用地供给，推动不同产业用地类型合理转换，全面促进用地的形态复合与功能复合。</w:t>
      </w:r>
    </w:p>
    <w:p>
      <w:pPr>
        <w:widowControl/>
        <w:autoSpaceDE/>
        <w:autoSpaceDN/>
        <w:spacing w:line="520" w:lineRule="exact"/>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优化乡村建设用地</w:t>
      </w:r>
    </w:p>
    <w:p>
      <w:pPr>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结合民意调查和村庄调研抽样情况，合理预测乡村建设用地规模。城乡建设用地增减挂钩节余的用地指标，优先支持新型农业经营主体和服务主体开展农业生产经营和农业社会化服务。有序腾退整治低效乡村建设用地，推动农村居民点建设用地减量、提质、增效，按照“一户一宅”和户有所居原则，严格控制新增宅基地规模，村庄人均建设用地标准为120平方米/人，在充分尊重农民意愿的前提下，鼓励依法盘活利用农村闲置宅基地和闲置住宅等资源，每年统筹安排下达农村村民住宅新增建设用地指标满足农村村民建房需求。</w:t>
      </w:r>
    </w:p>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rPr>
      </w:pPr>
      <w:bookmarkStart w:id="147" w:name="_Toc8738"/>
      <w:bookmarkStart w:id="148" w:name="_Toc12745"/>
      <w:r>
        <w:rPr>
          <w:rFonts w:hint="default" w:ascii="方正黑体简体" w:hAnsi="方正黑体简体" w:eastAsia="方正黑体简体" w:cs="方正黑体简体"/>
          <w:b w:val="0"/>
          <w:bCs w:val="0"/>
          <w:color w:val="auto"/>
          <w:sz w:val="28"/>
          <w:szCs w:val="28"/>
          <w:highlight w:val="none"/>
          <w:shd w:val="clear" w:color="auto" w:fill="auto"/>
        </w:rPr>
        <w:t>五</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生态生活体系建设</w:t>
      </w:r>
      <w:bookmarkEnd w:id="147"/>
      <w:bookmarkEnd w:id="148"/>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49" w:name="_Toc2951"/>
      <w:r>
        <w:rPr>
          <w:rFonts w:hint="default" w:ascii="方正楷体简体" w:hAnsi="方正楷体简体" w:eastAsia="方正楷体简体" w:cs="方正楷体简体"/>
          <w:b/>
          <w:bCs/>
          <w:color w:val="auto"/>
          <w:sz w:val="28"/>
          <w:szCs w:val="28"/>
          <w:highlight w:val="none"/>
          <w:shd w:val="clear" w:color="auto" w:fill="auto"/>
          <w:lang w:val="en-US" w:bidi="ar"/>
        </w:rPr>
        <w:t>（一）城乡环境建设</w:t>
      </w:r>
      <w:bookmarkEnd w:id="149"/>
    </w:p>
    <w:p>
      <w:pPr>
        <w:autoSpaceDE/>
        <w:autoSpaceDN/>
        <w:spacing w:line="520" w:lineRule="exact"/>
        <w:ind w:firstLine="6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CN" w:bidi="ar-SA"/>
        </w:rPr>
        <w:t>1.</w:t>
      </w: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确保城乡饮用水安全</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CN"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科学制定实施饮用水水源安全保障规划，统筹合理安排饮用水水源的空间布局、建设保护范围、周边产业、安全状况、水质监测、应急预案等内容，全面优化水源布局和供水格局。大力推进安居区城区供水（备用）水源建设项目，稳步推进“双水源”建设，保障城乡用水安全。积极推进白安河高滩坝集中式饮用水水源保护区和三仙湖水库饮用水源地保护区标准化建设；在全区饮用水水源地一级保护区实施隔离防护建设，建设生态隔离栏，将麻子滩、跑马滩和三仙湖三大水库型水源地建设为全区城乡集中供水水源地，互为备用和应急水源，确保集中式饮用水源水质达标率100%。</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深入开展农村饮水安全建设和“城乡供水一体化工程”，加快推进乡村振兴全域供水基础设施项目、农村饮水安全工程水质监测能力提升项目及农村小型水源工程整治项目等农村饮水安全工程，确保农村饮水安全合格率100%。</w:t>
      </w:r>
    </w:p>
    <w:p>
      <w:pPr>
        <w:numPr>
          <w:ilvl w:val="0"/>
          <w:numId w:val="0"/>
        </w:numPr>
        <w:autoSpaceDE/>
        <w:autoSpaceDN/>
        <w:spacing w:line="520" w:lineRule="exact"/>
        <w:ind w:left="0" w:leftChars="0" w:firstLine="562" w:firstLineChars="2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2.加快城乡污水处理设施建设</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全力推进“城乡排水一体化工程”，统筹实施乡镇生活污水处理设施建设，重点推进污水管网建设。按照《安居区城镇雨污分流整治三年行动方案》，推动乡镇污水管网改造全面开工，重点推进分水、三家、横山、西眉等场镇污水管网改造项目；至2023年底，实现城镇污水处理厂的专业化运营，确保污水稳定达标排放。实施“巩固琼江河、攻坚坛罐窑河”行动，推动农村居民聚居点污水处理站建设运行，开展全域病害管网整治行动。到2025年，城市生活污水处理率不低于95%，建制镇生活污水处理率</w:t>
      </w:r>
      <w:r>
        <w:rPr>
          <w:rFonts w:hint="default" w:ascii="Times New Roman" w:hAnsi="Times New Roman" w:eastAsia="方正仿宋简体" w:cs="Times New Roman"/>
          <w:color w:val="auto"/>
          <w:kern w:val="2"/>
          <w:sz w:val="28"/>
          <w:szCs w:val="28"/>
          <w:highlight w:val="none"/>
          <w:shd w:val="clear" w:color="auto" w:fill="auto"/>
          <w:lang w:val="en-US" w:eastAsia="zh-CN" w:bidi="ar-SA"/>
        </w:rPr>
        <w:t>稳定提高</w:t>
      </w:r>
      <w:r>
        <w:rPr>
          <w:rFonts w:hint="default" w:ascii="Times New Roman" w:hAnsi="Times New Roman" w:eastAsia="方正仿宋简体" w:cs="Times New Roman"/>
          <w:color w:val="auto"/>
          <w:kern w:val="2"/>
          <w:sz w:val="28"/>
          <w:szCs w:val="28"/>
          <w:highlight w:val="none"/>
          <w:shd w:val="clear" w:color="auto" w:fill="auto"/>
          <w:lang w:val="en-US" w:eastAsia="zh-Hans" w:bidi="ar-SA"/>
        </w:rPr>
        <w:t>，农村生活污水得到处理的行政村比例达到80%以上。</w:t>
      </w:r>
    </w:p>
    <w:p>
      <w:pPr>
        <w:numPr>
          <w:ilvl w:val="0"/>
          <w:numId w:val="0"/>
        </w:numPr>
        <w:autoSpaceDE/>
        <w:autoSpaceDN/>
        <w:spacing w:line="520" w:lineRule="exact"/>
        <w:ind w:left="0" w:leftChars="0" w:firstLine="562" w:firstLineChars="200"/>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b/>
          <w:bCs/>
          <w:color w:val="auto"/>
          <w:kern w:val="2"/>
          <w:sz w:val="28"/>
          <w:szCs w:val="28"/>
          <w:highlight w:val="none"/>
          <w:shd w:val="clear" w:color="auto" w:fill="auto"/>
          <w:lang w:val="en-US" w:eastAsia="zh-Hans" w:bidi="ar-SA"/>
        </w:rPr>
        <w:t>3.完善城乡生活垃圾处理体系</w:t>
      </w:r>
    </w:p>
    <w:p>
      <w:pPr>
        <w:autoSpaceDE/>
        <w:autoSpaceDN/>
        <w:spacing w:line="520" w:lineRule="exact"/>
        <w:ind w:firstLine="600"/>
        <w:rPr>
          <w:rFonts w:hint="default" w:ascii="Times New Roman" w:hAnsi="Times New Roman" w:eastAsia="方正仿宋简体" w:cs="Times New Roman"/>
          <w:color w:val="auto"/>
          <w:kern w:val="2"/>
          <w:sz w:val="28"/>
          <w:szCs w:val="28"/>
          <w:highlight w:val="none"/>
          <w:shd w:val="clear" w:color="auto" w:fill="auto"/>
          <w:lang w:val="en-US" w:eastAsia="zh-Hans" w:bidi="ar-SA"/>
        </w:rPr>
      </w:pPr>
      <w:r>
        <w:rPr>
          <w:rFonts w:hint="default" w:ascii="Times New Roman" w:hAnsi="Times New Roman" w:eastAsia="方正仿宋简体" w:cs="Times New Roman"/>
          <w:color w:val="auto"/>
          <w:kern w:val="2"/>
          <w:sz w:val="28"/>
          <w:szCs w:val="28"/>
          <w:highlight w:val="none"/>
          <w:shd w:val="clear" w:color="auto" w:fill="auto"/>
          <w:lang w:val="en-US" w:eastAsia="zh-Hans" w:bidi="ar-SA"/>
        </w:rPr>
        <w:t>建立健全城镇生活垃圾管理制度。根据《四川省城乡环境综合治理条例》相关规定，健全清扫保洁的巡查、监管、考核机制，做到垃圾日产日清，环境卫生整洁。各镇（街道）要建立问题清单制＋销号制的问题整改机制，确保环境得到有效整治。</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50" w:name="_Toc23907"/>
      <w:r>
        <w:rPr>
          <w:rFonts w:hint="default" w:ascii="方正楷体简体" w:hAnsi="方正楷体简体" w:eastAsia="方正楷体简体" w:cs="方正楷体简体"/>
          <w:b/>
          <w:bCs/>
          <w:color w:val="auto"/>
          <w:sz w:val="28"/>
          <w:szCs w:val="28"/>
          <w:highlight w:val="none"/>
          <w:shd w:val="clear" w:color="auto" w:fill="auto"/>
          <w:lang w:val="en-US" w:bidi="ar"/>
        </w:rPr>
        <w:t>（二）</w:t>
      </w:r>
      <w:bookmarkStart w:id="151" w:name="_Toc27398"/>
      <w:bookmarkStart w:id="152" w:name="_Toc18741"/>
      <w:r>
        <w:rPr>
          <w:rFonts w:hint="default" w:ascii="方正楷体简体" w:hAnsi="方正楷体简体" w:eastAsia="方正楷体简体" w:cs="方正楷体简体"/>
          <w:b/>
          <w:bCs/>
          <w:color w:val="auto"/>
          <w:sz w:val="28"/>
          <w:szCs w:val="28"/>
          <w:highlight w:val="none"/>
          <w:shd w:val="clear" w:color="auto" w:fill="auto"/>
          <w:lang w:val="en-US" w:eastAsia="zh-CN" w:bidi="ar"/>
        </w:rPr>
        <w:t>绿色城镇及生态城区</w:t>
      </w:r>
      <w:bookmarkEnd w:id="151"/>
      <w:bookmarkEnd w:id="152"/>
      <w:r>
        <w:rPr>
          <w:rFonts w:hint="default" w:ascii="方正楷体简体" w:hAnsi="方正楷体简体" w:eastAsia="方正楷体简体" w:cs="方正楷体简体"/>
          <w:b/>
          <w:bCs/>
          <w:color w:val="auto"/>
          <w:sz w:val="28"/>
          <w:szCs w:val="28"/>
          <w:highlight w:val="none"/>
          <w:shd w:val="clear" w:color="auto" w:fill="auto"/>
          <w:lang w:val="en-US" w:eastAsia="zh-CN" w:bidi="ar"/>
        </w:rPr>
        <w:t>建设</w:t>
      </w:r>
      <w:bookmarkEnd w:id="150"/>
    </w:p>
    <w:p>
      <w:pPr>
        <w:bidi w:val="0"/>
        <w:spacing w:line="520" w:lineRule="exact"/>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优化中心城区空间布局</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进一步优化中心城市空间布局，有序推进中心城区“东进、南改、西拓、北融”。其中，东部城区扩区拓园，建成先进制造业集聚地；南部城区加快旧城改造，建成魅力生活宜居城；西部城区突出规划引领，打造凤凰城，建成安逸安居公园城市样板区；北部城区依托遂宁安居机场发展航空配套，建设空港配套区。完成滨江河堤整治，努力打造“一江两岸”和谐生态环境。利用“一环三横四纵”城市大道自然分区，打造交通圈、商旅圈、生活圈“多圈合一”的城市功能区，集聚提升城市人气商气，加快建设成渝地区湖光山色中的安逸安居公园城市典范。</w:t>
      </w:r>
    </w:p>
    <w:p>
      <w:pPr>
        <w:numPr>
          <w:ilvl w:val="0"/>
          <w:numId w:val="0"/>
        </w:numPr>
        <w:bidi w:val="0"/>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全力推进公园城市建设</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Hans"/>
        </w:rPr>
        <w:t>实施“公园城市大提质”工程。突出城市“生态绿色、宜居活力”特征，促进山、水、城、人和谐共融。以打造设施智能、服务便捷、治理精细、环境宜居的“数字安居”为目标，通过数字城管平台，构建起横到边、纵到底的城市精细化管理网络。</w:t>
      </w:r>
      <w:r>
        <w:rPr>
          <w:rFonts w:hint="default" w:ascii="Times New Roman" w:hAnsi="Times New Roman" w:eastAsia="方正仿宋简体" w:cs="Times New Roman"/>
          <w:color w:val="auto"/>
          <w:sz w:val="28"/>
          <w:szCs w:val="28"/>
          <w:highlight w:val="none"/>
          <w:shd w:val="clear" w:color="auto" w:fill="auto"/>
          <w:lang w:val="en-US" w:eastAsia="zh-CN"/>
        </w:rPr>
        <w:t>持续开展“生态绿地”建设，增加“生态绿地”空间用地供给，提升城市生活用地品质。到规划期末，城市建成区绿化覆盖率达到40%，绿地率达到35%，人均绿地与广场用地面积达到10平方米，公园绿化活动场地服务半径覆盖率不低于90%，人均公园绿地面积达到8平方米以上。</w:t>
      </w:r>
    </w:p>
    <w:p>
      <w:pPr>
        <w:numPr>
          <w:ilvl w:val="0"/>
          <w:numId w:val="0"/>
        </w:numPr>
        <w:bidi w:val="0"/>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大力推广绿色建筑</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推进建筑节能改造。以政府机关办公建筑、学校、医院、宾馆、商场、体育场馆等为重点，组织实施既有公共建筑改造示范，具备条件的整体达到绿色建筑标准；结合旧城区改造、棚户区改造、立面综合整治和既有建筑抗震加固等工作，同步实施居住建筑节能改造。积极推动可再生能源建筑应用城市示范。在立项、审批、设计、施工和验收等各个环节督促、鼓励新建建筑达到绿色建筑标准。在规划期内，绿色建筑占新建建筑比例要稳定保持在</w:t>
      </w:r>
      <w:r>
        <w:rPr>
          <w:rFonts w:hint="default" w:ascii="Times New Roman" w:hAnsi="Times New Roman" w:eastAsia="方正仿宋简体" w:cs="Times New Roman"/>
          <w:color w:val="auto"/>
          <w:sz w:val="28"/>
          <w:szCs w:val="28"/>
          <w:highlight w:val="none"/>
          <w:shd w:val="clear" w:color="auto" w:fill="auto"/>
          <w:lang w:val="en-US" w:eastAsia="zh-CN"/>
        </w:rPr>
        <w:t>79</w:t>
      </w:r>
      <w:r>
        <w:rPr>
          <w:rFonts w:hint="default" w:ascii="Times New Roman" w:hAnsi="Times New Roman" w:eastAsia="方正仿宋简体" w:cs="Times New Roman"/>
          <w:color w:val="auto"/>
          <w:sz w:val="28"/>
          <w:szCs w:val="28"/>
          <w:highlight w:val="none"/>
          <w:shd w:val="clear" w:color="auto" w:fill="auto"/>
          <w:lang w:val="en-US" w:eastAsia="zh-Hans"/>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53" w:name="_Toc26235"/>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（三）</w:t>
      </w:r>
      <w:bookmarkStart w:id="154" w:name="_Toc29021"/>
      <w:bookmarkStart w:id="155" w:name="_Toc30405"/>
      <w:r>
        <w:rPr>
          <w:rFonts w:hint="default" w:ascii="方正楷体简体" w:hAnsi="方正楷体简体" w:eastAsia="方正楷体简体" w:cs="方正楷体简体"/>
          <w:b/>
          <w:bCs/>
          <w:color w:val="auto"/>
          <w:sz w:val="28"/>
          <w:szCs w:val="28"/>
          <w:highlight w:val="none"/>
          <w:shd w:val="clear" w:color="auto" w:fill="auto"/>
          <w:lang w:val="en-US" w:eastAsia="zh-CN" w:bidi="ar"/>
        </w:rPr>
        <w:t>乡村生态振兴和美丽乡村</w:t>
      </w:r>
      <w:bookmarkEnd w:id="153"/>
      <w:bookmarkEnd w:id="154"/>
      <w:bookmarkEnd w:id="155"/>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建设美丽宜居乡村</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实施美丽乡村示范工程。加快“一带一廊一县”建设，完善“1+5+16+N”乡村振兴全域布局，实施琼江流域“1廊6镇20村”示范工程，创建省级乡村振兴先进县，培育琼江美丽巴蜀宜居乡村示范走廊，推进特色产业、人居环境整治、休闲农业发展，形成高品质生活宜居示范地的多元载体支撑，着力提升乡村宜居性。在拦江、安居、三家等镇打造一批乡村振兴和城乡融合发展示范基地，在常理镇海龙村打造全国农村能源科普、乡村振兴示范、生态文明实践基地。</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优化乡村生产生活环境。接续推进人居环境整治“五大行动”，继续实施农村“污水革命”“垃圾革命”“厕所革命”三大革命。积极推进农村环境基础设施建设，实施“三清七改”行动，大力开展村庄绿化亮化行动。持续推进农村“五乱”治理，持续推进“公路、铁路”沿线环境建设。</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巩固拓展脱贫攻坚成果与乡村振兴有效衔接</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促进脱贫攻坚与乡村振兴有效衔接。严格落实“四个不摘”要求，保持财政投入、帮扶政策、帮扶力量总体稳定，做好过渡期内领导体制、工作体系、政策体系、考核体系机制等衔接，推动脱贫攻坚向乡村振兴平稳过渡。</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激发农业农村内生动力。推动产业扶贫向产业振兴迈进，完善激活“人”“地”“钱”要素的政策措施，支持乡村特色产业发展壮大，创新村民参与的新型农村集体经济形式。在三家大米、524红苕现代农业园区布局文化社区、农旅驿站等农业元素旅游小品12处，促进文农旅融合发展</w:t>
      </w:r>
      <w:r>
        <w:rPr>
          <w:rFonts w:hint="default" w:ascii="Times New Roman" w:hAnsi="Times New Roman" w:eastAsia="方正仿宋简体" w:cs="Times New Roman"/>
          <w:color w:val="auto"/>
          <w:sz w:val="28"/>
          <w:szCs w:val="28"/>
          <w:highlight w:val="none"/>
          <w:shd w:val="clear" w:color="auto" w:fill="auto"/>
          <w:lang w:eastAsia="zh-Hans"/>
        </w:rPr>
        <w:t>。</w:t>
      </w:r>
    </w:p>
    <w:p>
      <w:pPr>
        <w:autoSpaceDE/>
        <w:autoSpaceDN/>
        <w:snapToGrid w:val="0"/>
        <w:spacing w:line="520" w:lineRule="exact"/>
        <w:ind w:firstLine="600"/>
        <w:jc w:val="left"/>
        <w:outlineLvl w:val="9"/>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156" w:name="_Toc15194"/>
      <w:r>
        <w:rPr>
          <w:rFonts w:hint="default" w:ascii="方正楷体简体" w:hAnsi="方正楷体简体" w:eastAsia="方正楷体简体" w:cs="方正楷体简体"/>
          <w:b/>
          <w:bCs/>
          <w:color w:val="auto"/>
          <w:sz w:val="28"/>
          <w:szCs w:val="28"/>
          <w:highlight w:val="none"/>
          <w:shd w:val="clear" w:color="auto" w:fill="auto"/>
          <w:lang w:val="en-US" w:bidi="ar"/>
        </w:rPr>
        <w:t>（四）</w:t>
      </w:r>
      <w:r>
        <w:rPr>
          <w:rFonts w:hint="default" w:ascii="方正楷体简体" w:hAnsi="方正楷体简体" w:eastAsia="方正楷体简体" w:cs="方正楷体简体"/>
          <w:b/>
          <w:bCs/>
          <w:color w:val="auto"/>
          <w:sz w:val="28"/>
          <w:szCs w:val="28"/>
          <w:highlight w:val="none"/>
          <w:shd w:val="clear" w:color="auto" w:fill="auto"/>
          <w:lang w:val="en-US" w:eastAsia="zh-CN" w:bidi="ar"/>
        </w:rPr>
        <w:t>构建</w:t>
      </w:r>
      <w:r>
        <w:rPr>
          <w:rFonts w:hint="default" w:ascii="方正楷体简体" w:hAnsi="方正楷体简体" w:eastAsia="方正楷体简体" w:cs="方正楷体简体"/>
          <w:b/>
          <w:bCs/>
          <w:color w:val="auto"/>
          <w:sz w:val="28"/>
          <w:szCs w:val="28"/>
          <w:highlight w:val="none"/>
          <w:shd w:val="clear" w:color="auto" w:fill="auto"/>
          <w:lang w:val="en-US" w:bidi="ar"/>
        </w:rPr>
        <w:t>绿色生活方式</w:t>
      </w:r>
      <w:bookmarkEnd w:id="156"/>
    </w:p>
    <w:p>
      <w:pPr>
        <w:spacing w:line="520" w:lineRule="exact"/>
        <w:ind w:firstLine="6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倡导绿色生活理念</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倡导勤俭节约的绿色生活理念，从衣食住行多方面引导公众形成可持续的生活方式。一是提倡绿色居住，节约用水用电，合理控制夏季空调和冬季取暖室内温度。二是提倡绿色出行，引导消费者购买节能环保及新能源汽车，倡导公共交通、自行车、步行等绿色低碳出行。三是提倡绿色环保餐饮，通过“光盘行动”等方式，在减少食物浪费的同时，也从源头减少餐厨垃圾的产生。四是提倡绿色环保着装，从拒绝野生动物皮毛制品、鼓励环保材质衣物、鼓励旧衣物捐赠等多方面入手，减少服装生产、使用和废弃过程对环境的影响。五是推行绿色办公方式，开展办公耗材的回收利用，减少一次性办公耗材用量，进一步推行“无纸化办公”、提倡节约使用、重复利用纸张、文具等办公用品。</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完善绿色消费政策</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鼓励发展绿色消费，以绿色消费倒逼产业转型，深入贯彻落实《遂宁绿色消费评价指标体系》，按照绿色消费品供给、绿色生产消费、绿色生活消费、绿色消费环境、绿色消费基础五大维度，制定安居区绿色消费实施方案和细则，推动安居绿色消费制度与绿色消费文化建设，推动安居区全社会向绿色消费转型，建设资源节约型、环境友好型社会。</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严格执行政府对节能环保产品的优先采购和强制采购制度，对政府采购人员实施绿色采购教育培训，提高政府绿色采购比例。在规划期内，安居区政府绿色采购比例稳定保持在9</w:t>
      </w:r>
      <w:r>
        <w:rPr>
          <w:rFonts w:hint="default" w:ascii="Times New Roman" w:hAnsi="Times New Roman" w:eastAsia="方正仿宋简体" w:cs="Times New Roman"/>
          <w:color w:val="auto"/>
          <w:sz w:val="28"/>
          <w:szCs w:val="28"/>
          <w:highlight w:val="none"/>
          <w:shd w:val="clear" w:color="auto" w:fill="auto"/>
          <w:lang w:val="en-US" w:eastAsia="zh-CN"/>
        </w:rPr>
        <w:t>9</w:t>
      </w:r>
      <w:r>
        <w:rPr>
          <w:rFonts w:hint="default" w:ascii="Times New Roman" w:hAnsi="Times New Roman" w:eastAsia="方正仿宋简体" w:cs="Times New Roman"/>
          <w:color w:val="auto"/>
          <w:sz w:val="28"/>
          <w:szCs w:val="28"/>
          <w:highlight w:val="none"/>
          <w:shd w:val="clear" w:color="auto" w:fill="auto"/>
          <w:lang w:val="en-US" w:eastAsia="zh-Hans"/>
        </w:rPr>
        <w:t>%以上。</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推进配套绿色生活设施建设</w:t>
      </w:r>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构建方便快捷的城市公共交通网络体系，完善城市步行和自行车交通系统建设。建设并逐步推广自行车骑行道、步道等绿色出行专用道路，提高绿色出行比例。在公共停车区、居住小区、高速公路服务区，加快电动汽车充电基础设施建设，基本形成电动车充电网络体系。探索建立布局合理、管理规范的废旧物品回收设施体系。</w:t>
      </w:r>
    </w:p>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rPr>
      </w:pPr>
      <w:bookmarkStart w:id="157" w:name="_Toc26549"/>
      <w:bookmarkStart w:id="158" w:name="_Toc23052"/>
      <w:r>
        <w:rPr>
          <w:rFonts w:hint="default" w:ascii="方正黑体简体" w:hAnsi="方正黑体简体" w:eastAsia="方正黑体简体" w:cs="方正黑体简体"/>
          <w:b w:val="0"/>
          <w:bCs w:val="0"/>
          <w:color w:val="auto"/>
          <w:sz w:val="28"/>
          <w:szCs w:val="28"/>
          <w:highlight w:val="none"/>
          <w:shd w:val="clear" w:color="auto" w:fill="auto"/>
        </w:rPr>
        <w:t>六</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生态文化体系建设</w:t>
      </w:r>
      <w:bookmarkEnd w:id="157"/>
      <w:bookmarkEnd w:id="158"/>
      <w:bookmarkStart w:id="159" w:name="_Toc8400"/>
      <w:bookmarkStart w:id="160" w:name="_Toc6058"/>
      <w:bookmarkStart w:id="161" w:name="_Toc16532"/>
      <w:bookmarkStart w:id="162" w:name="_Toc10725"/>
    </w:p>
    <w:bookmarkEnd w:id="159"/>
    <w:bookmarkEnd w:id="160"/>
    <w:bookmarkEnd w:id="161"/>
    <w:bookmarkEnd w:id="162"/>
    <w:p>
      <w:pPr>
        <w:autoSpaceDE/>
        <w:autoSpaceDN/>
        <w:snapToGrid w:val="0"/>
        <w:spacing w:line="520" w:lineRule="exact"/>
        <w:ind w:firstLine="600" w:firstLineChars="0"/>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63" w:name="_Toc12143"/>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（一）生态文化载体建设</w:t>
      </w:r>
      <w:bookmarkEnd w:id="163"/>
    </w:p>
    <w:p>
      <w:pPr>
        <w:spacing w:line="520" w:lineRule="exact"/>
        <w:ind w:firstLine="562" w:firstLineChars="200"/>
        <w:rPr>
          <w:rFonts w:hint="default" w:ascii="Times New Roman" w:hAnsi="Times New Roman" w:eastAsia="方正仿宋简体" w:cs="Times New Roman"/>
          <w:b/>
          <w:bCs/>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rPr>
        <w:t>完善公共文化设施</w:t>
      </w:r>
    </w:p>
    <w:p>
      <w:pPr>
        <w:spacing w:line="520" w:lineRule="exact"/>
        <w:ind w:firstLine="560" w:firstLineChars="2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持续巩固省级现代公共文化服务体系示范县创建成果，全面建优公共文化服务设施网络，建立“三香安居”公共文化服务标准化体系，全面提升公共文化设施免费开放服务效能。推动公共文化服务设施提档升级，打造一批文创园区、文创街区、文创小镇、文创企业，增强安居文化软实力。加强区级融媒体中心建设，做强传媒产业，讲好安居故事。</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CN"/>
        </w:rPr>
      </w:pPr>
      <w:r>
        <w:rPr>
          <w:rFonts w:hint="default" w:ascii="Times New Roman" w:hAnsi="Times New Roman" w:eastAsia="方正仿宋简体" w:cs="Times New Roman"/>
          <w:b/>
          <w:bCs/>
          <w:color w:val="auto"/>
          <w:sz w:val="28"/>
          <w:szCs w:val="28"/>
          <w:highlight w:val="none"/>
          <w:shd w:val="clear" w:color="auto" w:fill="auto"/>
          <w:lang w:val="en-US" w:eastAsia="zh-CN" w:bidi="zh-CN"/>
        </w:rPr>
        <w:t>2.</w:t>
      </w:r>
      <w:r>
        <w:rPr>
          <w:rFonts w:hint="default" w:ascii="Times New Roman" w:hAnsi="Times New Roman" w:eastAsia="方正仿宋简体" w:cs="Times New Roman"/>
          <w:b/>
          <w:bCs/>
          <w:color w:val="auto"/>
          <w:sz w:val="28"/>
          <w:szCs w:val="28"/>
          <w:highlight w:val="none"/>
          <w:shd w:val="clear" w:color="auto" w:fill="auto"/>
          <w:lang w:val="en-US" w:eastAsia="zh-CN"/>
        </w:rPr>
        <w:t>擦亮</w:t>
      </w:r>
      <w:r>
        <w:rPr>
          <w:rFonts w:hint="default" w:ascii="Times New Roman" w:hAnsi="Times New Roman" w:eastAsia="方正仿宋简体" w:cs="Times New Roman"/>
          <w:b/>
          <w:bCs/>
          <w:color w:val="auto"/>
          <w:sz w:val="28"/>
          <w:szCs w:val="28"/>
          <w:highlight w:val="none"/>
          <w:shd w:val="clear" w:color="auto" w:fill="auto"/>
          <w:lang w:val="en-US"/>
        </w:rPr>
        <w:t>做响</w:t>
      </w:r>
      <w:r>
        <w:rPr>
          <w:rFonts w:hint="default" w:ascii="Times New Roman" w:hAnsi="Times New Roman" w:eastAsia="方正仿宋简体" w:cs="Times New Roman"/>
          <w:b/>
          <w:bCs/>
          <w:color w:val="auto"/>
          <w:sz w:val="28"/>
          <w:szCs w:val="28"/>
          <w:highlight w:val="none"/>
          <w:shd w:val="clear" w:color="auto" w:fill="auto"/>
          <w:lang w:val="en-US" w:eastAsia="zh-CN"/>
        </w:rPr>
        <w:t>特色文化品牌</w:t>
      </w:r>
    </w:p>
    <w:p>
      <w:pPr>
        <w:spacing w:line="520" w:lineRule="exact"/>
        <w:ind w:firstLine="560" w:firstLineChars="2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实施“一镇一品”文化提升和文艺精品创作展演工程，打造黄峨文化、沼气能源革命文化、黄娥家廉文化、英雄安居红色文化、麻将智力运动文化等独具安居地域文化IP。做响做亮川渝泛琼江流域文化旅游宣传季、川渝绝味美食节、乡村文化旅游节等活动品牌。做响大安舒牛肉、跑马滩坛子肉传统美食文化品牌。</w:t>
      </w:r>
    </w:p>
    <w:p>
      <w:pPr>
        <w:numPr>
          <w:ilvl w:val="0"/>
          <w:numId w:val="0"/>
        </w:numPr>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rPr>
      </w:pPr>
      <w:r>
        <w:rPr>
          <w:rFonts w:hint="default" w:ascii="Times New Roman" w:hAnsi="Times New Roman" w:eastAsia="方正仿宋简体" w:cs="Times New Roman"/>
          <w:b/>
          <w:bCs/>
          <w:color w:val="auto"/>
          <w:sz w:val="28"/>
          <w:szCs w:val="28"/>
          <w:highlight w:val="none"/>
          <w:shd w:val="clear" w:color="auto" w:fill="auto"/>
          <w:lang w:val="zh-CN" w:eastAsia="zh-CN" w:bidi="zh-CN"/>
        </w:rPr>
        <w:t>3.</w:t>
      </w:r>
      <w:r>
        <w:rPr>
          <w:rFonts w:hint="default" w:ascii="Times New Roman" w:hAnsi="Times New Roman" w:eastAsia="方正仿宋简体" w:cs="Times New Roman"/>
          <w:b/>
          <w:bCs/>
          <w:color w:val="auto"/>
          <w:sz w:val="28"/>
          <w:szCs w:val="28"/>
          <w:highlight w:val="none"/>
          <w:shd w:val="clear" w:color="auto" w:fill="auto"/>
        </w:rPr>
        <w:t>保护弘扬安居历史文化</w:t>
      </w:r>
    </w:p>
    <w:p>
      <w:pPr>
        <w:spacing w:line="520" w:lineRule="exact"/>
        <w:ind w:firstLine="560" w:firstLineChars="200"/>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实施琼江流域文物调查和挖掘，打造安居、安岳、大足石刻文化走廊，安居石刻博物馆争创国家三级博物馆。深度挖掘本土文化资源，强化优秀传统文化保护传承和发展利用，推动观音绣、灵广竹编等非物质文化遗产资源产业化，打造知名教育培训和研学体验基地等文化品牌，黄峨助廉馆创建省级家风教育示范基地。加强毗卢寺、十圣宫、长安寺等重点文物单位的系统性保护、开发和利用。</w:t>
      </w:r>
    </w:p>
    <w:p>
      <w:pPr>
        <w:keepNext w:val="0"/>
        <w:keepLines w:val="0"/>
        <w:pageBreakBefore w:val="0"/>
        <w:widowControl/>
        <w:numPr>
          <w:ilvl w:val="1"/>
          <w:numId w:val="0"/>
        </w:numPr>
        <w:kinsoku/>
        <w:wordWrap/>
        <w:overflowPunct/>
        <w:topLinePunct w:val="0"/>
        <w:autoSpaceDE/>
        <w:autoSpaceDN/>
        <w:bidi w:val="0"/>
        <w:snapToGrid w:val="0"/>
        <w:spacing w:line="520" w:lineRule="exact"/>
        <w:ind w:leftChars="0" w:firstLine="562" w:firstLineChars="200"/>
        <w:textAlignment w:val="auto"/>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64" w:name="_Toc18645"/>
      <w:bookmarkStart w:id="165" w:name="_Toc27949"/>
      <w:bookmarkStart w:id="166" w:name="_Toc9659"/>
      <w:bookmarkStart w:id="167" w:name="_Toc493"/>
      <w:bookmarkStart w:id="168" w:name="_Toc2842"/>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（二）生态文明宣传教育</w:t>
      </w:r>
      <w:bookmarkEnd w:id="164"/>
      <w:bookmarkEnd w:id="165"/>
      <w:bookmarkEnd w:id="166"/>
      <w:bookmarkEnd w:id="167"/>
      <w:bookmarkEnd w:id="168"/>
    </w:p>
    <w:p>
      <w:pPr>
        <w:bidi w:val="0"/>
        <w:spacing w:line="520" w:lineRule="exact"/>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CN"/>
        </w:rPr>
        <w:t>1.</w:t>
      </w:r>
      <w:r>
        <w:rPr>
          <w:rFonts w:hint="default" w:ascii="Times New Roman" w:hAnsi="Times New Roman" w:eastAsia="方正仿宋简体" w:cs="Times New Roman"/>
          <w:b/>
          <w:bCs/>
          <w:color w:val="auto"/>
          <w:sz w:val="28"/>
          <w:szCs w:val="28"/>
          <w:highlight w:val="none"/>
          <w:shd w:val="clear" w:color="auto" w:fill="auto"/>
          <w:lang w:val="en-US" w:eastAsia="zh-Hans"/>
        </w:rPr>
        <w:t>建立生态文化培育机制</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加快生态文化培育机制的建设。将生态文明建设相关内容纳入各级党校干部培训课程之中，确保党政干部生态文明培训比例达到100%，为建设生态文明提供理论支撑、精神动力、文化条件和智力支持。每年至少进行一次针对全区公众开展关于生态文明建设的满意程度以及对生态文明建设的参与度的调查，将调查数据纳入地方统计数据范围，努力在全社会形成积极建设生态文明的良好氛围。</w:t>
      </w:r>
    </w:p>
    <w:p>
      <w:pPr>
        <w:numPr>
          <w:ilvl w:val="0"/>
          <w:numId w:val="0"/>
        </w:numPr>
        <w:bidi w:val="0"/>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2.</w:t>
      </w:r>
      <w:r>
        <w:rPr>
          <w:rFonts w:hint="default" w:ascii="Times New Roman" w:hAnsi="Times New Roman" w:eastAsia="方正仿宋简体" w:cs="Times New Roman"/>
          <w:b/>
          <w:bCs/>
          <w:color w:val="auto"/>
          <w:sz w:val="28"/>
          <w:szCs w:val="28"/>
          <w:highlight w:val="none"/>
          <w:shd w:val="clear" w:color="auto" w:fill="auto"/>
          <w:lang w:val="en-US" w:eastAsia="zh-Hans"/>
        </w:rPr>
        <w:t>传播普及生态文明知识</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大力开展生态文化进机关、学校、企事业单位、社区、家庭活动，广泛普及生态文明知识。充分利用广播、电视、报刊、网络等新闻媒体，对生态环境保护有关的科学知识和法律常识进行宣传，开展多层次、多形式的舆论宣传和科普教育，丰富人们的环境知识。教育、劳动部门要重视环境保护知识的教育培训，面向社会、面向基层、面向青少年，抓好生态环境保护规划基础教育、专业教育、社会教育和岗位培训。</w:t>
      </w:r>
    </w:p>
    <w:p>
      <w:pPr>
        <w:numPr>
          <w:ilvl w:val="0"/>
          <w:numId w:val="0"/>
        </w:numPr>
        <w:bidi w:val="0"/>
        <w:spacing w:line="520" w:lineRule="exact"/>
        <w:ind w:left="0" w:leftChars="0" w:firstLine="562" w:firstLineChars="200"/>
        <w:rPr>
          <w:rFonts w:hint="default" w:ascii="Times New Roman" w:hAnsi="Times New Roman" w:eastAsia="方正仿宋简体" w:cs="Times New Roman"/>
          <w:b/>
          <w:bCs/>
          <w:color w:val="auto"/>
          <w:sz w:val="28"/>
          <w:szCs w:val="28"/>
          <w:highlight w:val="none"/>
          <w:shd w:val="clear" w:color="auto" w:fill="auto"/>
          <w:lang w:val="en-US" w:eastAsia="zh-Hans"/>
        </w:rPr>
      </w:pPr>
      <w:r>
        <w:rPr>
          <w:rFonts w:hint="default" w:ascii="Times New Roman" w:hAnsi="Times New Roman" w:eastAsia="方正仿宋简体" w:cs="Times New Roman"/>
          <w:b/>
          <w:bCs/>
          <w:color w:val="auto"/>
          <w:sz w:val="28"/>
          <w:szCs w:val="28"/>
          <w:highlight w:val="none"/>
          <w:shd w:val="clear" w:color="auto" w:fill="auto"/>
          <w:lang w:val="en-US" w:eastAsia="zh-Hans" w:bidi="zh-CN"/>
        </w:rPr>
        <w:t>3.</w:t>
      </w:r>
      <w:r>
        <w:rPr>
          <w:rFonts w:hint="default" w:ascii="Times New Roman" w:hAnsi="Times New Roman" w:eastAsia="方正仿宋简体" w:cs="Times New Roman"/>
          <w:b/>
          <w:bCs/>
          <w:color w:val="auto"/>
          <w:sz w:val="28"/>
          <w:szCs w:val="28"/>
          <w:highlight w:val="none"/>
          <w:shd w:val="clear" w:color="auto" w:fill="auto"/>
          <w:lang w:val="en-US" w:eastAsia="zh-Hans"/>
        </w:rPr>
        <w:t>多层次开展生态文明教育</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中小学校：将生态文明教育纳入国民教育体系，继续加大绿色学校创建力度，到2025年，绿色学校比例要达到70%以上。全区学校在小学和初中开设生态文明教育课程，受教育学生比例须达到95%以上。评选表彰一批积极开展生态文明教育、内容丰富、效果显著的示范学校。</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企业单位：常态化开展企业生态环境教育，定期组织企业参加针对企业的生态文明教育讲座，提高企业对于生态环境保护的责任意识和自律意识。开展企业员工及管理人员关于生态文化建设的教育及培训工作通过开展社会公益项目、举办环保专题文化活动等方式促进企业树立全面协调可持续发展的理念。</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Hans"/>
        </w:rPr>
      </w:pPr>
      <w:r>
        <w:rPr>
          <w:rFonts w:hint="default" w:ascii="Times New Roman" w:hAnsi="Times New Roman" w:eastAsia="方正仿宋简体" w:cs="Times New Roman"/>
          <w:color w:val="auto"/>
          <w:sz w:val="28"/>
          <w:szCs w:val="28"/>
          <w:highlight w:val="none"/>
          <w:shd w:val="clear" w:color="auto" w:fill="auto"/>
          <w:lang w:val="en-US" w:eastAsia="zh-Hans"/>
        </w:rPr>
        <w:t>城乡社区：利用好公共服务设施和各类文化惠民活动，向居民进行生态文明教育和科普宣传，利用世界水日、低碳日、六五环境日等节日，积极组织开展环保系列宣传活动。在全区社区中组织广大居民开展“说安居、爱安居、建安居”、“生态文明建设有我一份力”等活动，增强广大居民的主人公意识和生态意识。</w:t>
      </w:r>
    </w:p>
    <w:p>
      <w:pPr>
        <w:keepNext w:val="0"/>
        <w:keepLines w:val="0"/>
        <w:pageBreakBefore w:val="0"/>
        <w:widowControl/>
        <w:numPr>
          <w:ilvl w:val="1"/>
          <w:numId w:val="0"/>
        </w:numPr>
        <w:kinsoku/>
        <w:wordWrap/>
        <w:overflowPunct/>
        <w:topLinePunct w:val="0"/>
        <w:autoSpaceDE/>
        <w:autoSpaceDN/>
        <w:bidi w:val="0"/>
        <w:snapToGrid w:val="0"/>
        <w:spacing w:line="520" w:lineRule="exact"/>
        <w:ind w:leftChars="0" w:firstLine="562" w:firstLineChars="200"/>
        <w:textAlignment w:val="auto"/>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69" w:name="_Toc13221"/>
      <w:bookmarkStart w:id="170" w:name="_Toc25953"/>
      <w:bookmarkStart w:id="171" w:name="_Toc18381"/>
      <w:bookmarkStart w:id="172" w:name="_Toc26131"/>
      <w:bookmarkStart w:id="173" w:name="_Toc24271"/>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（三）生态文明共建共享</w:t>
      </w:r>
      <w:bookmarkEnd w:id="169"/>
      <w:bookmarkEnd w:id="170"/>
      <w:bookmarkEnd w:id="171"/>
      <w:bookmarkEnd w:id="172"/>
      <w:bookmarkEnd w:id="173"/>
    </w:p>
    <w:p>
      <w:pPr>
        <w:pStyle w:val="18"/>
        <w:spacing w:line="520" w:lineRule="exact"/>
        <w:ind w:firstLine="600"/>
        <w:rPr>
          <w:rFonts w:hint="default" w:asci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eastAsia="zh-Hans"/>
        </w:rPr>
        <w:t>各级政府做好生态文化的积极倡导者；企业做好生态文化的忠实践行者；人民群众做好生态文化的坚定捍卫者。坚持从细节做起、从当前做起、从个人做起，把生态文化体现在日常工作生活细节中，推动形成人人有责、人人参与、人人共享的生态文化良好氛围，合力开创构建生态文化新体系、引领安居绿色发展新征程的生动局面，共建共享“湖光山色，安逸安居”。</w:t>
      </w:r>
    </w:p>
    <w:p>
      <w:pPr>
        <w:pStyle w:val="2"/>
        <w:numPr>
          <w:ilvl w:val="0"/>
          <w:numId w:val="0"/>
        </w:numPr>
        <w:autoSpaceDE/>
        <w:autoSpaceDN/>
        <w:spacing w:before="0" w:beforeLines="0" w:after="0" w:afterLines="0" w:line="520" w:lineRule="exact"/>
        <w:rPr>
          <w:rFonts w:hint="eastAsia" w:ascii="Arial Unicode MS" w:hAnsi="Arial Unicode MS" w:eastAsia="Arial Unicode MS" w:cs="Arial Unicode MS"/>
          <w:b w:val="0"/>
          <w:bCs w:val="0"/>
          <w:color w:val="auto"/>
          <w:szCs w:val="36"/>
          <w:highlight w:val="none"/>
          <w:shd w:val="clear" w:color="auto" w:fill="auto"/>
          <w:lang w:val="zh-CN"/>
          <w:rPrChange w:id="38" w:author="User" w:date="2023-12-19T16:07:54Z">
            <w:rPr>
              <w:rFonts w:hint="eastAsia" w:ascii="方正小标宋简体" w:hAnsi="方正小标宋简体" w:eastAsia="方正小标宋简体" w:cs="方正小标宋简体"/>
              <w:b w:val="0"/>
              <w:bCs w:val="0"/>
              <w:color w:val="auto"/>
              <w:szCs w:val="36"/>
              <w:highlight w:val="none"/>
              <w:shd w:val="clear" w:color="auto" w:fill="auto"/>
              <w:lang w:val="zh-CN"/>
            </w:rPr>
          </w:rPrChange>
        </w:rPr>
      </w:pPr>
      <w:bookmarkStart w:id="174" w:name="_Toc14595"/>
      <w:bookmarkStart w:id="175" w:name="_Toc24696"/>
      <w:bookmarkStart w:id="176" w:name="_Toc23982"/>
      <w:bookmarkStart w:id="177" w:name="_Toc8551"/>
      <w:r>
        <w:rPr>
          <w:rFonts w:hint="eastAsia" w:ascii="Arial Unicode MS" w:hAnsi="Arial Unicode MS" w:eastAsia="Arial Unicode MS" w:cs="Arial Unicode MS"/>
          <w:b w:val="0"/>
          <w:bCs w:val="0"/>
          <w:color w:val="auto"/>
          <w:kern w:val="44"/>
          <w:sz w:val="36"/>
          <w:szCs w:val="36"/>
          <w:highlight w:val="none"/>
          <w:shd w:val="clear" w:color="auto" w:fill="auto"/>
          <w:lang w:val="zh-CN" w:eastAsia="zh-CN" w:bidi="ar-SA"/>
          <w:rPrChange w:id="39" w:author="User" w:date="2023-12-19T16:07:54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zh-CN" w:eastAsia="zh-CN" w:bidi="ar-SA"/>
            </w:rPr>
          </w:rPrChange>
        </w:rPr>
        <w:t>第四章</w:t>
      </w:r>
      <w:r>
        <w:rPr>
          <w:rFonts w:hint="eastAsia" w:ascii="Arial Unicode MS" w:hAnsi="Arial Unicode MS" w:eastAsia="Arial Unicode MS" w:cs="Arial Unicode MS"/>
          <w:b w:val="0"/>
          <w:bCs w:val="0"/>
          <w:color w:val="auto"/>
          <w:kern w:val="44"/>
          <w:sz w:val="36"/>
          <w:szCs w:val="36"/>
          <w:highlight w:val="none"/>
          <w:shd w:val="clear" w:color="auto" w:fill="auto"/>
          <w:lang w:val="en-US" w:eastAsia="zh-CN" w:bidi="ar-SA"/>
          <w:rPrChange w:id="40" w:author="User" w:date="2023-12-19T16:07:54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en-US" w:eastAsia="zh-CN" w:bidi="ar-SA"/>
            </w:rPr>
          </w:rPrChange>
        </w:rPr>
        <w:t xml:space="preserve"> </w:t>
      </w:r>
      <w:r>
        <w:rPr>
          <w:rFonts w:hint="eastAsia" w:ascii="Arial Unicode MS" w:hAnsi="Arial Unicode MS" w:eastAsia="Arial Unicode MS" w:cs="Arial Unicode MS"/>
          <w:b w:val="0"/>
          <w:bCs w:val="0"/>
          <w:color w:val="auto"/>
          <w:kern w:val="44"/>
          <w:sz w:val="36"/>
          <w:szCs w:val="36"/>
          <w:highlight w:val="none"/>
          <w:shd w:val="clear" w:color="auto" w:fill="auto"/>
          <w:lang w:val="zh-CN" w:eastAsia="zh-CN" w:bidi="ar-SA"/>
          <w:rPrChange w:id="41" w:author="User" w:date="2023-12-19T16:07:54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zh-CN" w:eastAsia="zh-CN" w:bidi="ar-SA"/>
            </w:rPr>
          </w:rPrChange>
        </w:rPr>
        <w:t xml:space="preserve"> </w:t>
      </w:r>
      <w:r>
        <w:rPr>
          <w:rFonts w:hint="eastAsia" w:ascii="Arial Unicode MS" w:hAnsi="Arial Unicode MS" w:eastAsia="Arial Unicode MS" w:cs="Arial Unicode MS"/>
          <w:b w:val="0"/>
          <w:bCs w:val="0"/>
          <w:color w:val="auto"/>
          <w:szCs w:val="36"/>
          <w:highlight w:val="none"/>
          <w:shd w:val="clear" w:color="auto" w:fill="auto"/>
          <w:lang w:val="zh-CN"/>
          <w:rPrChange w:id="42" w:author="User" w:date="2023-12-19T16:07:54Z">
            <w:rPr>
              <w:rFonts w:hint="eastAsia" w:ascii="方正小标宋简体" w:hAnsi="方正小标宋简体" w:eastAsia="方正小标宋简体" w:cs="方正小标宋简体"/>
              <w:b w:val="0"/>
              <w:bCs w:val="0"/>
              <w:color w:val="auto"/>
              <w:szCs w:val="36"/>
              <w:highlight w:val="none"/>
              <w:shd w:val="clear" w:color="auto" w:fill="auto"/>
              <w:lang w:val="zh-CN"/>
            </w:rPr>
          </w:rPrChange>
        </w:rPr>
        <w:t>重点工程及</w:t>
      </w:r>
      <w:bookmarkEnd w:id="174"/>
      <w:r>
        <w:rPr>
          <w:rFonts w:hint="eastAsia" w:ascii="Arial Unicode MS" w:hAnsi="Arial Unicode MS" w:eastAsia="Arial Unicode MS" w:cs="Arial Unicode MS"/>
          <w:b w:val="0"/>
          <w:bCs w:val="0"/>
          <w:color w:val="auto"/>
          <w:szCs w:val="36"/>
          <w:highlight w:val="none"/>
          <w:shd w:val="clear" w:color="auto" w:fill="auto"/>
          <w:lang w:val="zh-CN"/>
          <w:rPrChange w:id="43" w:author="User" w:date="2023-12-19T16:07:54Z">
            <w:rPr>
              <w:rFonts w:hint="eastAsia" w:ascii="方正小标宋简体" w:hAnsi="方正小标宋简体" w:eastAsia="方正小标宋简体" w:cs="方正小标宋简体"/>
              <w:b w:val="0"/>
              <w:bCs w:val="0"/>
              <w:color w:val="auto"/>
              <w:szCs w:val="36"/>
              <w:highlight w:val="none"/>
              <w:shd w:val="clear" w:color="auto" w:fill="auto"/>
              <w:lang w:val="zh-CN"/>
            </w:rPr>
          </w:rPrChange>
        </w:rPr>
        <w:t>效益分析</w:t>
      </w:r>
      <w:bookmarkEnd w:id="175"/>
      <w:bookmarkEnd w:id="176"/>
      <w:bookmarkEnd w:id="177"/>
    </w:p>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rPr>
      </w:pPr>
      <w:bookmarkStart w:id="178" w:name="_Toc18555"/>
      <w:bookmarkStart w:id="179" w:name="_Toc3999"/>
      <w:bookmarkStart w:id="180" w:name="_Toc23612"/>
    </w:p>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181" w:name="_Toc598"/>
      <w:r>
        <w:rPr>
          <w:rFonts w:hint="default" w:ascii="方正黑体简体" w:hAnsi="方正黑体简体" w:eastAsia="方正黑体简体" w:cs="方正黑体简体"/>
          <w:b w:val="0"/>
          <w:bCs w:val="0"/>
          <w:color w:val="auto"/>
          <w:sz w:val="28"/>
          <w:szCs w:val="28"/>
          <w:highlight w:val="none"/>
          <w:shd w:val="clear" w:color="auto" w:fill="auto"/>
        </w:rPr>
        <w:t>一</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rPr>
        <w:t>重点工程</w:t>
      </w:r>
      <w:bookmarkEnd w:id="178"/>
      <w:bookmarkEnd w:id="179"/>
      <w:bookmarkEnd w:id="180"/>
      <w:bookmarkEnd w:id="181"/>
    </w:p>
    <w:p>
      <w:pPr>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方正仿宋简体" w:cs="Times New Roman"/>
          <w:b w:val="0"/>
          <w:bCs w:val="0"/>
          <w:color w:val="auto"/>
          <w:sz w:val="28"/>
          <w:szCs w:val="28"/>
          <w:highlight w:val="none"/>
          <w:shd w:val="clear" w:color="auto" w:fill="auto"/>
          <w:lang w:val="en-US" w:eastAsia="zh-CN"/>
        </w:rPr>
      </w:pPr>
      <w:bookmarkStart w:id="182" w:name="_Toc10270"/>
      <w:r>
        <w:rPr>
          <w:rFonts w:hint="default" w:ascii="Times New Roman" w:hAnsi="Times New Roman" w:eastAsia="方正仿宋简体" w:cs="Times New Roman"/>
          <w:b w:val="0"/>
          <w:bCs w:val="0"/>
          <w:color w:val="auto"/>
          <w:sz w:val="28"/>
          <w:szCs w:val="28"/>
          <w:highlight w:val="none"/>
          <w:shd w:val="clear" w:color="auto" w:fill="auto"/>
          <w:lang w:val="en-US" w:eastAsia="zh-CN"/>
        </w:rPr>
        <w:t>为实现安居区生态文明建设目标，围绕生态制度、生态安全、生态空间、生态经济、生态生活、生态文化六大类，对应开展46项支撑项目建设，总投资预估算约31.34亿元。其中生态制度2个项目投资约0.05亿元，生态安全20个项目投资约8.90亿，生态空间4个项目投资约0.09亿元，生态经济7个项目投资15.80亿元，生态生活9个项目投资5.85亿元，生态文化4个项目投资0.65亿元。各类项目投资情况见下表，重点项目见附表。</w:t>
      </w:r>
    </w:p>
    <w:p>
      <w:pPr>
        <w:pStyle w:val="12"/>
        <w:autoSpaceDN/>
        <w:spacing w:line="520" w:lineRule="exact"/>
        <w:ind w:left="0" w:leftChars="0" w:firstLine="0" w:firstLineChars="0"/>
        <w:jc w:val="center"/>
        <w:rPr>
          <w:rFonts w:hint="default" w:ascii="Times New Roman" w:hAnsi="Times New Roman" w:eastAsia="方正仿宋简体" w:cs="Times New Roman"/>
          <w:b/>
          <w:bCs w:val="0"/>
          <w:color w:val="auto"/>
          <w:sz w:val="28"/>
          <w:szCs w:val="28"/>
          <w:highlight w:val="none"/>
          <w:shd w:val="clear" w:color="auto" w:fill="auto"/>
          <w:lang w:val="en-US"/>
        </w:rPr>
      </w:pPr>
      <w:r>
        <w:rPr>
          <w:rFonts w:hint="default" w:ascii="Times New Roman" w:hAnsi="Times New Roman" w:eastAsia="方正仿宋简体" w:cs="Times New Roman"/>
          <w:b/>
          <w:bCs w:val="0"/>
          <w:color w:val="auto"/>
          <w:sz w:val="28"/>
          <w:szCs w:val="28"/>
          <w:highlight w:val="none"/>
          <w:shd w:val="clear" w:color="auto" w:fill="auto"/>
        </w:rPr>
        <w:t>表</w:t>
      </w:r>
      <w:r>
        <w:rPr>
          <w:rFonts w:hint="default" w:ascii="Times New Roman" w:hAnsi="Times New Roman" w:eastAsia="方正仿宋简体" w:cs="Times New Roman"/>
          <w:b/>
          <w:bCs w:val="0"/>
          <w:color w:val="auto"/>
          <w:sz w:val="28"/>
          <w:szCs w:val="28"/>
          <w:highlight w:val="none"/>
          <w:shd w:val="clear" w:color="auto" w:fill="auto"/>
          <w:lang w:val="en-US"/>
        </w:rPr>
        <w:t>4</w:t>
      </w:r>
      <w:r>
        <w:rPr>
          <w:rFonts w:hint="default" w:ascii="Times New Roman" w:hAnsi="Times New Roman" w:eastAsia="方正仿宋简体" w:cs="Times New Roman"/>
          <w:b/>
          <w:bCs w:val="0"/>
          <w:color w:val="auto"/>
          <w:sz w:val="28"/>
          <w:szCs w:val="28"/>
          <w:highlight w:val="none"/>
          <w:shd w:val="clear" w:color="auto" w:fill="auto"/>
        </w:rPr>
        <w:t>-1重点工程一览表</w:t>
      </w:r>
    </w:p>
    <w:tbl>
      <w:tblPr>
        <w:tblStyle w:val="35"/>
        <w:tblW w:w="8519" w:type="dxa"/>
        <w:jc w:val="center"/>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auto"/>
        <w:tblLayout w:type="fixed"/>
        <w:tblCellMar>
          <w:top w:w="0" w:type="dxa"/>
          <w:left w:w="0" w:type="dxa"/>
          <w:bottom w:w="0" w:type="dxa"/>
          <w:right w:w="0" w:type="dxa"/>
        </w:tblCellMar>
      </w:tblPr>
      <w:tblGrid>
        <w:gridCol w:w="1054"/>
        <w:gridCol w:w="2070"/>
        <w:gridCol w:w="2460"/>
        <w:gridCol w:w="2935"/>
      </w:tblGrid>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auto"/>
          <w:tblCellMar>
            <w:top w:w="0" w:type="dxa"/>
            <w:left w:w="0" w:type="dxa"/>
            <w:bottom w:w="0" w:type="dxa"/>
            <w:right w:w="0" w:type="dxa"/>
          </w:tblCellMar>
        </w:tblPrEx>
        <w:trPr>
          <w:trHeight w:val="23" w:hRule="atLeast"/>
          <w:jc w:val="center"/>
        </w:trPr>
        <w:tc>
          <w:tcPr>
            <w:tcW w:w="1054" w:type="dxa"/>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bCs/>
                <w:color w:val="auto"/>
                <w:sz w:val="28"/>
                <w:szCs w:val="28"/>
                <w:highlight w:val="none"/>
                <w:shd w:val="clear" w:color="auto" w:fill="auto"/>
              </w:rPr>
            </w:pPr>
            <w:r>
              <w:rPr>
                <w:rFonts w:hint="default" w:ascii="Times New Roman" w:hAnsi="Times New Roman" w:eastAsia="方正仿宋简体" w:cs="Times New Roman"/>
                <w:b/>
                <w:bCs/>
                <w:color w:val="auto"/>
                <w:sz w:val="28"/>
                <w:szCs w:val="28"/>
                <w:highlight w:val="none"/>
                <w:shd w:val="clear" w:color="auto" w:fill="auto"/>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bCs/>
                <w:color w:val="auto"/>
                <w:sz w:val="28"/>
                <w:szCs w:val="28"/>
                <w:highlight w:val="none"/>
                <w:shd w:val="clear" w:color="auto" w:fill="auto"/>
              </w:rPr>
            </w:pPr>
            <w:r>
              <w:rPr>
                <w:rFonts w:hint="default" w:ascii="Times New Roman" w:hAnsi="Times New Roman" w:eastAsia="方正仿宋简体" w:cs="Times New Roman"/>
                <w:b/>
                <w:bCs/>
                <w:color w:val="auto"/>
                <w:sz w:val="28"/>
                <w:szCs w:val="28"/>
                <w:highlight w:val="none"/>
                <w:shd w:val="clear" w:color="auto" w:fill="auto"/>
              </w:rPr>
              <w:t>领域</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bCs/>
                <w:color w:val="auto"/>
                <w:sz w:val="28"/>
                <w:szCs w:val="28"/>
                <w:highlight w:val="none"/>
                <w:shd w:val="clear" w:color="auto" w:fill="auto"/>
              </w:rPr>
            </w:pPr>
            <w:r>
              <w:rPr>
                <w:rFonts w:hint="default" w:ascii="Times New Roman" w:hAnsi="Times New Roman" w:eastAsia="方正仿宋简体" w:cs="Times New Roman"/>
                <w:b/>
                <w:bCs/>
                <w:color w:val="auto"/>
                <w:sz w:val="28"/>
                <w:szCs w:val="28"/>
                <w:highlight w:val="none"/>
                <w:shd w:val="clear" w:color="auto" w:fill="auto"/>
              </w:rPr>
              <w:t>重点工程数量</w:t>
            </w:r>
            <w:r>
              <w:rPr>
                <w:rFonts w:hint="default" w:ascii="Times New Roman" w:hAnsi="Times New Roman" w:eastAsia="方正仿宋简体" w:cs="Times New Roman"/>
                <w:b/>
                <w:bCs/>
                <w:color w:val="auto"/>
                <w:sz w:val="28"/>
                <w:szCs w:val="28"/>
                <w:highlight w:val="none"/>
                <w:shd w:val="clear" w:color="auto" w:fill="auto"/>
                <w:lang w:eastAsia="zh-CN"/>
              </w:rPr>
              <w:t>（</w:t>
            </w:r>
            <w:r>
              <w:rPr>
                <w:rFonts w:hint="default" w:ascii="Times New Roman" w:hAnsi="Times New Roman" w:eastAsia="方正仿宋简体" w:cs="Times New Roman"/>
                <w:b/>
                <w:bCs/>
                <w:color w:val="auto"/>
                <w:sz w:val="28"/>
                <w:szCs w:val="28"/>
                <w:highlight w:val="none"/>
                <w:shd w:val="clear" w:color="auto" w:fill="auto"/>
                <w:lang w:val="en-US" w:eastAsia="zh-CN"/>
              </w:rPr>
              <w:t>项</w:t>
            </w:r>
            <w:r>
              <w:rPr>
                <w:rFonts w:hint="default" w:ascii="Times New Roman" w:hAnsi="Times New Roman" w:eastAsia="方正仿宋简体" w:cs="Times New Roman"/>
                <w:b/>
                <w:bCs/>
                <w:color w:val="auto"/>
                <w:sz w:val="28"/>
                <w:szCs w:val="28"/>
                <w:highlight w:val="none"/>
                <w:shd w:val="clear" w:color="auto" w:fill="auto"/>
                <w:lang w:eastAsia="zh-CN"/>
              </w:rPr>
              <w:t>）</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bCs/>
                <w:color w:val="auto"/>
                <w:sz w:val="28"/>
                <w:szCs w:val="28"/>
                <w:highlight w:val="none"/>
                <w:shd w:val="clear" w:color="auto" w:fill="auto"/>
              </w:rPr>
            </w:pPr>
            <w:r>
              <w:rPr>
                <w:rFonts w:hint="default" w:ascii="Times New Roman" w:hAnsi="Times New Roman" w:eastAsia="方正仿宋简体" w:cs="Times New Roman"/>
                <w:b/>
                <w:bCs/>
                <w:color w:val="auto"/>
                <w:sz w:val="28"/>
                <w:szCs w:val="28"/>
                <w:highlight w:val="none"/>
                <w:shd w:val="clear" w:color="auto" w:fill="auto"/>
              </w:rPr>
              <w:t>投资</w:t>
            </w:r>
            <w:r>
              <w:rPr>
                <w:rFonts w:hint="default" w:ascii="Times New Roman" w:hAnsi="Times New Roman" w:eastAsia="方正仿宋简体" w:cs="Times New Roman"/>
                <w:b/>
                <w:bCs/>
                <w:color w:val="auto"/>
                <w:sz w:val="28"/>
                <w:szCs w:val="28"/>
                <w:highlight w:val="none"/>
                <w:shd w:val="clear" w:color="auto" w:fill="auto"/>
                <w:lang w:val="en-US" w:eastAsia="zh-CN"/>
              </w:rPr>
              <w:t>预</w:t>
            </w:r>
            <w:r>
              <w:rPr>
                <w:rFonts w:hint="default" w:ascii="Times New Roman" w:hAnsi="Times New Roman" w:eastAsia="方正仿宋简体" w:cs="Times New Roman"/>
                <w:b/>
                <w:bCs/>
                <w:color w:val="auto"/>
                <w:sz w:val="28"/>
                <w:szCs w:val="28"/>
                <w:highlight w:val="none"/>
                <w:shd w:val="clear" w:color="auto" w:fill="auto"/>
              </w:rPr>
              <w:t>估算（</w:t>
            </w:r>
            <w:r>
              <w:rPr>
                <w:rFonts w:hint="default" w:ascii="Times New Roman" w:hAnsi="Times New Roman" w:eastAsia="方正仿宋简体" w:cs="Times New Roman"/>
                <w:b/>
                <w:bCs/>
                <w:color w:val="auto"/>
                <w:sz w:val="28"/>
                <w:szCs w:val="28"/>
                <w:highlight w:val="none"/>
                <w:shd w:val="clear" w:color="auto" w:fill="auto"/>
                <w:lang w:val="en-US" w:eastAsia="zh-CN"/>
              </w:rPr>
              <w:t>亿</w:t>
            </w:r>
            <w:r>
              <w:rPr>
                <w:rFonts w:hint="default" w:ascii="Times New Roman" w:hAnsi="Times New Roman" w:eastAsia="方正仿宋简体" w:cs="Times New Roman"/>
                <w:b/>
                <w:bCs/>
                <w:color w:val="auto"/>
                <w:sz w:val="28"/>
                <w:szCs w:val="28"/>
                <w:highlight w:val="none"/>
                <w:shd w:val="clear" w:color="auto" w:fill="auto"/>
                <w:lang w:eastAsia="zh-CN"/>
              </w:rPr>
              <w:t>元</w:t>
            </w:r>
            <w:r>
              <w:rPr>
                <w:rFonts w:hint="default" w:ascii="Times New Roman" w:hAnsi="Times New Roman" w:eastAsia="方正仿宋简体" w:cs="Times New Roman"/>
                <w:b/>
                <w:bCs/>
                <w:color w:val="auto"/>
                <w:sz w:val="28"/>
                <w:szCs w:val="28"/>
                <w:highlight w:val="none"/>
                <w:shd w:val="clear" w:color="auto" w:fill="auto"/>
              </w:rPr>
              <w:t>）</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生态制度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i w:val="0"/>
                <w:iCs w:val="0"/>
                <w:color w:val="auto"/>
                <w:kern w:val="0"/>
                <w:sz w:val="28"/>
                <w:szCs w:val="28"/>
                <w:highlight w:val="none"/>
                <w:u w:val="none"/>
                <w:shd w:val="clear" w:color="auto" w:fill="auto"/>
                <w:lang w:val="en-US" w:eastAsia="zh-CN"/>
              </w:rPr>
              <w:t>0.05</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生态安全</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20</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8.90</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生态空间</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4</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i w:val="0"/>
                <w:iCs w:val="0"/>
                <w:color w:val="auto"/>
                <w:kern w:val="0"/>
                <w:sz w:val="28"/>
                <w:szCs w:val="28"/>
                <w:highlight w:val="none"/>
                <w:u w:val="none"/>
                <w:shd w:val="clear" w:color="auto" w:fill="auto"/>
                <w:lang w:val="en-US" w:eastAsia="zh-CN"/>
              </w:rPr>
              <w:t>0.09</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生态经济</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i w:val="0"/>
                <w:iCs w:val="0"/>
                <w:color w:val="auto"/>
                <w:kern w:val="0"/>
                <w:sz w:val="28"/>
                <w:szCs w:val="28"/>
                <w:highlight w:val="none"/>
                <w:u w:val="none"/>
                <w:shd w:val="clear" w:color="auto" w:fill="auto"/>
                <w:lang w:val="en-US" w:eastAsia="zh-CN"/>
              </w:rPr>
              <w:t>1508</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生态生活</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9</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i w:val="0"/>
                <w:iCs w:val="0"/>
                <w:color w:val="auto"/>
                <w:kern w:val="0"/>
                <w:sz w:val="28"/>
                <w:szCs w:val="28"/>
                <w:highlight w:val="none"/>
                <w:u w:val="none"/>
                <w:shd w:val="clear" w:color="auto" w:fill="auto"/>
                <w:lang w:val="en-US" w:eastAsia="zh-CN"/>
              </w:rPr>
              <w:t>5.85</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rPr>
            </w:pPr>
            <w:r>
              <w:rPr>
                <w:rFonts w:hint="default" w:ascii="Times New Roman" w:hAnsi="Times New Roman" w:eastAsia="方正仿宋简体" w:cs="Times New Roman"/>
                <w:b w:val="0"/>
                <w:bCs w:val="0"/>
                <w:color w:val="auto"/>
                <w:sz w:val="28"/>
                <w:szCs w:val="28"/>
                <w:highlight w:val="none"/>
                <w:shd w:val="clear" w:color="auto" w:fill="auto"/>
              </w:rPr>
              <w:t>生态文化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color w:val="auto"/>
                <w:sz w:val="28"/>
                <w:szCs w:val="28"/>
                <w:highlight w:val="none"/>
                <w:shd w:val="clear" w:color="auto" w:fill="auto"/>
                <w:lang w:val="en-US" w:eastAsia="zh-CN"/>
              </w:rPr>
              <w:t>4</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val="0"/>
                <w:color w:val="auto"/>
                <w:sz w:val="28"/>
                <w:szCs w:val="28"/>
                <w:highlight w:val="none"/>
                <w:shd w:val="clear" w:color="auto" w:fill="auto"/>
                <w:lang w:val="en-US" w:eastAsia="zh-CN"/>
              </w:rPr>
            </w:pPr>
            <w:r>
              <w:rPr>
                <w:rFonts w:hint="default" w:ascii="Times New Roman" w:hAnsi="Times New Roman" w:eastAsia="方正仿宋简体" w:cs="Times New Roman"/>
                <w:b w:val="0"/>
                <w:bCs w:val="0"/>
                <w:i w:val="0"/>
                <w:iCs w:val="0"/>
                <w:color w:val="auto"/>
                <w:kern w:val="0"/>
                <w:sz w:val="28"/>
                <w:szCs w:val="28"/>
                <w:highlight w:val="none"/>
                <w:u w:val="none"/>
                <w:shd w:val="clear" w:color="auto" w:fill="auto"/>
                <w:lang w:val="en-US" w:eastAsia="zh-CN"/>
              </w:rPr>
              <w:t>0.65</w:t>
            </w:r>
          </w:p>
        </w:tc>
      </w:tr>
      <w:tr>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jc w:val="center"/>
        </w:trPr>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color w:val="auto"/>
                <w:sz w:val="28"/>
                <w:szCs w:val="28"/>
                <w:highlight w:val="none"/>
                <w:shd w:val="clear" w:color="auto" w:fill="auto"/>
              </w:rPr>
            </w:pPr>
            <w:r>
              <w:rPr>
                <w:rFonts w:hint="default" w:ascii="Times New Roman" w:hAnsi="Times New Roman" w:eastAsia="方正仿宋简体" w:cs="Times New Roman"/>
                <w:b w:val="0"/>
                <w:bCs/>
                <w:color w:val="auto"/>
                <w:sz w:val="28"/>
                <w:szCs w:val="28"/>
                <w:highlight w:val="none"/>
                <w:shd w:val="clear" w:color="auto" w:fill="auto"/>
              </w:rPr>
              <w:t>合计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color w:val="auto"/>
                <w:sz w:val="28"/>
                <w:szCs w:val="28"/>
                <w:highlight w:val="none"/>
                <w:shd w:val="clear" w:color="auto" w:fill="auto"/>
                <w:lang w:val="en-US" w:eastAsia="zh-CN"/>
              </w:rPr>
            </w:pPr>
            <w:r>
              <w:rPr>
                <w:rFonts w:hint="default" w:ascii="Times New Roman" w:hAnsi="Times New Roman" w:eastAsia="方正仿宋简体" w:cs="Times New Roman"/>
                <w:b w:val="0"/>
                <w:bCs/>
                <w:color w:val="auto"/>
                <w:sz w:val="28"/>
                <w:szCs w:val="28"/>
                <w:highlight w:val="none"/>
                <w:shd w:val="clear" w:color="auto" w:fill="auto"/>
                <w:lang w:val="en-US" w:eastAsia="zh-CN"/>
              </w:rPr>
              <w:t>46</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520" w:lineRule="exact"/>
              <w:ind w:left="0" w:right="0" w:firstLine="0" w:firstLineChars="0"/>
              <w:jc w:val="center"/>
              <w:textAlignment w:val="center"/>
              <w:rPr>
                <w:rFonts w:hint="default" w:ascii="Times New Roman" w:hAnsi="Times New Roman" w:eastAsia="方正仿宋简体" w:cs="Times New Roman"/>
                <w:b w:val="0"/>
                <w:bCs/>
                <w:color w:val="auto"/>
                <w:sz w:val="28"/>
                <w:szCs w:val="28"/>
                <w:highlight w:val="none"/>
                <w:shd w:val="clear" w:color="auto" w:fill="auto"/>
                <w:lang w:val="en-US" w:eastAsia="zh-CN"/>
              </w:rPr>
            </w:pPr>
            <w:r>
              <w:rPr>
                <w:rFonts w:hint="default" w:ascii="Times New Roman" w:hAnsi="Times New Roman" w:eastAsia="方正仿宋简体" w:cs="Times New Roman"/>
                <w:b w:val="0"/>
                <w:bCs/>
                <w:color w:val="auto"/>
                <w:sz w:val="28"/>
                <w:szCs w:val="28"/>
                <w:highlight w:val="none"/>
                <w:shd w:val="clear" w:color="auto" w:fill="auto"/>
                <w:lang w:val="en-US" w:eastAsia="zh-CN"/>
              </w:rPr>
              <w:t>31.34</w:t>
            </w:r>
          </w:p>
        </w:tc>
      </w:tr>
    </w:tbl>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rPr>
      </w:pPr>
      <w:bookmarkStart w:id="183" w:name="_Toc12454"/>
      <w:bookmarkStart w:id="184" w:name="_Toc10517"/>
      <w:r>
        <w:rPr>
          <w:rFonts w:hint="default" w:ascii="方正黑体简体" w:hAnsi="方正黑体简体" w:eastAsia="方正黑体简体" w:cs="方正黑体简体"/>
          <w:b w:val="0"/>
          <w:bCs w:val="0"/>
          <w:color w:val="auto"/>
          <w:sz w:val="28"/>
          <w:szCs w:val="28"/>
          <w:highlight w:val="none"/>
          <w:shd w:val="clear" w:color="auto" w:fill="auto"/>
        </w:rPr>
        <w:t>二</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效益分析</w:t>
      </w:r>
      <w:bookmarkEnd w:id="182"/>
      <w:bookmarkEnd w:id="183"/>
      <w:bookmarkEnd w:id="184"/>
    </w:p>
    <w:p>
      <w:pPr>
        <w:autoSpaceDE/>
        <w:autoSpaceDN/>
        <w:bidi w:val="0"/>
        <w:snapToGrid w:val="0"/>
        <w:spacing w:line="520" w:lineRule="exact"/>
        <w:ind w:firstLine="600"/>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85" w:name="_Toc8744"/>
      <w:bookmarkStart w:id="186" w:name="_Toc6741"/>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（一）生态效益</w:t>
      </w:r>
      <w:bookmarkEnd w:id="185"/>
      <w:bookmarkEnd w:id="186"/>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国家生态文明建设示范区规划的各项重点工作和重点工程实施，将补齐补强安居区在生态文明建设上的各项短板，将切实改善安居区的生态环境，完善环保基础设施，优化生态空间，改善人居环境，规范污染物治理和排放，更好的保障城乡饮用水源安全，提高城乡生活污水治理率，持续完善城镇及乡村垃圾收运、分类、处理体系，生态安全得到更系统更有力保障。良好的生态环境将增添城市魅力，有助于尽快建成美丽安居、率先实现碳达峰和碳中和目标、推动生态环境质量根本好转、推动绿色发展整体水平达到更高层次。同时，琼江翘嘴红鲌省级水产种质资源保护区和各名胜古迹受到更有力的保护。提高安居生态系统和生物多样性保护价值。</w:t>
      </w:r>
    </w:p>
    <w:p>
      <w:pPr>
        <w:autoSpaceDE/>
        <w:autoSpaceDN/>
        <w:bidi w:val="0"/>
        <w:snapToGrid w:val="0"/>
        <w:spacing w:line="520" w:lineRule="exact"/>
        <w:ind w:firstLine="600"/>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87" w:name="（二）经济效益"/>
      <w:bookmarkEnd w:id="187"/>
      <w:bookmarkStart w:id="188" w:name="_Toc30718"/>
      <w:bookmarkStart w:id="189" w:name="_Toc6760"/>
      <w:r>
        <w:rPr>
          <w:rFonts w:hint="default" w:ascii="方正楷体简体" w:hAnsi="方正楷体简体" w:eastAsia="方正楷体简体" w:cs="方正楷体简体"/>
          <w:b/>
          <w:bCs/>
          <w:color w:val="auto"/>
          <w:sz w:val="28"/>
          <w:szCs w:val="28"/>
          <w:highlight w:val="none"/>
          <w:shd w:val="clear" w:color="auto" w:fill="auto"/>
          <w:lang w:val="en-US" w:eastAsia="zh-CN" w:bidi="ar"/>
        </w:rPr>
        <w:t>（二）经济效益</w:t>
      </w:r>
      <w:bookmarkEnd w:id="188"/>
      <w:bookmarkEnd w:id="189"/>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国家生态文明建设示范区创建将在一定程度上改善安居区的经济发展环境，提高经济发展的绿色含量，为保障社会经济可持续发展提供坚实可靠的生态环境基础。本规划各项工程的实施有利于安居区生态经济模式的形成，对环境基础设施的完善、产业转型、产业结构优化、改善经济增长方式、提高经济活力等方面发挥积极作用。将促进生态农业、生态工业和生态服务业的绿色发展，促进安居区竞争力的提高，推动经济发展迈上新台阶，为可持续发展奠定了坚实基础。</w:t>
      </w:r>
    </w:p>
    <w:p>
      <w:pPr>
        <w:autoSpaceDE/>
        <w:autoSpaceDN/>
        <w:bidi w:val="0"/>
        <w:snapToGrid w:val="0"/>
        <w:spacing w:line="520" w:lineRule="exact"/>
        <w:ind w:firstLine="600"/>
        <w:outlineLvl w:val="9"/>
        <w:rPr>
          <w:rFonts w:hint="default" w:ascii="方正楷体简体" w:hAnsi="方正楷体简体" w:eastAsia="方正楷体简体" w:cs="方正楷体简体"/>
          <w:b/>
          <w:bCs/>
          <w:color w:val="auto"/>
          <w:sz w:val="28"/>
          <w:szCs w:val="28"/>
          <w:highlight w:val="none"/>
          <w:shd w:val="clear" w:color="auto" w:fill="auto"/>
          <w:lang w:val="en-US" w:eastAsia="zh-CN" w:bidi="ar"/>
        </w:rPr>
      </w:pPr>
      <w:bookmarkStart w:id="190" w:name="（三）社会效益"/>
      <w:bookmarkEnd w:id="190"/>
      <w:bookmarkStart w:id="191" w:name="_Toc16124"/>
      <w:bookmarkStart w:id="192" w:name="_Toc15113"/>
      <w:r>
        <w:rPr>
          <w:rFonts w:hint="default" w:ascii="方正楷体简体" w:hAnsi="方正楷体简体" w:eastAsia="方正楷体简体" w:cs="方正楷体简体"/>
          <w:b/>
          <w:bCs/>
          <w:color w:val="auto"/>
          <w:sz w:val="28"/>
          <w:szCs w:val="28"/>
          <w:highlight w:val="none"/>
          <w:shd w:val="clear" w:color="auto" w:fill="auto"/>
          <w:lang w:val="en-US" w:eastAsia="zh-CN" w:bidi="ar"/>
        </w:rPr>
        <w:t>（三）社会效益</w:t>
      </w:r>
      <w:bookmarkEnd w:id="191"/>
      <w:bookmarkEnd w:id="192"/>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国家生态文明建设示范区创建是在党政主导下，由广大人民群众共建共享的综合性建设和系统工程。有助于形成文明、健康、科学、环保的生产和生活方式，养成节约资源和保护环境的生产、生活习惯，树立尊重自然、顺应自然和保护自然的生态价值观念。另一方面，经常性、普及性、全民性的生态文明教育和生态文明建设实践活动，将普遍增强广大人民群众的生态文明意识，推动生存和发展观念发生较深刻的变化。广大人民群众不断提高的生态环境要求、逐渐提升的生态文明意识，又为深入推动生态文明建设的发展改革，提供了源源不绝的强大源生动力。</w:t>
      </w:r>
    </w:p>
    <w:p>
      <w:pPr>
        <w:autoSpaceDE/>
        <w:autoSpaceDN/>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p>
    <w:p>
      <w:pPr>
        <w:pStyle w:val="2"/>
        <w:numPr>
          <w:ilvl w:val="0"/>
          <w:numId w:val="0"/>
        </w:numPr>
        <w:autoSpaceDE/>
        <w:autoSpaceDN/>
        <w:spacing w:before="0" w:beforeLines="0" w:after="0" w:afterLines="0" w:line="520" w:lineRule="exact"/>
        <w:rPr>
          <w:rFonts w:hint="eastAsia" w:ascii="Arial Unicode MS" w:hAnsi="Arial Unicode MS" w:eastAsia="Arial Unicode MS" w:cs="Arial Unicode MS"/>
          <w:b w:val="0"/>
          <w:bCs w:val="0"/>
          <w:color w:val="auto"/>
          <w:sz w:val="36"/>
          <w:szCs w:val="36"/>
          <w:highlight w:val="none"/>
          <w:shd w:val="clear" w:color="auto" w:fill="auto"/>
          <w:lang w:val="zh-CN"/>
          <w:rPrChange w:id="44" w:author="User" w:date="2023-12-19T16:07:54Z">
            <w:rPr>
              <w:rFonts w:hint="eastAsia" w:ascii="方正小标宋简体" w:hAnsi="方正小标宋简体" w:eastAsia="方正小标宋简体" w:cs="方正小标宋简体"/>
              <w:b w:val="0"/>
              <w:bCs w:val="0"/>
              <w:color w:val="auto"/>
              <w:sz w:val="36"/>
              <w:szCs w:val="36"/>
              <w:highlight w:val="none"/>
              <w:shd w:val="clear" w:color="auto" w:fill="auto"/>
              <w:lang w:val="zh-CN"/>
            </w:rPr>
          </w:rPrChange>
        </w:rPr>
      </w:pPr>
      <w:bookmarkStart w:id="193" w:name="（一）生态效益分析"/>
      <w:bookmarkEnd w:id="193"/>
      <w:bookmarkStart w:id="194" w:name="_Toc11627"/>
      <w:bookmarkStart w:id="195" w:name="_Toc9020"/>
      <w:bookmarkStart w:id="196" w:name="_Toc4844"/>
      <w:bookmarkStart w:id="197" w:name="_Toc4116"/>
      <w:bookmarkStart w:id="198" w:name="_Toc30622"/>
      <w:bookmarkStart w:id="199" w:name="_Toc15624"/>
      <w:r>
        <w:rPr>
          <w:rFonts w:hint="eastAsia" w:ascii="Arial Unicode MS" w:hAnsi="Arial Unicode MS" w:eastAsia="Arial Unicode MS" w:cs="Arial Unicode MS"/>
          <w:b w:val="0"/>
          <w:bCs w:val="0"/>
          <w:color w:val="auto"/>
          <w:kern w:val="44"/>
          <w:sz w:val="36"/>
          <w:szCs w:val="36"/>
          <w:highlight w:val="none"/>
          <w:shd w:val="clear" w:color="auto" w:fill="auto"/>
          <w:lang w:val="zh-CN" w:eastAsia="zh-CN" w:bidi="ar-SA"/>
          <w:rPrChange w:id="45" w:author="User" w:date="2023-12-19T16:07:54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zh-CN" w:eastAsia="zh-CN" w:bidi="ar-SA"/>
            </w:rPr>
          </w:rPrChange>
        </w:rPr>
        <w:t xml:space="preserve">第五章 </w:t>
      </w:r>
      <w:r>
        <w:rPr>
          <w:rFonts w:hint="eastAsia" w:ascii="Arial Unicode MS" w:hAnsi="Arial Unicode MS" w:eastAsia="Arial Unicode MS" w:cs="Arial Unicode MS"/>
          <w:b w:val="0"/>
          <w:bCs w:val="0"/>
          <w:color w:val="auto"/>
          <w:kern w:val="44"/>
          <w:sz w:val="36"/>
          <w:szCs w:val="36"/>
          <w:highlight w:val="none"/>
          <w:shd w:val="clear" w:color="auto" w:fill="auto"/>
          <w:lang w:val="en-US" w:eastAsia="zh-CN" w:bidi="ar-SA"/>
          <w:rPrChange w:id="46" w:author="User" w:date="2023-12-19T16:07:54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en-US" w:eastAsia="zh-CN" w:bidi="ar-SA"/>
            </w:rPr>
          </w:rPrChange>
        </w:rPr>
        <w:t xml:space="preserve"> </w:t>
      </w:r>
      <w:r>
        <w:rPr>
          <w:rFonts w:hint="eastAsia" w:ascii="Arial Unicode MS" w:hAnsi="Arial Unicode MS" w:eastAsia="Arial Unicode MS" w:cs="Arial Unicode MS"/>
          <w:b w:val="0"/>
          <w:bCs w:val="0"/>
          <w:color w:val="auto"/>
          <w:sz w:val="36"/>
          <w:szCs w:val="36"/>
          <w:highlight w:val="none"/>
          <w:shd w:val="clear" w:color="auto" w:fill="auto"/>
          <w:lang w:val="zh-CN"/>
          <w:rPrChange w:id="47" w:author="User" w:date="2023-12-19T16:07:54Z">
            <w:rPr>
              <w:rFonts w:hint="eastAsia" w:ascii="方正小标宋简体" w:hAnsi="方正小标宋简体" w:eastAsia="方正小标宋简体" w:cs="方正小标宋简体"/>
              <w:b w:val="0"/>
              <w:bCs w:val="0"/>
              <w:color w:val="auto"/>
              <w:sz w:val="36"/>
              <w:szCs w:val="36"/>
              <w:highlight w:val="none"/>
              <w:shd w:val="clear" w:color="auto" w:fill="auto"/>
              <w:lang w:val="zh-CN"/>
            </w:rPr>
          </w:rPrChange>
        </w:rPr>
        <w:t>保障措施</w:t>
      </w:r>
      <w:bookmarkEnd w:id="194"/>
      <w:bookmarkEnd w:id="195"/>
      <w:bookmarkEnd w:id="196"/>
      <w:bookmarkEnd w:id="197"/>
      <w:bookmarkEnd w:id="198"/>
      <w:bookmarkEnd w:id="199"/>
    </w:p>
    <w:bookmarkEnd w:id="60"/>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rPr>
      </w:pPr>
      <w:bookmarkStart w:id="200" w:name="_Toc276"/>
      <w:bookmarkStart w:id="201" w:name="_Toc1691"/>
    </w:p>
    <w:p>
      <w:pPr>
        <w:pStyle w:val="3"/>
        <w:numPr>
          <w:ilvl w:val="1"/>
          <w:numId w:val="0"/>
        </w:numPr>
        <w:autoSpaceDE/>
        <w:autoSpaceDN/>
        <w:adjustRightInd w:val="0"/>
        <w:spacing w:before="0" w:beforeLines="0" w:after="0" w:afterLines="0" w:line="520" w:lineRule="exact"/>
        <w:ind w:firstLine="561" w:firstLineChars="0"/>
        <w:rPr>
          <w:rFonts w:hint="default" w:ascii="方正黑体简体" w:hAnsi="方正黑体简体" w:eastAsia="方正黑体简体" w:cs="方正黑体简体"/>
          <w:b w:val="0"/>
          <w:bCs w:val="0"/>
          <w:color w:val="auto"/>
          <w:sz w:val="28"/>
          <w:szCs w:val="28"/>
          <w:highlight w:val="none"/>
          <w:shd w:val="clear" w:color="auto" w:fill="auto"/>
          <w:lang w:val="en-US"/>
        </w:rPr>
      </w:pPr>
      <w:bookmarkStart w:id="202" w:name="_Toc13600"/>
      <w:r>
        <w:rPr>
          <w:rFonts w:hint="default" w:ascii="方正黑体简体" w:hAnsi="方正黑体简体" w:eastAsia="方正黑体简体" w:cs="方正黑体简体"/>
          <w:b w:val="0"/>
          <w:bCs w:val="0"/>
          <w:color w:val="auto"/>
          <w:sz w:val="28"/>
          <w:szCs w:val="28"/>
          <w:highlight w:val="none"/>
          <w:shd w:val="clear" w:color="auto" w:fill="auto"/>
        </w:rPr>
        <w:t>一</w:t>
      </w:r>
      <w:r>
        <w:rPr>
          <w:rFonts w:hint="eastAsia" w:ascii="方正黑体简体" w:hAnsi="方正黑体简体" w:eastAsia="方正黑体简体" w:cs="方正黑体简体"/>
          <w:b w:val="0"/>
          <w:bCs w:val="0"/>
          <w:color w:val="auto"/>
          <w:sz w:val="28"/>
          <w:szCs w:val="28"/>
          <w:highlight w:val="none"/>
          <w:shd w:val="clear" w:color="auto" w:fill="auto"/>
          <w:lang w:eastAsia="zh-CN"/>
        </w:rPr>
        <w:t>、</w:t>
      </w:r>
      <w:r>
        <w:rPr>
          <w:rFonts w:hint="default" w:ascii="方正黑体简体" w:hAnsi="方正黑体简体" w:eastAsia="方正黑体简体" w:cs="方正黑体简体"/>
          <w:b w:val="0"/>
          <w:bCs w:val="0"/>
          <w:color w:val="auto"/>
          <w:sz w:val="28"/>
          <w:szCs w:val="28"/>
          <w:highlight w:val="none"/>
          <w:shd w:val="clear" w:color="auto" w:fill="auto"/>
        </w:rPr>
        <w:t>法律保障</w:t>
      </w:r>
      <w:bookmarkEnd w:id="200"/>
      <w:bookmarkEnd w:id="202"/>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203" w:name="_Toc32710"/>
      <w:r>
        <w:rPr>
          <w:rFonts w:hint="default" w:ascii="方正楷体简体" w:hAnsi="方正楷体简体" w:eastAsia="方正楷体简体" w:cs="方正楷体简体"/>
          <w:b/>
          <w:bCs/>
          <w:color w:val="auto"/>
          <w:sz w:val="28"/>
          <w:szCs w:val="28"/>
          <w:highlight w:val="none"/>
          <w:shd w:val="clear" w:color="auto" w:fill="auto"/>
          <w:lang w:val="en-US" w:bidi="ar"/>
        </w:rPr>
        <w:t>（一）严格执行相关法律法规</w:t>
      </w:r>
      <w:bookmarkEnd w:id="203"/>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切实保障各部门和执法部门依法行使管理职能，严厉打击违法取水、取土、弃土（渣）及违法使用土地、采伐林木等行为。全面推行执法责任制和责任追究制度，加大对资源环境执法机构和人员的执法监督。强化准入制度、许可证制度、污染物排放总量控制制度，强化限期治理制度。</w:t>
      </w:r>
    </w:p>
    <w:p>
      <w:pPr>
        <w:autoSpaceDE/>
        <w:autoSpaceDN/>
        <w:snapToGrid w:val="0"/>
        <w:spacing w:line="520" w:lineRule="exact"/>
        <w:ind w:firstLine="600"/>
        <w:rPr>
          <w:rFonts w:hint="default" w:ascii="方正楷体简体" w:hAnsi="方正楷体简体" w:eastAsia="方正楷体简体" w:cs="方正楷体简体"/>
          <w:b/>
          <w:bCs/>
          <w:color w:val="auto"/>
          <w:sz w:val="28"/>
          <w:szCs w:val="28"/>
          <w:highlight w:val="none"/>
          <w:shd w:val="clear" w:color="auto" w:fill="auto"/>
          <w:lang w:val="en-US" w:bidi="ar"/>
        </w:rPr>
      </w:pPr>
      <w:bookmarkStart w:id="204" w:name="_Toc23537"/>
      <w:r>
        <w:rPr>
          <w:rFonts w:hint="default" w:ascii="方正楷体简体" w:hAnsi="方正楷体简体" w:eastAsia="方正楷体简体" w:cs="方正楷体简体"/>
          <w:b/>
          <w:bCs/>
          <w:color w:val="auto"/>
          <w:sz w:val="28"/>
          <w:szCs w:val="28"/>
          <w:highlight w:val="none"/>
          <w:shd w:val="clear" w:color="auto" w:fill="auto"/>
          <w:lang w:val="en-US" w:bidi="ar"/>
        </w:rPr>
        <w:t>（二）完善环境执法体系</w:t>
      </w:r>
      <w:bookmarkEnd w:id="204"/>
    </w:p>
    <w:p>
      <w:pPr>
        <w:spacing w:line="520" w:lineRule="exact"/>
        <w:ind w:firstLine="6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强化生态文明建设的法律监督，加强人大、司法机关、行政监督机关对生态文明建设与资源法规实施情况的执法检查，强化</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两法衔接</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对严重违反环境保护、自然资源利用等法律法规的重大问题，依法进行处置。健全环境行政执法监督体系，推行环境行政执法责任制建设。进一步规范环境行政执法程序，提高环境执法能力，促进环境保护各项工作的开展。加强生态环境保护综合行政执法队伍建设，打造生态环境保护铁军中的主力军。</w:t>
      </w:r>
    </w:p>
    <w:bookmarkEnd w:id="201"/>
    <w:p>
      <w:pPr>
        <w:pStyle w:val="3"/>
        <w:keepNext w:val="0"/>
        <w:keepLines w:val="0"/>
        <w:pageBreakBefore w:val="0"/>
        <w:widowControl/>
        <w:numPr>
          <w:ilvl w:val="1"/>
          <w:numId w:val="0"/>
        </w:numPr>
        <w:kinsoku/>
        <w:wordWrap/>
        <w:overflowPunct/>
        <w:topLinePunct w:val="0"/>
        <w:autoSpaceDE/>
        <w:autoSpaceDN/>
        <w:bidi w:val="0"/>
        <w:adjustRightInd w:val="0"/>
        <w:spacing w:before="0" w:beforeLines="0" w:after="0" w:afterLines="0" w:line="520" w:lineRule="exact"/>
        <w:ind w:leftChars="0" w:firstLine="561" w:firstLineChars="0"/>
        <w:rPr>
          <w:rFonts w:hint="default" w:ascii="方正黑体简体" w:hAnsi="方正黑体简体" w:eastAsia="方正黑体简体" w:cs="方正黑体简体"/>
          <w:b w:val="0"/>
          <w:bCs w:val="0"/>
          <w:color w:val="auto"/>
          <w:sz w:val="28"/>
          <w:szCs w:val="28"/>
          <w:highlight w:val="none"/>
          <w:shd w:val="clear" w:color="auto" w:fill="auto"/>
          <w:lang w:val="en-US" w:eastAsia="zh-CN"/>
        </w:rPr>
      </w:pPr>
      <w:bookmarkStart w:id="205" w:name="_Toc11687"/>
      <w:bookmarkStart w:id="206" w:name="_Toc13481"/>
      <w:bookmarkStart w:id="207" w:name="_Toc26787"/>
      <w:bookmarkStart w:id="208" w:name="_Toc14365"/>
      <w:bookmarkStart w:id="209" w:name="_Toc27709"/>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二</w:t>
      </w:r>
      <w:r>
        <w:rPr>
          <w:rFonts w:hint="eastAsia" w:ascii="方正黑体简体" w:hAnsi="方正黑体简体" w:eastAsia="方正黑体简体" w:cs="方正黑体简体"/>
          <w:b w:val="0"/>
          <w:bCs w:val="0"/>
          <w:color w:val="auto"/>
          <w:sz w:val="28"/>
          <w:szCs w:val="28"/>
          <w:highlight w:val="none"/>
          <w:shd w:val="clear" w:color="auto" w:fill="auto"/>
          <w:lang w:val="en-US"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组织保障</w:t>
      </w:r>
      <w:bookmarkEnd w:id="205"/>
      <w:bookmarkEnd w:id="206"/>
    </w:p>
    <w:p>
      <w:pPr>
        <w:bidi w:val="0"/>
        <w:spacing w:line="520" w:lineRule="exact"/>
        <w:rPr>
          <w:rFonts w:hint="default" w:ascii="Times New Roman" w:hAnsi="Times New Roman" w:eastAsia="方正仿宋简体" w:cs="Times New Roman"/>
          <w:color w:val="auto"/>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eastAsia="zh-CN"/>
        </w:rPr>
        <w:t>充分落实各级党委、政府的主体责任，按照中央“党政同责、一岗双责”要求，实行党政领导生态保护与建设目标责任制。成立生态文明建设领导小组，由安居区委、区政府主要领导任组长，各部门主要负责人为成员，办公室设在遂宁市安居生态环境局，负责生态文明建设示范区创建的日常工作。相关部门要加强协作、密切配合，推动形成强大的工作合力。安居区委、区政府以及各部门、镇</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街道</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是规划实施的主要领导者、组织者和责任承担者；各企事业单位是规划的具体执行者；人民代表大会及其下设的工作委员会对规划进行监督。细化分解生态文明建设目标任务，落实各级各部门（单位）的工作职责和目标责任，完善政绩考核评价体系和奖惩机制，确保领导到位、任务落地、责任到人、工作落实。</w:t>
      </w:r>
    </w:p>
    <w:p>
      <w:pPr>
        <w:pStyle w:val="3"/>
        <w:keepNext w:val="0"/>
        <w:keepLines w:val="0"/>
        <w:pageBreakBefore w:val="0"/>
        <w:widowControl/>
        <w:numPr>
          <w:ilvl w:val="1"/>
          <w:numId w:val="0"/>
        </w:numPr>
        <w:kinsoku/>
        <w:wordWrap/>
        <w:overflowPunct/>
        <w:topLinePunct w:val="0"/>
        <w:autoSpaceDE/>
        <w:autoSpaceDN/>
        <w:bidi w:val="0"/>
        <w:adjustRightInd w:val="0"/>
        <w:spacing w:before="0" w:beforeLines="0" w:after="0" w:afterLines="0" w:line="520" w:lineRule="exact"/>
        <w:ind w:leftChars="0" w:firstLine="561" w:firstLineChars="0"/>
        <w:rPr>
          <w:rFonts w:hint="default" w:ascii="方正黑体简体" w:hAnsi="方正黑体简体" w:eastAsia="方正黑体简体" w:cs="方正黑体简体"/>
          <w:b w:val="0"/>
          <w:bCs w:val="0"/>
          <w:color w:val="auto"/>
          <w:sz w:val="28"/>
          <w:szCs w:val="28"/>
          <w:highlight w:val="none"/>
          <w:shd w:val="clear" w:color="auto" w:fill="auto"/>
          <w:lang w:val="en-US" w:eastAsia="zh-CN"/>
        </w:rPr>
      </w:pPr>
      <w:bookmarkStart w:id="210" w:name="13.3 资金统筹"/>
      <w:bookmarkEnd w:id="210"/>
      <w:bookmarkStart w:id="211" w:name="13.2 监督考核"/>
      <w:bookmarkEnd w:id="211"/>
      <w:bookmarkStart w:id="212" w:name="_Toc25592"/>
      <w:bookmarkStart w:id="213" w:name="_Toc20498"/>
      <w:bookmarkStart w:id="214" w:name="_Toc24694"/>
      <w:bookmarkStart w:id="215" w:name="_Toc32759"/>
      <w:bookmarkStart w:id="216" w:name="_Toc7530"/>
      <w:bookmarkStart w:id="217" w:name="_Toc23759"/>
      <w:bookmarkStart w:id="218" w:name="_Toc5402"/>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三</w:t>
      </w:r>
      <w:r>
        <w:rPr>
          <w:rFonts w:hint="eastAsia" w:ascii="方正黑体简体" w:hAnsi="方正黑体简体" w:eastAsia="方正黑体简体" w:cs="方正黑体简体"/>
          <w:b w:val="0"/>
          <w:bCs w:val="0"/>
          <w:color w:val="auto"/>
          <w:sz w:val="28"/>
          <w:szCs w:val="28"/>
          <w:highlight w:val="none"/>
          <w:shd w:val="clear" w:color="auto" w:fill="auto"/>
          <w:lang w:val="en-US"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资金统筹</w:t>
      </w:r>
      <w:bookmarkEnd w:id="212"/>
      <w:bookmarkEnd w:id="213"/>
      <w:bookmarkEnd w:id="214"/>
      <w:bookmarkEnd w:id="215"/>
      <w:bookmarkEnd w:id="216"/>
      <w:bookmarkEnd w:id="217"/>
      <w:bookmarkEnd w:id="218"/>
    </w:p>
    <w:p>
      <w:pPr>
        <w:bidi w:val="0"/>
        <w:spacing w:line="520" w:lineRule="exact"/>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充分利用中央、四川省、遂宁市环境保护和生态建设方面的相关财政专项资金，积极申报相关项目，例如中央农村环境保护专项资金、中央财政主要污染物减排专项资金、环保部门环境监察执法能力建设项目资金等相关专项资金</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积极</w:t>
      </w:r>
      <w:r>
        <w:rPr>
          <w:rFonts w:hint="default" w:ascii="Times New Roman" w:hAnsi="Times New Roman" w:eastAsia="方正仿宋简体" w:cs="Times New Roman"/>
          <w:color w:val="auto"/>
          <w:sz w:val="28"/>
          <w:szCs w:val="28"/>
          <w:highlight w:val="none"/>
          <w:shd w:val="clear" w:color="auto" w:fill="auto"/>
        </w:rPr>
        <w:t>争取</w:t>
      </w:r>
      <w:r>
        <w:rPr>
          <w:rFonts w:hint="default" w:ascii="Times New Roman" w:hAnsi="Times New Roman" w:eastAsia="方正仿宋简体" w:cs="Times New Roman"/>
          <w:color w:val="auto"/>
          <w:sz w:val="28"/>
          <w:szCs w:val="28"/>
          <w:highlight w:val="none"/>
          <w:shd w:val="clear" w:color="auto" w:fill="auto"/>
          <w:lang w:val="en-US" w:eastAsia="zh-CN"/>
        </w:rPr>
        <w:t>地方政府</w:t>
      </w:r>
      <w:r>
        <w:rPr>
          <w:rFonts w:hint="default" w:ascii="Times New Roman" w:hAnsi="Times New Roman" w:eastAsia="方正仿宋简体" w:cs="Times New Roman"/>
          <w:color w:val="auto"/>
          <w:sz w:val="28"/>
          <w:szCs w:val="28"/>
          <w:highlight w:val="none"/>
          <w:shd w:val="clear" w:color="auto" w:fill="auto"/>
        </w:rPr>
        <w:t>债券资金</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lang w:val="en-US" w:eastAsia="zh-CN"/>
        </w:rPr>
        <w:t>将</w:t>
      </w:r>
      <w:r>
        <w:rPr>
          <w:rFonts w:hint="default" w:ascii="Times New Roman" w:hAnsi="Times New Roman" w:eastAsia="方正仿宋简体" w:cs="Times New Roman"/>
          <w:color w:val="auto"/>
          <w:sz w:val="28"/>
          <w:szCs w:val="28"/>
          <w:highlight w:val="none"/>
          <w:shd w:val="clear" w:color="auto" w:fill="auto"/>
        </w:rPr>
        <w:t>环境保护作为各类资金和公共财政支出的重点领域，建立政府投资稳定增长机制，加大对大气、水、土壤污染、重点区域、重点行业和重点项目的治理、生态修复等项目的财政投入力度，对智慧环保等环境治理能力现代化建设运行经费分级予以保障。积极争取</w:t>
      </w:r>
      <w:r>
        <w:rPr>
          <w:rFonts w:hint="default" w:ascii="Times New Roman" w:hAnsi="Times New Roman" w:eastAsia="方正仿宋简体" w:cs="Times New Roman"/>
          <w:color w:val="auto"/>
          <w:sz w:val="28"/>
          <w:szCs w:val="28"/>
          <w:highlight w:val="none"/>
          <w:shd w:val="clear" w:color="auto" w:fill="auto"/>
          <w:lang w:val="en-US" w:eastAsia="zh-CN"/>
        </w:rPr>
        <w:t>中央</w:t>
      </w:r>
      <w:r>
        <w:rPr>
          <w:rFonts w:hint="default" w:ascii="Times New Roman" w:hAnsi="Times New Roman" w:eastAsia="方正仿宋简体" w:cs="Times New Roman"/>
          <w:color w:val="auto"/>
          <w:sz w:val="28"/>
          <w:szCs w:val="28"/>
          <w:highlight w:val="none"/>
          <w:shd w:val="clear" w:color="auto" w:fill="auto"/>
        </w:rPr>
        <w:t>、</w:t>
      </w:r>
      <w:r>
        <w:rPr>
          <w:rFonts w:hint="default" w:ascii="Times New Roman" w:hAnsi="Times New Roman" w:eastAsia="方正仿宋简体" w:cs="Times New Roman"/>
          <w:color w:val="auto"/>
          <w:sz w:val="28"/>
          <w:szCs w:val="28"/>
          <w:highlight w:val="none"/>
          <w:shd w:val="clear" w:color="auto" w:fill="auto"/>
          <w:lang w:val="en-US" w:eastAsia="zh-CN"/>
        </w:rPr>
        <w:t>省</w:t>
      </w:r>
      <w:r>
        <w:rPr>
          <w:rFonts w:hint="default" w:ascii="Times New Roman" w:hAnsi="Times New Roman" w:eastAsia="方正仿宋简体" w:cs="Times New Roman"/>
          <w:color w:val="auto"/>
          <w:sz w:val="28"/>
          <w:szCs w:val="28"/>
          <w:highlight w:val="none"/>
          <w:shd w:val="clear" w:color="auto" w:fill="auto"/>
        </w:rPr>
        <w:t>财政支持。加大对环境污染第三方治理、政府与社会资本合作模式的支持。</w:t>
      </w:r>
    </w:p>
    <w:p>
      <w:pPr>
        <w:pStyle w:val="3"/>
        <w:keepNext w:val="0"/>
        <w:keepLines w:val="0"/>
        <w:pageBreakBefore w:val="0"/>
        <w:widowControl/>
        <w:numPr>
          <w:ilvl w:val="1"/>
          <w:numId w:val="0"/>
        </w:numPr>
        <w:kinsoku/>
        <w:wordWrap/>
        <w:overflowPunct/>
        <w:topLinePunct w:val="0"/>
        <w:autoSpaceDE/>
        <w:autoSpaceDN/>
        <w:bidi w:val="0"/>
        <w:adjustRightInd w:val="0"/>
        <w:spacing w:before="0" w:beforeLines="0" w:after="0" w:afterLines="0" w:line="520" w:lineRule="exact"/>
        <w:ind w:leftChars="0" w:firstLine="561" w:firstLineChars="0"/>
        <w:rPr>
          <w:rFonts w:hint="default" w:ascii="方正黑体简体" w:hAnsi="方正黑体简体" w:eastAsia="方正黑体简体" w:cs="方正黑体简体"/>
          <w:b w:val="0"/>
          <w:bCs w:val="0"/>
          <w:color w:val="auto"/>
          <w:sz w:val="28"/>
          <w:szCs w:val="28"/>
          <w:highlight w:val="none"/>
          <w:shd w:val="clear" w:color="auto" w:fill="auto"/>
          <w:lang w:val="en-US" w:eastAsia="zh-CN"/>
        </w:rPr>
      </w:pPr>
      <w:bookmarkStart w:id="219" w:name="13.4 科技创新"/>
      <w:bookmarkEnd w:id="219"/>
      <w:bookmarkStart w:id="220" w:name="_Toc28026"/>
      <w:bookmarkStart w:id="221" w:name="_Toc15997"/>
      <w:bookmarkStart w:id="222" w:name="_Toc32242"/>
      <w:bookmarkStart w:id="223" w:name="_Toc376"/>
      <w:bookmarkStart w:id="224" w:name="_Toc13528"/>
      <w:bookmarkStart w:id="225" w:name="_Toc1704"/>
      <w:bookmarkStart w:id="226" w:name="_Toc26526"/>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四</w:t>
      </w:r>
      <w:r>
        <w:rPr>
          <w:rFonts w:hint="eastAsia" w:ascii="方正黑体简体" w:hAnsi="方正黑体简体" w:eastAsia="方正黑体简体" w:cs="方正黑体简体"/>
          <w:b w:val="0"/>
          <w:bCs w:val="0"/>
          <w:color w:val="auto"/>
          <w:sz w:val="28"/>
          <w:szCs w:val="28"/>
          <w:highlight w:val="none"/>
          <w:shd w:val="clear" w:color="auto" w:fill="auto"/>
          <w:lang w:val="en-US"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科技创新</w:t>
      </w:r>
      <w:bookmarkEnd w:id="220"/>
      <w:bookmarkEnd w:id="221"/>
      <w:bookmarkEnd w:id="222"/>
      <w:bookmarkEnd w:id="223"/>
      <w:bookmarkEnd w:id="224"/>
      <w:bookmarkEnd w:id="225"/>
      <w:bookmarkEnd w:id="226"/>
    </w:p>
    <w:p>
      <w:pPr>
        <w:bidi w:val="0"/>
        <w:spacing w:line="520" w:lineRule="exact"/>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rPr>
        <w:t>完善环保科技体制机制，以市场为导向，发挥企业技术创新主体作用，鼓励民间资本和中小企业参与环境技术研发和应用，提升中小企业环保科技创新能力。深化环保科技合作，积极支持与</w:t>
      </w:r>
      <w:r>
        <w:rPr>
          <w:rFonts w:hint="default" w:ascii="Times New Roman" w:hAnsi="Times New Roman" w:eastAsia="方正仿宋简体" w:cs="Times New Roman"/>
          <w:color w:val="auto"/>
          <w:sz w:val="28"/>
          <w:szCs w:val="28"/>
          <w:highlight w:val="none"/>
          <w:shd w:val="clear" w:color="auto" w:fill="auto"/>
          <w:lang w:val="en-US" w:eastAsia="zh-CN"/>
        </w:rPr>
        <w:t>周边</w:t>
      </w:r>
      <w:r>
        <w:rPr>
          <w:rFonts w:hint="default" w:ascii="Times New Roman" w:hAnsi="Times New Roman" w:eastAsia="方正仿宋简体" w:cs="Times New Roman"/>
          <w:color w:val="auto"/>
          <w:sz w:val="28"/>
          <w:szCs w:val="28"/>
          <w:highlight w:val="none"/>
          <w:shd w:val="clear" w:color="auto" w:fill="auto"/>
        </w:rPr>
        <w:t>高校、科研院所、高水平环保科研人才开展合作研究，提升合作层次和水平，推动环保科研成果转化在</w:t>
      </w:r>
      <w:r>
        <w:rPr>
          <w:rFonts w:hint="default" w:ascii="Times New Roman" w:hAnsi="Times New Roman" w:eastAsia="方正仿宋简体" w:cs="Times New Roman"/>
          <w:color w:val="auto"/>
          <w:sz w:val="28"/>
          <w:szCs w:val="28"/>
          <w:highlight w:val="none"/>
          <w:shd w:val="clear" w:color="auto" w:fill="auto"/>
          <w:lang w:eastAsia="zh-CN"/>
        </w:rPr>
        <w:t>安居区</w:t>
      </w:r>
      <w:r>
        <w:rPr>
          <w:rFonts w:hint="default" w:ascii="Times New Roman" w:hAnsi="Times New Roman" w:eastAsia="方正仿宋简体" w:cs="Times New Roman"/>
          <w:color w:val="auto"/>
          <w:sz w:val="28"/>
          <w:szCs w:val="28"/>
          <w:highlight w:val="none"/>
          <w:shd w:val="clear" w:color="auto" w:fill="auto"/>
        </w:rPr>
        <w:t>落地。加强人才交流、培训，通过技术引进、成果转化进一步提升</w:t>
      </w:r>
      <w:r>
        <w:rPr>
          <w:rFonts w:hint="default" w:ascii="Times New Roman" w:hAnsi="Times New Roman" w:eastAsia="方正仿宋简体" w:cs="Times New Roman"/>
          <w:color w:val="auto"/>
          <w:sz w:val="28"/>
          <w:szCs w:val="28"/>
          <w:highlight w:val="none"/>
          <w:shd w:val="clear" w:color="auto" w:fill="auto"/>
          <w:lang w:eastAsia="zh-CN"/>
        </w:rPr>
        <w:t>安居区</w:t>
      </w:r>
      <w:r>
        <w:rPr>
          <w:rFonts w:hint="default" w:ascii="Times New Roman" w:hAnsi="Times New Roman" w:eastAsia="方正仿宋简体" w:cs="Times New Roman"/>
          <w:color w:val="auto"/>
          <w:sz w:val="28"/>
          <w:szCs w:val="28"/>
          <w:highlight w:val="none"/>
          <w:shd w:val="clear" w:color="auto" w:fill="auto"/>
        </w:rPr>
        <w:t>环保科技的整体水平。</w:t>
      </w:r>
    </w:p>
    <w:p>
      <w:pPr>
        <w:pStyle w:val="3"/>
        <w:keepNext w:val="0"/>
        <w:keepLines w:val="0"/>
        <w:pageBreakBefore w:val="0"/>
        <w:widowControl/>
        <w:numPr>
          <w:ilvl w:val="1"/>
          <w:numId w:val="0"/>
        </w:numPr>
        <w:kinsoku/>
        <w:wordWrap/>
        <w:overflowPunct/>
        <w:topLinePunct w:val="0"/>
        <w:autoSpaceDE/>
        <w:autoSpaceDN/>
        <w:bidi w:val="0"/>
        <w:adjustRightInd w:val="0"/>
        <w:spacing w:before="0" w:beforeLines="0" w:after="0" w:afterLines="0" w:line="520" w:lineRule="exact"/>
        <w:ind w:leftChars="0" w:firstLine="561" w:firstLineChars="0"/>
        <w:rPr>
          <w:rFonts w:hint="default" w:ascii="方正黑体简体" w:hAnsi="方正黑体简体" w:eastAsia="方正黑体简体" w:cs="方正黑体简体"/>
          <w:b w:val="0"/>
          <w:bCs w:val="0"/>
          <w:color w:val="auto"/>
          <w:sz w:val="28"/>
          <w:szCs w:val="28"/>
          <w:highlight w:val="none"/>
          <w:shd w:val="clear" w:color="auto" w:fill="auto"/>
          <w:lang w:val="en-US" w:eastAsia="zh-CN"/>
        </w:rPr>
      </w:pPr>
      <w:bookmarkStart w:id="227" w:name="13.5 社会参与"/>
      <w:bookmarkEnd w:id="227"/>
      <w:bookmarkStart w:id="228" w:name="_Toc12011"/>
      <w:bookmarkStart w:id="229" w:name="_Toc26682"/>
      <w:bookmarkStart w:id="230" w:name="_Toc26372"/>
      <w:bookmarkStart w:id="231" w:name="_Toc12266"/>
      <w:bookmarkStart w:id="232" w:name="_Toc24600"/>
      <w:bookmarkStart w:id="233" w:name="_Toc10792"/>
      <w:bookmarkStart w:id="234" w:name="_Toc13805"/>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五</w:t>
      </w:r>
      <w:r>
        <w:rPr>
          <w:rFonts w:hint="eastAsia" w:ascii="方正黑体简体" w:hAnsi="方正黑体简体" w:eastAsia="方正黑体简体" w:cs="方正黑体简体"/>
          <w:b w:val="0"/>
          <w:bCs w:val="0"/>
          <w:color w:val="auto"/>
          <w:sz w:val="28"/>
          <w:szCs w:val="28"/>
          <w:highlight w:val="none"/>
          <w:shd w:val="clear" w:color="auto" w:fill="auto"/>
          <w:lang w:val="en-US"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社会参与</w:t>
      </w:r>
      <w:bookmarkEnd w:id="228"/>
      <w:bookmarkEnd w:id="229"/>
      <w:bookmarkEnd w:id="230"/>
      <w:bookmarkEnd w:id="231"/>
      <w:bookmarkEnd w:id="232"/>
      <w:bookmarkEnd w:id="233"/>
      <w:bookmarkEnd w:id="234"/>
    </w:p>
    <w:p>
      <w:pPr>
        <w:bidi w:val="0"/>
        <w:spacing w:line="520" w:lineRule="exact"/>
        <w:rPr>
          <w:rFonts w:hint="default" w:ascii="Times New Roman" w:hAnsi="Times New Roman" w:eastAsia="方正仿宋简体" w:cs="Times New Roman"/>
          <w:color w:val="auto"/>
          <w:sz w:val="28"/>
          <w:szCs w:val="28"/>
          <w:highlight w:val="none"/>
          <w:shd w:val="clear" w:color="auto" w:fill="auto"/>
        </w:rPr>
      </w:pPr>
      <w:r>
        <w:rPr>
          <w:rFonts w:hint="default" w:ascii="Times New Roman" w:hAnsi="Times New Roman" w:eastAsia="方正仿宋简体" w:cs="Times New Roman"/>
          <w:color w:val="auto"/>
          <w:sz w:val="28"/>
          <w:szCs w:val="28"/>
          <w:highlight w:val="none"/>
          <w:shd w:val="clear" w:color="auto" w:fill="auto"/>
          <w:lang w:val="en-US" w:eastAsia="zh-CN"/>
        </w:rPr>
        <w:t>充分利用</w:t>
      </w:r>
      <w:r>
        <w:rPr>
          <w:rFonts w:hint="default" w:ascii="Times New Roman" w:hAnsi="Times New Roman" w:eastAsia="方正仿宋简体" w:cs="Times New Roman"/>
          <w:color w:val="auto"/>
          <w:sz w:val="28"/>
          <w:szCs w:val="28"/>
          <w:highlight w:val="none"/>
          <w:shd w:val="clear" w:color="auto" w:fill="auto"/>
        </w:rPr>
        <w:t>互联网、电话热线、微博微信等平台，进一步畅通公众参与渠道，动员全社会积极参与环保事务。鼓励公众对污染现象</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随手拍</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随手传</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随手报</w:t>
      </w:r>
      <w:r>
        <w:rPr>
          <w:rFonts w:hint="default" w:ascii="Times New Roman" w:hAnsi="Times New Roman" w:eastAsia="方正仿宋简体" w:cs="Times New Roman"/>
          <w:color w:val="auto"/>
          <w:sz w:val="28"/>
          <w:szCs w:val="28"/>
          <w:highlight w:val="none"/>
          <w:shd w:val="clear" w:color="auto" w:fill="auto"/>
          <w:lang w:eastAsia="zh-CN"/>
        </w:rPr>
        <w:t>”</w:t>
      </w:r>
      <w:r>
        <w:rPr>
          <w:rFonts w:hint="default" w:ascii="Times New Roman" w:hAnsi="Times New Roman" w:eastAsia="方正仿宋简体" w:cs="Times New Roman"/>
          <w:color w:val="auto"/>
          <w:sz w:val="28"/>
          <w:szCs w:val="28"/>
          <w:highlight w:val="none"/>
          <w:shd w:val="clear" w:color="auto" w:fill="auto"/>
        </w:rPr>
        <w:t>，积极举报、监督环境违法行为。鼓励公众对改进政府部门环保工作积极表达建议，重大决策和建设项目应广泛听取公众意见。对严重污染环境、破坏生态的行为，有关组织依法提起环境公益诉讼。发挥环保组织和志愿者的积极作用，支持开展民间公益环保活动。加强新闻媒体和公众舆论监督引导，营造良好的生态环境文明氛围。</w:t>
      </w:r>
    </w:p>
    <w:p>
      <w:pPr>
        <w:pStyle w:val="3"/>
        <w:keepNext w:val="0"/>
        <w:keepLines w:val="0"/>
        <w:pageBreakBefore w:val="0"/>
        <w:widowControl/>
        <w:numPr>
          <w:ilvl w:val="1"/>
          <w:numId w:val="0"/>
        </w:numPr>
        <w:kinsoku/>
        <w:wordWrap/>
        <w:overflowPunct/>
        <w:topLinePunct w:val="0"/>
        <w:autoSpaceDE/>
        <w:autoSpaceDN/>
        <w:bidi w:val="0"/>
        <w:adjustRightInd w:val="0"/>
        <w:spacing w:before="0" w:beforeLines="0" w:after="0" w:afterLines="0" w:line="520" w:lineRule="exact"/>
        <w:ind w:right="0" w:rightChars="0" w:firstLine="561" w:firstLineChars="0"/>
        <w:jc w:val="left"/>
        <w:rPr>
          <w:rFonts w:hint="default" w:ascii="方正黑体简体" w:hAnsi="方正黑体简体" w:eastAsia="方正黑体简体" w:cs="方正黑体简体"/>
          <w:b w:val="0"/>
          <w:bCs w:val="0"/>
          <w:color w:val="auto"/>
          <w:sz w:val="28"/>
          <w:szCs w:val="28"/>
          <w:highlight w:val="none"/>
          <w:shd w:val="clear" w:color="auto" w:fill="auto"/>
          <w:lang w:val="en-US" w:eastAsia="zh-CN"/>
        </w:rPr>
      </w:pPr>
      <w:bookmarkStart w:id="235" w:name="13.7 实施情况评估保障"/>
      <w:bookmarkEnd w:id="235"/>
      <w:bookmarkStart w:id="236" w:name="_Toc18326"/>
      <w:bookmarkStart w:id="237" w:name="_Toc7651"/>
      <w:bookmarkStart w:id="238" w:name="_Toc12037"/>
      <w:bookmarkStart w:id="239" w:name="_Toc29252"/>
      <w:bookmarkStart w:id="240" w:name="_Toc16731"/>
      <w:bookmarkStart w:id="241" w:name="_Toc25097"/>
      <w:bookmarkStart w:id="242" w:name="_Toc12504"/>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六</w:t>
      </w:r>
      <w:bookmarkEnd w:id="236"/>
      <w:bookmarkEnd w:id="237"/>
      <w:bookmarkEnd w:id="238"/>
      <w:bookmarkEnd w:id="239"/>
      <w:bookmarkEnd w:id="240"/>
      <w:r>
        <w:rPr>
          <w:rFonts w:hint="eastAsia" w:ascii="方正黑体简体" w:hAnsi="方正黑体简体" w:eastAsia="方正黑体简体" w:cs="方正黑体简体"/>
          <w:b w:val="0"/>
          <w:bCs w:val="0"/>
          <w:color w:val="auto"/>
          <w:sz w:val="28"/>
          <w:szCs w:val="28"/>
          <w:highlight w:val="none"/>
          <w:shd w:val="clear" w:color="auto" w:fill="auto"/>
          <w:lang w:val="en-US" w:eastAsia="zh-CN"/>
        </w:rPr>
        <w:t>、</w:t>
      </w:r>
      <w:r>
        <w:rPr>
          <w:rFonts w:hint="default" w:ascii="方正黑体简体" w:hAnsi="方正黑体简体" w:eastAsia="方正黑体简体" w:cs="方正黑体简体"/>
          <w:b w:val="0"/>
          <w:bCs w:val="0"/>
          <w:color w:val="auto"/>
          <w:sz w:val="28"/>
          <w:szCs w:val="28"/>
          <w:highlight w:val="none"/>
          <w:shd w:val="clear" w:color="auto" w:fill="auto"/>
          <w:lang w:val="en-US" w:eastAsia="zh-CN"/>
        </w:rPr>
        <w:t>跟踪评估</w:t>
      </w:r>
      <w:bookmarkEnd w:id="241"/>
      <w:bookmarkEnd w:id="242"/>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CN"/>
        </w:rPr>
      </w:pPr>
      <w:r>
        <w:rPr>
          <w:rFonts w:hint="default" w:ascii="Times New Roman" w:hAnsi="Times New Roman" w:eastAsia="方正仿宋简体" w:cs="Times New Roman"/>
          <w:color w:val="auto"/>
          <w:sz w:val="28"/>
          <w:szCs w:val="28"/>
          <w:highlight w:val="none"/>
          <w:shd w:val="clear" w:color="auto" w:fill="auto"/>
          <w:lang w:eastAsia="zh-CN"/>
        </w:rPr>
        <w:t>在规划期内，可能出现社会经济总体发展速度、生态文明建设水平与规划不一致的情况，因此要适时开展规划修订工作，确保规划对安居区生态文明建设长期持续的指导性、准确性和可操作性。在</w:t>
      </w:r>
      <w:r>
        <w:rPr>
          <w:rFonts w:hint="default" w:ascii="Times New Roman" w:hAnsi="Times New Roman" w:eastAsia="方正仿宋简体" w:cs="Times New Roman"/>
          <w:color w:val="auto"/>
          <w:sz w:val="28"/>
          <w:szCs w:val="28"/>
          <w:highlight w:val="none"/>
          <w:shd w:val="clear" w:color="auto" w:fill="auto"/>
          <w:lang w:val="en-US" w:eastAsia="zh-CN"/>
        </w:rPr>
        <w:t>规划近期和远期的</w:t>
      </w:r>
      <w:r>
        <w:rPr>
          <w:rFonts w:hint="default" w:ascii="Times New Roman" w:hAnsi="Times New Roman" w:eastAsia="方正仿宋简体" w:cs="Times New Roman"/>
          <w:color w:val="auto"/>
          <w:sz w:val="28"/>
          <w:szCs w:val="28"/>
          <w:highlight w:val="none"/>
          <w:shd w:val="clear" w:color="auto" w:fill="auto"/>
          <w:lang w:eastAsia="zh-CN"/>
        </w:rPr>
        <w:t>202</w:t>
      </w:r>
      <w:r>
        <w:rPr>
          <w:rFonts w:hint="default" w:ascii="Times New Roman" w:hAnsi="Times New Roman" w:eastAsia="方正仿宋简体" w:cs="Times New Roman"/>
          <w:color w:val="auto"/>
          <w:sz w:val="28"/>
          <w:szCs w:val="28"/>
          <w:highlight w:val="none"/>
          <w:shd w:val="clear" w:color="auto" w:fill="auto"/>
          <w:lang w:val="en-US" w:eastAsia="zh-CN"/>
        </w:rPr>
        <w:t>6</w:t>
      </w:r>
      <w:r>
        <w:rPr>
          <w:rFonts w:hint="default" w:ascii="Times New Roman" w:hAnsi="Times New Roman" w:eastAsia="方正仿宋简体" w:cs="Times New Roman"/>
          <w:color w:val="auto"/>
          <w:sz w:val="28"/>
          <w:szCs w:val="28"/>
          <w:highlight w:val="none"/>
          <w:shd w:val="clear" w:color="auto" w:fill="auto"/>
          <w:lang w:eastAsia="zh-CN"/>
        </w:rPr>
        <w:t>年、2030年底，分别对规划实施情况进行跟踪评估和终期考核，评估考核结果向社会公布，并作为考核镇（街道）人民政府和</w:t>
      </w:r>
      <w:r>
        <w:rPr>
          <w:rFonts w:hint="default" w:ascii="Times New Roman" w:hAnsi="Times New Roman" w:eastAsia="方正仿宋简体" w:cs="Times New Roman"/>
          <w:color w:val="auto"/>
          <w:sz w:val="28"/>
          <w:szCs w:val="28"/>
          <w:highlight w:val="none"/>
          <w:shd w:val="clear" w:color="auto" w:fill="auto"/>
          <w:lang w:val="en-US" w:eastAsia="zh-CN"/>
        </w:rPr>
        <w:t>区直</w:t>
      </w:r>
      <w:r>
        <w:rPr>
          <w:rFonts w:hint="default" w:ascii="Times New Roman" w:hAnsi="Times New Roman" w:eastAsia="方正仿宋简体" w:cs="Times New Roman"/>
          <w:color w:val="auto"/>
          <w:sz w:val="28"/>
          <w:szCs w:val="28"/>
          <w:highlight w:val="none"/>
          <w:shd w:val="clear" w:color="auto" w:fill="auto"/>
          <w:lang w:eastAsia="zh-CN"/>
        </w:rPr>
        <w:t>部门的重要内容。</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CN"/>
        </w:rPr>
      </w:pPr>
    </w:p>
    <w:p>
      <w:pPr>
        <w:bidi w:val="0"/>
        <w:spacing w:line="520" w:lineRule="exact"/>
        <w:rPr>
          <w:rFonts w:hint="eastAsia" w:eastAsia="方正仿宋简体" w:cs="Times New Roman"/>
          <w:color w:val="auto"/>
          <w:sz w:val="28"/>
          <w:szCs w:val="28"/>
          <w:highlight w:val="none"/>
          <w:shd w:val="clear" w:color="auto" w:fill="auto"/>
          <w:lang w:val="en-US" w:eastAsia="zh-CN"/>
        </w:rPr>
      </w:pPr>
      <w:r>
        <w:rPr>
          <w:rFonts w:hint="eastAsia" w:eastAsia="方正仿宋简体" w:cs="Times New Roman"/>
          <w:color w:val="auto"/>
          <w:sz w:val="28"/>
          <w:szCs w:val="28"/>
          <w:highlight w:val="none"/>
          <w:shd w:val="clear" w:color="auto" w:fill="auto"/>
          <w:lang w:eastAsia="zh-CN"/>
        </w:rPr>
        <w:t>附件：</w:t>
      </w:r>
      <w:r>
        <w:rPr>
          <w:rFonts w:hint="eastAsia" w:eastAsia="方正仿宋简体" w:cs="Times New Roman"/>
          <w:color w:val="auto"/>
          <w:sz w:val="28"/>
          <w:szCs w:val="28"/>
          <w:highlight w:val="none"/>
          <w:shd w:val="clear" w:color="auto" w:fill="auto"/>
          <w:lang w:val="en-US" w:eastAsia="zh-CN"/>
        </w:rPr>
        <w:t>1.遂宁市安居区创建国家生态文明建设示范区工作领导小组</w:t>
      </w:r>
    </w:p>
    <w:p>
      <w:pPr>
        <w:bidi w:val="0"/>
        <w:spacing w:line="520" w:lineRule="exact"/>
        <w:ind w:firstLine="1400" w:firstLineChars="500"/>
        <w:rPr>
          <w:rFonts w:hint="default" w:eastAsia="方正仿宋简体" w:cs="Times New Roman"/>
          <w:color w:val="auto"/>
          <w:sz w:val="28"/>
          <w:szCs w:val="28"/>
          <w:highlight w:val="none"/>
          <w:shd w:val="clear" w:color="auto" w:fill="auto"/>
          <w:lang w:val="en-US" w:eastAsia="zh-CN"/>
        </w:rPr>
      </w:pPr>
      <w:r>
        <w:rPr>
          <w:rFonts w:hint="eastAsia" w:eastAsia="方正仿宋简体" w:cs="Times New Roman"/>
          <w:color w:val="auto"/>
          <w:sz w:val="28"/>
          <w:szCs w:val="28"/>
          <w:highlight w:val="none"/>
          <w:shd w:val="clear" w:color="auto" w:fill="auto"/>
          <w:lang w:val="en-US" w:eastAsia="zh-CN"/>
        </w:rPr>
        <w:t>2.重点工程附表</w:t>
      </w: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CN"/>
        </w:rPr>
      </w:pPr>
    </w:p>
    <w:p>
      <w:pPr>
        <w:bidi w:val="0"/>
        <w:spacing w:line="520" w:lineRule="exact"/>
        <w:rPr>
          <w:rFonts w:hint="default" w:ascii="Times New Roman" w:hAnsi="Times New Roman" w:eastAsia="方正仿宋简体" w:cs="Times New Roman"/>
          <w:color w:val="auto"/>
          <w:sz w:val="28"/>
          <w:szCs w:val="28"/>
          <w:highlight w:val="none"/>
          <w:shd w:val="clear" w:color="auto" w:fill="auto"/>
          <w:lang w:eastAsia="zh-CN"/>
        </w:rPr>
        <w:sectPr>
          <w:footerReference r:id="rId7" w:type="default"/>
          <w:pgSz w:w="11905" w:h="16838"/>
          <w:pgMar w:top="1587" w:right="1474" w:bottom="1701" w:left="1587" w:header="850" w:footer="1474" w:gutter="0"/>
          <w:pgBorders>
            <w:top w:val="none" w:sz="0" w:space="0"/>
            <w:left w:val="none" w:sz="0" w:space="0"/>
            <w:bottom w:val="none" w:sz="0" w:space="0"/>
            <w:right w:val="none" w:sz="0" w:space="0"/>
          </w:pgBorders>
          <w:pgNumType w:fmt="decimal" w:start="1"/>
          <w:cols w:space="0" w:num="1"/>
          <w:rtlGutter w:val="0"/>
          <w:docGrid w:type="lines" w:linePitch="410" w:charSpace="0"/>
        </w:sectPr>
      </w:pPr>
    </w:p>
    <w:p>
      <w:pPr>
        <w:autoSpaceDE/>
        <w:autoSpaceDN/>
        <w:spacing w:line="520" w:lineRule="exact"/>
        <w:ind w:firstLine="0" w:firstLineChars="0"/>
        <w:jc w:val="both"/>
        <w:rPr>
          <w:rFonts w:hint="eastAsia" w:ascii="方正黑体简体" w:hAnsi="方正黑体简体" w:eastAsia="方正黑体简体" w:cs="方正黑体简体"/>
          <w:b w:val="0"/>
          <w:bCs w:val="0"/>
          <w:color w:val="auto"/>
          <w:spacing w:val="-6"/>
          <w:sz w:val="28"/>
          <w:szCs w:val="28"/>
          <w:highlight w:val="none"/>
          <w:shd w:val="clear" w:color="auto" w:fill="auto"/>
          <w:lang w:val="en-US" w:eastAsia="zh-CN"/>
        </w:rPr>
      </w:pPr>
      <w:bookmarkStart w:id="243" w:name="_Toc31252"/>
      <w:bookmarkStart w:id="244" w:name="_Toc28253"/>
      <w:r>
        <w:rPr>
          <w:rFonts w:hint="eastAsia" w:ascii="方正黑体简体" w:hAnsi="方正黑体简体" w:eastAsia="方正黑体简体" w:cs="方正黑体简体"/>
          <w:b w:val="0"/>
          <w:bCs w:val="0"/>
          <w:color w:val="auto"/>
          <w:spacing w:val="-6"/>
          <w:sz w:val="28"/>
          <w:szCs w:val="28"/>
          <w:highlight w:val="none"/>
          <w:shd w:val="clear" w:color="auto" w:fill="auto"/>
          <w:lang w:val="en-US" w:eastAsia="zh-CN"/>
        </w:rPr>
        <w:t>附件1</w:t>
      </w:r>
    </w:p>
    <w:p>
      <w:pPr>
        <w:autoSpaceDE/>
        <w:autoSpaceDN/>
        <w:spacing w:line="520" w:lineRule="exact"/>
        <w:ind w:firstLine="0" w:firstLineChars="0"/>
        <w:jc w:val="both"/>
        <w:rPr>
          <w:rFonts w:hint="eastAsia" w:ascii="方正黑体简体" w:hAnsi="方正黑体简体" w:eastAsia="方正黑体简体" w:cs="方正黑体简体"/>
          <w:b w:val="0"/>
          <w:bCs w:val="0"/>
          <w:color w:val="auto"/>
          <w:spacing w:val="-6"/>
          <w:sz w:val="28"/>
          <w:szCs w:val="28"/>
          <w:highlight w:val="none"/>
          <w:shd w:val="clear" w:color="auto" w:fill="auto"/>
          <w:lang w:val="en-US" w:eastAsia="zh-CN"/>
        </w:rPr>
      </w:pPr>
    </w:p>
    <w:p>
      <w:pPr>
        <w:autoSpaceDE/>
        <w:autoSpaceDN/>
        <w:spacing w:line="520" w:lineRule="exact"/>
        <w:ind w:firstLine="0" w:firstLineChars="0"/>
        <w:jc w:val="center"/>
        <w:rPr>
          <w:rFonts w:hint="default" w:ascii="Times New Roman" w:hAnsi="Times New Roman" w:eastAsia="方正仿宋简体" w:cs="Times New Roman"/>
          <w:b/>
          <w:bCs/>
          <w:color w:val="auto"/>
          <w:sz w:val="28"/>
          <w:szCs w:val="28"/>
          <w:highlight w:val="none"/>
          <w:shd w:val="clear" w:color="auto" w:fill="auto"/>
          <w:lang w:val="en-US"/>
        </w:rPr>
      </w:pPr>
      <w:r>
        <w:rPr>
          <w:rFonts w:hint="eastAsia" w:ascii="Arial Unicode MS" w:hAnsi="Arial Unicode MS" w:eastAsia="Arial Unicode MS" w:cs="Arial Unicode MS"/>
          <w:b w:val="0"/>
          <w:bCs w:val="0"/>
          <w:color w:val="auto"/>
          <w:spacing w:val="-6"/>
          <w:sz w:val="36"/>
          <w:szCs w:val="36"/>
          <w:highlight w:val="none"/>
          <w:shd w:val="clear" w:color="auto" w:fill="auto"/>
          <w:lang w:val="en-US"/>
          <w:rPrChange w:id="48" w:author="User" w:date="2023-12-19T16:07:54Z">
            <w:rPr>
              <w:rFonts w:hint="eastAsia" w:ascii="方正小标宋简体" w:hAnsi="方正小标宋简体" w:eastAsia="方正小标宋简体" w:cs="方正小标宋简体"/>
              <w:b w:val="0"/>
              <w:bCs w:val="0"/>
              <w:color w:val="auto"/>
              <w:spacing w:val="-6"/>
              <w:sz w:val="36"/>
              <w:szCs w:val="36"/>
              <w:highlight w:val="none"/>
              <w:shd w:val="clear" w:color="auto" w:fill="auto"/>
              <w:lang w:val="en-US"/>
            </w:rPr>
          </w:rPrChange>
        </w:rPr>
        <w:t>遂宁市</w:t>
      </w:r>
      <w:r>
        <w:rPr>
          <w:rFonts w:hint="default" w:ascii="Arial Unicode MS" w:hAnsi="Arial Unicode MS" w:eastAsia="Arial Unicode MS" w:cs="Arial Unicode MS"/>
          <w:b w:val="0"/>
          <w:bCs w:val="0"/>
          <w:color w:val="auto"/>
          <w:spacing w:val="-6"/>
          <w:sz w:val="36"/>
          <w:szCs w:val="36"/>
          <w:highlight w:val="none"/>
          <w:shd w:val="clear" w:color="auto" w:fill="auto"/>
          <w:lang w:val="en-US"/>
          <w:rPrChange w:id="49" w:author="User" w:date="2023-12-19T16:07:54Z">
            <w:rPr>
              <w:rFonts w:hint="default" w:ascii="方正小标宋简体" w:hAnsi="方正小标宋简体" w:eastAsia="方正小标宋简体" w:cs="方正小标宋简体"/>
              <w:b w:val="0"/>
              <w:bCs w:val="0"/>
              <w:color w:val="auto"/>
              <w:spacing w:val="-6"/>
              <w:sz w:val="36"/>
              <w:szCs w:val="36"/>
              <w:highlight w:val="none"/>
              <w:shd w:val="clear" w:color="auto" w:fill="auto"/>
              <w:lang w:val="en-US"/>
            </w:rPr>
          </w:rPrChange>
        </w:rPr>
        <w:t>安居区创建国家生态文明建设示范区工作领导小组</w:t>
      </w:r>
    </w:p>
    <w:p>
      <w:pPr>
        <w:autoSpaceDE/>
        <w:autoSpaceDN/>
        <w:spacing w:line="520" w:lineRule="exact"/>
        <w:ind w:firstLine="562" w:firstLineChars="200"/>
        <w:rPr>
          <w:rFonts w:hint="default" w:ascii="Times New Roman" w:hAnsi="Times New Roman" w:eastAsia="方正仿宋简体" w:cs="Times New Roman"/>
          <w:b/>
          <w:bCs/>
          <w:color w:val="auto"/>
          <w:sz w:val="28"/>
          <w:szCs w:val="28"/>
          <w:highlight w:val="none"/>
          <w:shd w:val="clear" w:color="auto" w:fill="auto"/>
        </w:rPr>
      </w:pPr>
    </w:p>
    <w:p>
      <w:pPr>
        <w:autoSpaceDE/>
        <w:autoSpaceDN/>
        <w:spacing w:line="520" w:lineRule="exact"/>
        <w:ind w:firstLine="562" w:firstLineChars="2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rPr>
        <w:t>组</w:t>
      </w:r>
      <w:r>
        <w:rPr>
          <w:rFonts w:hint="default" w:ascii="Times New Roman" w:hAnsi="Times New Roman" w:eastAsia="方正仿宋简体" w:cs="Times New Roman"/>
          <w:b/>
          <w:bCs/>
          <w:color w:val="auto"/>
          <w:sz w:val="28"/>
          <w:szCs w:val="28"/>
          <w:highlight w:val="none"/>
          <w:shd w:val="clear" w:color="auto" w:fill="auto"/>
          <w:lang w:val="en-US" w:eastAsia="zh-CN"/>
        </w:rPr>
        <w:t xml:space="preserve">  </w:t>
      </w:r>
      <w:r>
        <w:rPr>
          <w:rFonts w:hint="default" w:ascii="Times New Roman" w:hAnsi="Times New Roman" w:eastAsia="方正仿宋简体" w:cs="Times New Roman"/>
          <w:b/>
          <w:bCs/>
          <w:color w:val="auto"/>
          <w:sz w:val="28"/>
          <w:szCs w:val="28"/>
          <w:highlight w:val="none"/>
          <w:shd w:val="clear" w:color="auto" w:fill="auto"/>
          <w:lang w:val="en-US"/>
        </w:rPr>
        <w:t>长：</w:t>
      </w:r>
      <w:r>
        <w:rPr>
          <w:rFonts w:hint="default" w:ascii="Times New Roman" w:hAnsi="Times New Roman" w:eastAsia="方正仿宋简体" w:cs="Times New Roman"/>
          <w:color w:val="auto"/>
          <w:sz w:val="28"/>
          <w:szCs w:val="28"/>
          <w:highlight w:val="none"/>
          <w:shd w:val="clear" w:color="auto" w:fill="auto"/>
          <w:lang w:val="en-US"/>
        </w:rPr>
        <w:t>吴</w:t>
      </w:r>
      <w:r>
        <w:rPr>
          <w:rFonts w:hint="default" w:ascii="Times New Roman" w:hAnsi="Times New Roman" w:eastAsia="方正仿宋简体" w:cs="Times New Roman"/>
          <w:color w:val="auto"/>
          <w:sz w:val="28"/>
          <w:szCs w:val="28"/>
          <w:highlight w:val="none"/>
          <w:shd w:val="clear" w:color="auto" w:fill="auto"/>
          <w:lang w:val="en-US" w:eastAsia="zh-CN"/>
        </w:rPr>
        <w:t xml:space="preserve">  </w:t>
      </w:r>
      <w:r>
        <w:rPr>
          <w:rFonts w:hint="default" w:ascii="Times New Roman" w:hAnsi="Times New Roman" w:eastAsia="方正仿宋简体" w:cs="Times New Roman"/>
          <w:color w:val="auto"/>
          <w:sz w:val="28"/>
          <w:szCs w:val="28"/>
          <w:highlight w:val="none"/>
          <w:shd w:val="clear" w:color="auto" w:fill="auto"/>
          <w:lang w:val="en-US"/>
        </w:rPr>
        <w:t>军</w:t>
      </w:r>
      <w:r>
        <w:rPr>
          <w:rFonts w:hint="default" w:ascii="Times New Roman" w:hAnsi="Times New Roman" w:eastAsia="方正仿宋简体" w:cs="Times New Roman"/>
          <w:color w:val="auto"/>
          <w:sz w:val="28"/>
          <w:szCs w:val="28"/>
          <w:highlight w:val="none"/>
          <w:shd w:val="clear" w:color="auto" w:fill="auto"/>
          <w:lang w:val="en-US" w:eastAsia="zh-CN"/>
        </w:rPr>
        <w:t xml:space="preserve">  </w:t>
      </w:r>
      <w:r>
        <w:rPr>
          <w:rFonts w:hint="default" w:ascii="Times New Roman" w:hAnsi="Times New Roman" w:eastAsia="方正仿宋简体" w:cs="Times New Roman"/>
          <w:color w:val="auto"/>
          <w:sz w:val="28"/>
          <w:szCs w:val="28"/>
          <w:highlight w:val="none"/>
          <w:shd w:val="clear" w:color="auto" w:fill="auto"/>
          <w:lang w:val="en-US"/>
        </w:rPr>
        <w:t>区委书记</w:t>
      </w:r>
    </w:p>
    <w:p>
      <w:pPr>
        <w:autoSpaceDE/>
        <w:autoSpaceDN/>
        <w:spacing w:line="520" w:lineRule="exact"/>
        <w:ind w:firstLine="1680" w:firstLineChars="600"/>
        <w:rPr>
          <w:rFonts w:hint="default" w:ascii="Times New Roman" w:hAnsi="Times New Roman" w:eastAsia="方正仿宋简体" w:cs="Times New Roman"/>
          <w:snapToGrid/>
          <w:color w:val="auto"/>
          <w:kern w:val="2"/>
          <w:sz w:val="28"/>
          <w:szCs w:val="28"/>
          <w:highlight w:val="none"/>
          <w:shd w:val="clear" w:color="auto" w:fill="auto"/>
          <w:lang w:val="en-US" w:eastAsia="zh-CN"/>
        </w:rPr>
      </w:pPr>
      <w:r>
        <w:rPr>
          <w:rFonts w:hint="default" w:ascii="Times New Roman" w:hAnsi="Times New Roman" w:eastAsia="方正仿宋简体" w:cs="Times New Roman"/>
          <w:color w:val="auto"/>
          <w:sz w:val="28"/>
          <w:szCs w:val="28"/>
          <w:highlight w:val="none"/>
          <w:shd w:val="clear" w:color="auto" w:fill="auto"/>
          <w:lang w:val="en-US"/>
        </w:rPr>
        <w:t>杨文彬</w:t>
      </w:r>
      <w:r>
        <w:rPr>
          <w:rFonts w:hint="default" w:ascii="Times New Roman" w:hAnsi="Times New Roman" w:eastAsia="方正仿宋简体" w:cs="Times New Roman"/>
          <w:color w:val="auto"/>
          <w:sz w:val="28"/>
          <w:szCs w:val="28"/>
          <w:highlight w:val="none"/>
          <w:shd w:val="clear" w:color="auto" w:fill="auto"/>
          <w:lang w:val="en-US" w:eastAsia="zh-CN"/>
        </w:rPr>
        <w:t xml:space="preserve">  </w:t>
      </w:r>
      <w:r>
        <w:rPr>
          <w:rFonts w:hint="default" w:ascii="Times New Roman" w:hAnsi="Times New Roman" w:eastAsia="方正仿宋简体" w:cs="Times New Roman"/>
          <w:color w:val="auto"/>
          <w:sz w:val="28"/>
          <w:szCs w:val="28"/>
          <w:highlight w:val="none"/>
          <w:shd w:val="clear" w:color="auto" w:fill="auto"/>
          <w:lang w:val="en-US"/>
        </w:rPr>
        <w:t>区委副书记、区长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方正仿宋简体" w:cs="Times New Roman"/>
          <w:snapToGrid/>
          <w:color w:val="auto"/>
          <w:kern w:val="2"/>
          <w:sz w:val="28"/>
          <w:szCs w:val="28"/>
          <w:highlight w:val="none"/>
          <w:shd w:val="clear" w:color="auto" w:fill="auto"/>
          <w:lang w:val="en-US" w:eastAsia="zh-CN"/>
        </w:rPr>
      </w:pPr>
      <w:r>
        <w:rPr>
          <w:rFonts w:hint="default" w:ascii="Times New Roman" w:hAnsi="Times New Roman" w:eastAsia="方正仿宋简体" w:cs="Times New Roman"/>
          <w:b/>
          <w:bCs/>
          <w:snapToGrid/>
          <w:color w:val="auto"/>
          <w:kern w:val="2"/>
          <w:sz w:val="28"/>
          <w:szCs w:val="28"/>
          <w:highlight w:val="none"/>
          <w:shd w:val="clear" w:color="auto" w:fill="auto"/>
          <w:lang w:val="en-US" w:eastAsia="zh-CN"/>
        </w:rPr>
        <w:t>副组长：</w:t>
      </w:r>
      <w:r>
        <w:rPr>
          <w:rFonts w:hint="default" w:ascii="Times New Roman" w:hAnsi="Times New Roman" w:eastAsia="方正仿宋简体" w:cs="Times New Roman"/>
          <w:snapToGrid/>
          <w:color w:val="auto"/>
          <w:kern w:val="2"/>
          <w:sz w:val="28"/>
          <w:szCs w:val="28"/>
          <w:highlight w:val="none"/>
          <w:shd w:val="clear" w:color="auto" w:fill="auto"/>
          <w:lang w:val="en-US" w:eastAsia="zh-CN"/>
        </w:rPr>
        <w:t>杨  军  区委常委、统战部部长</w:t>
      </w:r>
    </w:p>
    <w:p>
      <w:pPr>
        <w:keepNext w:val="0"/>
        <w:keepLines w:val="0"/>
        <w:pageBreakBefore w:val="0"/>
        <w:widowControl w:val="0"/>
        <w:kinsoku/>
        <w:wordWrap/>
        <w:overflowPunct/>
        <w:topLinePunct w:val="0"/>
        <w:autoSpaceDE/>
        <w:autoSpaceDN/>
        <w:bidi w:val="0"/>
        <w:adjustRightInd/>
        <w:snapToGrid/>
        <w:spacing w:line="520" w:lineRule="exact"/>
        <w:ind w:firstLine="1680" w:firstLineChars="600"/>
        <w:jc w:val="both"/>
        <w:textAlignment w:val="auto"/>
        <w:rPr>
          <w:rFonts w:hint="default" w:ascii="Times New Roman" w:hAnsi="Times New Roman" w:eastAsia="方正仿宋简体" w:cs="Times New Roman"/>
          <w:snapToGrid/>
          <w:color w:val="auto"/>
          <w:spacing w:val="0"/>
          <w:kern w:val="2"/>
          <w:sz w:val="28"/>
          <w:szCs w:val="28"/>
          <w:highlight w:val="none"/>
          <w:shd w:val="clear" w:color="auto" w:fill="auto"/>
          <w:lang w:eastAsia="zh-CN"/>
        </w:rPr>
      </w:pPr>
      <w:r>
        <w:rPr>
          <w:rFonts w:hint="default" w:ascii="Times New Roman" w:hAnsi="Times New Roman" w:eastAsia="方正仿宋简体" w:cs="Times New Roman"/>
          <w:snapToGrid/>
          <w:color w:val="auto"/>
          <w:kern w:val="2"/>
          <w:sz w:val="28"/>
          <w:szCs w:val="28"/>
          <w:highlight w:val="none"/>
          <w:shd w:val="clear" w:color="auto" w:fill="auto"/>
          <w:lang w:val="en-US" w:eastAsia="zh-CN"/>
        </w:rPr>
        <w:t>张  玲  副区长</w:t>
      </w:r>
    </w:p>
    <w:p>
      <w:pPr>
        <w:keepNext w:val="0"/>
        <w:keepLines w:val="0"/>
        <w:pageBreakBefore w:val="0"/>
        <w:widowControl w:val="0"/>
        <w:kinsoku/>
        <w:wordWrap/>
        <w:overflowPunct/>
        <w:topLinePunct w:val="0"/>
        <w:autoSpaceDE/>
        <w:autoSpaceDN/>
        <w:bidi w:val="0"/>
        <w:adjustRightInd/>
        <w:snapToGrid/>
        <w:spacing w:line="520" w:lineRule="exact"/>
        <w:ind w:left="0" w:firstLine="1680" w:firstLineChars="600"/>
        <w:jc w:val="both"/>
        <w:textAlignment w:val="auto"/>
        <w:rPr>
          <w:rFonts w:hint="default" w:ascii="Times New Roman" w:hAnsi="Times New Roman" w:eastAsia="方正仿宋简体" w:cs="Times New Roman"/>
          <w:snapToGrid/>
          <w:color w:val="auto"/>
          <w:kern w:val="2"/>
          <w:sz w:val="28"/>
          <w:szCs w:val="28"/>
          <w:highlight w:val="none"/>
          <w:shd w:val="clear" w:color="auto" w:fill="auto"/>
          <w:lang w:val="en-US" w:eastAsia="zh-CN" w:bidi="ar-SA"/>
        </w:rPr>
      </w:pPr>
      <w:r>
        <w:rPr>
          <w:rFonts w:hint="default" w:ascii="Times New Roman" w:hAnsi="Times New Roman" w:eastAsia="方正仿宋简体" w:cs="Times New Roman"/>
          <w:snapToGrid/>
          <w:color w:val="auto"/>
          <w:spacing w:val="0"/>
          <w:kern w:val="2"/>
          <w:sz w:val="28"/>
          <w:szCs w:val="28"/>
          <w:highlight w:val="none"/>
          <w:shd w:val="clear" w:color="auto" w:fill="auto"/>
          <w:lang w:val="en-US" w:eastAsia="zh-CN"/>
        </w:rPr>
        <w:t xml:space="preserve">罗  杨  </w:t>
      </w:r>
      <w:r>
        <w:rPr>
          <w:rFonts w:hint="default" w:ascii="Times New Roman" w:hAnsi="Times New Roman" w:eastAsia="方正仿宋简体" w:cs="Times New Roman"/>
          <w:snapToGrid/>
          <w:color w:val="auto"/>
          <w:kern w:val="2"/>
          <w:sz w:val="28"/>
          <w:szCs w:val="28"/>
          <w:highlight w:val="none"/>
          <w:shd w:val="clear" w:color="auto" w:fill="auto"/>
          <w:lang w:val="en-US" w:eastAsia="zh-CN"/>
        </w:rPr>
        <w:t>副区长</w:t>
      </w:r>
    </w:p>
    <w:p>
      <w:pPr>
        <w:keepNext w:val="0"/>
        <w:keepLines w:val="0"/>
        <w:pageBreakBefore w:val="0"/>
        <w:kinsoku/>
        <w:wordWrap/>
        <w:overflowPunct/>
        <w:topLinePunct w:val="0"/>
        <w:autoSpaceDE/>
        <w:autoSpaceDN/>
        <w:bidi w:val="0"/>
        <w:adjustRightInd/>
        <w:snapToGrid/>
        <w:spacing w:line="520" w:lineRule="exact"/>
        <w:ind w:left="0" w:firstLine="1680" w:firstLineChars="600"/>
        <w:rPr>
          <w:rFonts w:hint="default" w:ascii="Times New Roman" w:hAnsi="Times New Roman" w:eastAsia="方正仿宋简体" w:cs="Times New Roman"/>
          <w:snapToGrid/>
          <w:color w:val="auto"/>
          <w:kern w:val="2"/>
          <w:sz w:val="28"/>
          <w:szCs w:val="28"/>
          <w:highlight w:val="none"/>
          <w:shd w:val="clear" w:color="auto" w:fill="auto"/>
          <w:lang w:val="en-US" w:eastAsia="zh-CN" w:bidi="ar-SA"/>
        </w:rPr>
      </w:pPr>
      <w:r>
        <w:rPr>
          <w:rFonts w:hint="default" w:ascii="Times New Roman" w:hAnsi="Times New Roman" w:eastAsia="方正仿宋简体" w:cs="Times New Roman"/>
          <w:snapToGrid/>
          <w:color w:val="auto"/>
          <w:kern w:val="2"/>
          <w:sz w:val="28"/>
          <w:szCs w:val="28"/>
          <w:highlight w:val="none"/>
          <w:shd w:val="clear" w:color="auto" w:fill="auto"/>
          <w:lang w:val="en-US" w:eastAsia="zh-CN" w:bidi="ar-SA"/>
        </w:rPr>
        <w:t>刘瑜涛  副区长、市公安局安居区分局局长</w:t>
      </w:r>
    </w:p>
    <w:p>
      <w:pPr>
        <w:keepNext w:val="0"/>
        <w:keepLines w:val="0"/>
        <w:pageBreakBefore w:val="0"/>
        <w:kinsoku/>
        <w:wordWrap/>
        <w:overflowPunct/>
        <w:topLinePunct w:val="0"/>
        <w:autoSpaceDE/>
        <w:autoSpaceDN/>
        <w:bidi w:val="0"/>
        <w:adjustRightInd/>
        <w:snapToGrid/>
        <w:spacing w:line="520" w:lineRule="exact"/>
        <w:ind w:left="0" w:firstLine="1680" w:firstLineChars="600"/>
        <w:rPr>
          <w:rFonts w:hint="default" w:ascii="Times New Roman" w:hAnsi="Times New Roman" w:eastAsia="方正仿宋简体" w:cs="Times New Roman"/>
          <w:snapToGrid/>
          <w:color w:val="auto"/>
          <w:kern w:val="2"/>
          <w:sz w:val="28"/>
          <w:szCs w:val="28"/>
          <w:highlight w:val="none"/>
          <w:shd w:val="clear" w:color="auto" w:fill="auto"/>
          <w:lang w:eastAsia="zh-CN" w:bidi="ar-SA"/>
        </w:rPr>
      </w:pPr>
      <w:r>
        <w:rPr>
          <w:rFonts w:hint="default" w:ascii="Times New Roman" w:hAnsi="Times New Roman" w:eastAsia="方正仿宋简体" w:cs="Times New Roman"/>
          <w:snapToGrid/>
          <w:color w:val="auto"/>
          <w:kern w:val="2"/>
          <w:sz w:val="28"/>
          <w:szCs w:val="28"/>
          <w:highlight w:val="none"/>
          <w:shd w:val="clear" w:color="auto" w:fill="auto"/>
          <w:lang w:val="en-US" w:eastAsia="zh-CN" w:bidi="ar-SA"/>
        </w:rPr>
        <w:t>肖  柱  副区长</w:t>
      </w:r>
    </w:p>
    <w:p>
      <w:pPr>
        <w:keepNext w:val="0"/>
        <w:keepLines w:val="0"/>
        <w:pageBreakBefore w:val="0"/>
        <w:kinsoku/>
        <w:wordWrap/>
        <w:overflowPunct/>
        <w:topLinePunct w:val="0"/>
        <w:autoSpaceDE/>
        <w:autoSpaceDN/>
        <w:bidi w:val="0"/>
        <w:adjustRightInd/>
        <w:snapToGrid/>
        <w:spacing w:line="520" w:lineRule="exact"/>
        <w:ind w:left="0" w:firstLine="1680" w:firstLineChars="600"/>
        <w:rPr>
          <w:rFonts w:hint="default" w:ascii="Times New Roman" w:hAnsi="Times New Roman" w:eastAsia="方正仿宋简体" w:cs="Times New Roman"/>
          <w:snapToGrid/>
          <w:color w:val="auto"/>
          <w:kern w:val="2"/>
          <w:sz w:val="28"/>
          <w:szCs w:val="28"/>
          <w:highlight w:val="none"/>
          <w:shd w:val="clear" w:color="auto" w:fill="auto"/>
          <w:lang w:val="en-US" w:eastAsia="zh-CN" w:bidi="ar-SA"/>
        </w:rPr>
      </w:pPr>
      <w:r>
        <w:rPr>
          <w:rFonts w:hint="default" w:ascii="Times New Roman" w:hAnsi="Times New Roman" w:eastAsia="方正仿宋简体" w:cs="Times New Roman"/>
          <w:snapToGrid/>
          <w:color w:val="auto"/>
          <w:kern w:val="2"/>
          <w:sz w:val="28"/>
          <w:szCs w:val="28"/>
          <w:highlight w:val="none"/>
          <w:shd w:val="clear" w:color="auto" w:fill="auto"/>
          <w:lang w:val="en-US" w:eastAsia="zh-CN" w:bidi="ar-SA"/>
        </w:rPr>
        <w:t>杨明辉  副区长</w:t>
      </w:r>
    </w:p>
    <w:p>
      <w:pPr>
        <w:autoSpaceDE/>
        <w:autoSpaceDN/>
        <w:spacing w:line="520" w:lineRule="exact"/>
        <w:ind w:firstLine="562" w:firstLineChars="200"/>
        <w:rPr>
          <w:rFonts w:hint="default" w:ascii="Times New Roman" w:hAnsi="Times New Roman" w:eastAsia="方正仿宋简体" w:cs="Times New Roman"/>
          <w:color w:val="auto"/>
          <w:sz w:val="28"/>
          <w:szCs w:val="28"/>
          <w:highlight w:val="none"/>
          <w:shd w:val="clear" w:color="auto" w:fill="auto"/>
          <w:lang w:val="en-US"/>
        </w:rPr>
      </w:pPr>
      <w:r>
        <w:rPr>
          <w:rFonts w:hint="default" w:ascii="Times New Roman" w:hAnsi="Times New Roman" w:eastAsia="方正仿宋简体" w:cs="Times New Roman"/>
          <w:b/>
          <w:bCs/>
          <w:color w:val="auto"/>
          <w:sz w:val="28"/>
          <w:szCs w:val="28"/>
          <w:highlight w:val="none"/>
          <w:shd w:val="clear" w:color="auto" w:fill="auto"/>
          <w:lang w:val="en-US"/>
        </w:rPr>
        <w:t>成员单位：</w:t>
      </w:r>
      <w:r>
        <w:rPr>
          <w:rFonts w:hint="default" w:ascii="Times New Roman" w:hAnsi="Times New Roman" w:eastAsia="方正仿宋简体" w:cs="Times New Roman"/>
          <w:color w:val="auto"/>
          <w:sz w:val="28"/>
          <w:szCs w:val="28"/>
          <w:highlight w:val="none"/>
          <w:shd w:val="clear" w:color="auto" w:fill="auto"/>
          <w:lang w:val="en-US"/>
        </w:rPr>
        <w:t>区纪委监委机关、区委办公室、区政府办公室、区委组织部、区委绩效办、区发展改革局、区经信科技局、市公安局安居区分局、区财政局、区司法局、区人力资源社会保障局、区自然资源和规划局、安居生态环境局、区住房城乡建设局、区交通运输局、区水利局、区农业农村局、区商务局、区文化广电旅游局、区卫生健康局、区应急局、区综合执法局、区市场监管局、区统计局、区乡村振兴局、区行政审批局、区融媒体中心、区教育体育局、区审计局、区国资局、区民政局、安居经开区</w:t>
      </w:r>
      <w:r>
        <w:rPr>
          <w:rFonts w:hint="default" w:ascii="Times New Roman" w:hAnsi="Times New Roman" w:eastAsia="方正仿宋简体" w:cs="Times New Roman"/>
          <w:color w:val="auto"/>
          <w:sz w:val="28"/>
          <w:szCs w:val="28"/>
          <w:highlight w:val="none"/>
          <w:shd w:val="clear" w:color="auto" w:fill="auto"/>
        </w:rPr>
        <w:t>、海龙凯歌文旅园区</w:t>
      </w:r>
      <w:r>
        <w:rPr>
          <w:rFonts w:hint="default" w:ascii="Times New Roman" w:hAnsi="Times New Roman" w:eastAsia="方正仿宋简体" w:cs="Times New Roman"/>
          <w:color w:val="auto"/>
          <w:sz w:val="28"/>
          <w:szCs w:val="28"/>
          <w:highlight w:val="none"/>
          <w:shd w:val="clear" w:color="auto" w:fill="auto"/>
          <w:lang w:val="en-US"/>
        </w:rPr>
        <w:t>、各镇（街道）</w:t>
      </w:r>
    </w:p>
    <w:p>
      <w:pPr>
        <w:spacing w:line="520" w:lineRule="exact"/>
        <w:ind w:firstLine="560" w:firstLineChars="200"/>
        <w:jc w:val="left"/>
        <w:rPr>
          <w:rFonts w:hint="default" w:eastAsia="方正仿宋简体"/>
          <w:color w:val="auto"/>
          <w:sz w:val="28"/>
          <w:szCs w:val="28"/>
          <w:highlight w:val="none"/>
          <w:shd w:val="clear" w:color="auto" w:fill="auto"/>
          <w:lang w:val="en-US"/>
        </w:rPr>
      </w:pPr>
      <w:r>
        <w:rPr>
          <w:rFonts w:hint="default" w:ascii="Times New Roman" w:hAnsi="Times New Roman" w:eastAsia="方正仿宋简体" w:cs="Times New Roman"/>
          <w:color w:val="auto"/>
          <w:sz w:val="28"/>
          <w:szCs w:val="28"/>
          <w:highlight w:val="none"/>
          <w:shd w:val="clear" w:color="auto" w:fill="auto"/>
          <w:lang w:val="en-US"/>
        </w:rPr>
        <w:t>领导小组办公室设在安居生态环境局</w:t>
      </w:r>
      <w:r>
        <w:rPr>
          <w:rFonts w:hint="default" w:ascii="Times New Roman" w:hAnsi="Times New Roman" w:eastAsia="方正仿宋简体" w:cs="Times New Roman"/>
          <w:color w:val="auto"/>
          <w:sz w:val="28"/>
          <w:szCs w:val="28"/>
          <w:highlight w:val="none"/>
          <w:shd w:val="clear" w:color="auto" w:fill="auto"/>
          <w:lang w:val="en-US" w:eastAsia="zh-CN"/>
        </w:rPr>
        <w:t>，</w:t>
      </w:r>
      <w:r>
        <w:rPr>
          <w:rFonts w:hint="default" w:ascii="Times New Roman" w:hAnsi="Times New Roman" w:eastAsia="方正仿宋简体" w:cs="Times New Roman"/>
          <w:color w:val="auto"/>
          <w:sz w:val="28"/>
          <w:szCs w:val="28"/>
          <w:highlight w:val="none"/>
          <w:shd w:val="clear" w:color="auto" w:fill="auto"/>
          <w:lang w:val="en-US"/>
        </w:rPr>
        <w:t>由林志同志兼任办公室主任，负责具体日常工作。</w:t>
      </w:r>
    </w:p>
    <w:p>
      <w:pPr>
        <w:spacing w:line="520" w:lineRule="exact"/>
        <w:ind w:firstLine="560"/>
        <w:rPr>
          <w:rFonts w:hint="default" w:eastAsia="方正仿宋简体"/>
          <w:color w:val="auto"/>
          <w:sz w:val="28"/>
          <w:szCs w:val="28"/>
          <w:highlight w:val="none"/>
          <w:shd w:val="clear" w:color="auto" w:fill="auto"/>
          <w:lang w:val="en-US"/>
        </w:rPr>
      </w:pPr>
    </w:p>
    <w:p>
      <w:pPr>
        <w:spacing w:before="120" w:beforeLines="50" w:after="120" w:afterLines="50" w:line="520" w:lineRule="exact"/>
        <w:ind w:firstLine="0" w:firstLineChars="0"/>
        <w:jc w:val="both"/>
        <w:outlineLvl w:val="0"/>
        <w:rPr>
          <w:rFonts w:hint="eastAsia" w:ascii="方正黑体简体" w:hAnsi="方正黑体简体" w:eastAsia="方正黑体简体" w:cs="方正黑体简体"/>
          <w:b w:val="0"/>
          <w:bCs w:val="0"/>
          <w:color w:val="auto"/>
          <w:kern w:val="44"/>
          <w:sz w:val="28"/>
          <w:szCs w:val="28"/>
          <w:highlight w:val="none"/>
          <w:shd w:val="clear" w:color="auto" w:fill="auto"/>
          <w:lang w:val="en-US" w:bidi="ar-SA"/>
        </w:rPr>
      </w:pPr>
    </w:p>
    <w:p>
      <w:pPr>
        <w:spacing w:before="0" w:beforeLines="-2147483648" w:after="0" w:afterLines="-2147483648" w:line="240" w:lineRule="auto"/>
        <w:ind w:firstLine="0" w:firstLineChars="0"/>
        <w:jc w:val="left"/>
        <w:outlineLvl w:val="9"/>
        <w:rPr>
          <w:rFonts w:hint="eastAsia" w:ascii="方正黑体简体" w:hAnsi="方正黑体简体" w:eastAsia="方正黑体简体" w:cs="方正黑体简体"/>
          <w:b w:val="0"/>
          <w:bCs w:val="0"/>
          <w:color w:val="auto"/>
          <w:kern w:val="44"/>
          <w:sz w:val="28"/>
          <w:szCs w:val="28"/>
          <w:highlight w:val="none"/>
          <w:shd w:val="clear" w:color="auto" w:fill="auto"/>
          <w:lang w:val="en-US" w:bidi="ar-SA"/>
        </w:rPr>
      </w:pPr>
      <w:r>
        <w:rPr>
          <w:rFonts w:hint="eastAsia" w:ascii="方正黑体简体" w:hAnsi="方正黑体简体" w:eastAsia="方正黑体简体" w:cs="方正黑体简体"/>
          <w:b w:val="0"/>
          <w:bCs w:val="0"/>
          <w:color w:val="auto"/>
          <w:kern w:val="44"/>
          <w:sz w:val="28"/>
          <w:szCs w:val="28"/>
          <w:highlight w:val="none"/>
          <w:shd w:val="clear" w:color="auto" w:fill="auto"/>
          <w:lang w:val="en-US" w:bidi="ar-SA"/>
        </w:rPr>
        <w:br w:type="page"/>
      </w:r>
    </w:p>
    <w:p>
      <w:pPr>
        <w:spacing w:before="120" w:beforeLines="50" w:after="120" w:afterLines="50" w:line="520" w:lineRule="exact"/>
        <w:ind w:firstLine="0" w:firstLineChars="0"/>
        <w:jc w:val="both"/>
        <w:outlineLvl w:val="0"/>
        <w:rPr>
          <w:rFonts w:hint="eastAsia" w:ascii="Times New Roman" w:hAnsi="Times New Roman" w:eastAsia="方正黑体简体" w:cs="Times New Roman"/>
          <w:b/>
          <w:bCs/>
          <w:color w:val="auto"/>
          <w:kern w:val="44"/>
          <w:sz w:val="28"/>
          <w:szCs w:val="28"/>
          <w:highlight w:val="none"/>
          <w:shd w:val="clear" w:color="auto" w:fill="auto"/>
          <w:lang w:val="en-US" w:eastAsia="zh-CN" w:bidi="ar-SA"/>
        </w:rPr>
      </w:pPr>
      <w:r>
        <w:rPr>
          <w:rFonts w:hint="eastAsia" w:ascii="方正黑体简体" w:hAnsi="方正黑体简体" w:eastAsia="方正黑体简体" w:cs="方正黑体简体"/>
          <w:b w:val="0"/>
          <w:bCs w:val="0"/>
          <w:color w:val="auto"/>
          <w:kern w:val="44"/>
          <w:sz w:val="28"/>
          <w:szCs w:val="28"/>
          <w:highlight w:val="none"/>
          <w:shd w:val="clear" w:color="auto" w:fill="auto"/>
          <w:lang w:val="en-US" w:bidi="ar-SA"/>
        </w:rPr>
        <w:t>附件</w:t>
      </w:r>
      <w:bookmarkEnd w:id="243"/>
      <w:r>
        <w:rPr>
          <w:rFonts w:hint="default" w:ascii="Times New Roman" w:hAnsi="Times New Roman" w:eastAsia="方正黑体简体" w:cs="Times New Roman"/>
          <w:b w:val="0"/>
          <w:bCs w:val="0"/>
          <w:color w:val="auto"/>
          <w:kern w:val="44"/>
          <w:sz w:val="28"/>
          <w:szCs w:val="28"/>
          <w:highlight w:val="none"/>
          <w:shd w:val="clear" w:color="auto" w:fill="auto"/>
          <w:lang w:val="en-US" w:eastAsia="zh-CN" w:bidi="ar-SA"/>
        </w:rPr>
        <w:t>2</w:t>
      </w:r>
    </w:p>
    <w:p>
      <w:pPr>
        <w:spacing w:before="120" w:beforeLines="50" w:after="120" w:afterLines="50" w:line="520" w:lineRule="exact"/>
        <w:ind w:firstLine="0" w:firstLineChars="0"/>
        <w:jc w:val="center"/>
        <w:outlineLvl w:val="0"/>
        <w:rPr>
          <w:rFonts w:hint="eastAsia" w:ascii="Arial Unicode MS" w:hAnsi="Arial Unicode MS" w:eastAsia="Arial Unicode MS" w:cs="Arial Unicode MS"/>
          <w:b w:val="0"/>
          <w:bCs w:val="0"/>
          <w:color w:val="auto"/>
          <w:kern w:val="44"/>
          <w:sz w:val="36"/>
          <w:szCs w:val="36"/>
          <w:highlight w:val="none"/>
          <w:shd w:val="clear" w:color="auto" w:fill="auto"/>
          <w:lang w:val="en-US" w:bidi="ar-SA"/>
          <w:rPrChange w:id="50" w:author="User" w:date="2023-12-19T16:07:54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en-US" w:bidi="ar-SA"/>
            </w:rPr>
          </w:rPrChange>
        </w:rPr>
      </w:pPr>
      <w:bookmarkStart w:id="245" w:name="_Toc5987"/>
      <w:r>
        <w:rPr>
          <w:rFonts w:hint="eastAsia" w:ascii="Arial Unicode MS" w:hAnsi="Arial Unicode MS" w:eastAsia="Arial Unicode MS" w:cs="Arial Unicode MS"/>
          <w:b w:val="0"/>
          <w:bCs w:val="0"/>
          <w:color w:val="auto"/>
          <w:kern w:val="44"/>
          <w:sz w:val="36"/>
          <w:szCs w:val="36"/>
          <w:highlight w:val="none"/>
          <w:shd w:val="clear" w:color="auto" w:fill="auto"/>
          <w:lang w:val="en-US" w:bidi="ar-SA"/>
          <w:rPrChange w:id="51" w:author="User" w:date="2023-12-19T16:07:54Z">
            <w:rPr>
              <w:rFonts w:hint="eastAsia" w:ascii="方正小标宋简体" w:hAnsi="方正小标宋简体" w:eastAsia="方正小标宋简体" w:cs="方正小标宋简体"/>
              <w:b w:val="0"/>
              <w:bCs w:val="0"/>
              <w:color w:val="auto"/>
              <w:kern w:val="44"/>
              <w:sz w:val="36"/>
              <w:szCs w:val="36"/>
              <w:highlight w:val="none"/>
              <w:shd w:val="clear" w:color="auto" w:fill="auto"/>
              <w:lang w:val="en-US" w:bidi="ar-SA"/>
            </w:rPr>
          </w:rPrChange>
        </w:rPr>
        <w:t>重点工程附表</w:t>
      </w:r>
      <w:bookmarkEnd w:id="245"/>
    </w:p>
    <w:p>
      <w:pPr>
        <w:spacing w:before="120" w:beforeLines="50" w:after="120" w:afterLines="50" w:line="520" w:lineRule="exact"/>
        <w:ind w:firstLine="640" w:firstLineChars="0"/>
        <w:jc w:val="left"/>
        <w:outlineLvl w:val="1"/>
        <w:rPr>
          <w:rFonts w:hint="default" w:eastAsia="方正仿宋简体"/>
          <w:color w:val="auto"/>
          <w:sz w:val="28"/>
          <w:szCs w:val="28"/>
          <w:highlight w:val="none"/>
          <w:shd w:val="clear" w:color="auto" w:fill="auto"/>
        </w:rPr>
      </w:pPr>
      <w:bookmarkStart w:id="246" w:name="_Toc19678"/>
      <w:r>
        <w:rPr>
          <w:rFonts w:hint="default" w:ascii="Times New Roman" w:hAnsi="Times New Roman" w:eastAsia="方正仿宋简体" w:cs="Times New Roman"/>
          <w:b/>
          <w:bCs/>
          <w:color w:val="auto"/>
          <w:sz w:val="28"/>
          <w:szCs w:val="28"/>
          <w:highlight w:val="none"/>
          <w:shd w:val="clear" w:color="auto" w:fill="auto"/>
        </w:rPr>
        <w:t>附表1：生态制度重点工程</w:t>
      </w:r>
      <w:bookmarkEnd w:id="246"/>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345"/>
        <w:gridCol w:w="834"/>
        <w:gridCol w:w="2288"/>
        <w:gridCol w:w="1260"/>
        <w:gridCol w:w="920"/>
        <w:gridCol w:w="92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项目名称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地点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建设内容及规模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建设年限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总投资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来源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责任</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国家生态文明示范区建设规划项目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全区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按照国家、省、市相关要求，因地制宜编制安居区生态文明建设规划</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2023-2024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区级资金</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安居区自然资源负债表编制项目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全区</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根据上级统一部署，适时编制自然资源资产负债表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2023-2026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320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上级资金、地方配套</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bidi="ar"/>
              </w:rPr>
              <w:t>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bidi="ar"/>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bidi="ar"/>
              </w:rPr>
              <w:t>合计（万元）</w:t>
            </w:r>
          </w:p>
        </w:tc>
        <w:tc>
          <w:tcPr>
            <w:tcW w:w="5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sz w:val="18"/>
                <w:szCs w:val="18"/>
                <w:highlight w:val="none"/>
                <w:u w:val="none"/>
                <w:shd w:val="clear" w:color="auto" w:fill="auto"/>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bidi="ar"/>
              </w:rPr>
              <w:t>520</w:t>
            </w:r>
          </w:p>
        </w:tc>
      </w:tr>
    </w:tbl>
    <w:p>
      <w:pPr>
        <w:spacing w:line="520" w:lineRule="exact"/>
        <w:ind w:firstLine="600"/>
        <w:rPr>
          <w:rFonts w:hint="default" w:ascii="Times New Roman" w:hAnsi="Times New Roman" w:eastAsia="方正仿宋简体" w:cs="Times New Roman"/>
          <w:color w:val="auto"/>
          <w:sz w:val="28"/>
          <w:szCs w:val="28"/>
          <w:highlight w:val="none"/>
          <w:shd w:val="clear" w:color="auto" w:fill="auto"/>
        </w:rPr>
        <w:sectPr>
          <w:footerReference r:id="rId8" w:type="default"/>
          <w:pgSz w:w="11905" w:h="16838"/>
          <w:pgMar w:top="1587" w:right="1474" w:bottom="1701" w:left="1587" w:header="850" w:footer="1474" w:gutter="0"/>
          <w:pgNumType w:fmt="decimal"/>
          <w:cols w:space="0" w:num="1"/>
          <w:rtlGutter w:val="0"/>
          <w:docGrid w:type="lines" w:linePitch="410" w:charSpace="0"/>
        </w:sectPr>
      </w:pPr>
    </w:p>
    <w:p>
      <w:pPr>
        <w:spacing w:before="120" w:beforeLines="50" w:after="120" w:afterLines="50" w:line="520" w:lineRule="exact"/>
        <w:ind w:firstLine="640"/>
        <w:jc w:val="left"/>
        <w:outlineLvl w:val="1"/>
        <w:rPr>
          <w:rFonts w:hint="default" w:ascii="Times New Roman" w:hAnsi="Times New Roman" w:eastAsia="方正仿宋简体" w:cs="Times New Roman"/>
          <w:b/>
          <w:bCs/>
          <w:color w:val="auto"/>
          <w:sz w:val="28"/>
          <w:szCs w:val="28"/>
          <w:highlight w:val="none"/>
          <w:shd w:val="clear" w:color="auto" w:fill="auto"/>
        </w:rPr>
      </w:pPr>
      <w:bookmarkStart w:id="247" w:name="_Toc23276"/>
      <w:r>
        <w:rPr>
          <w:rFonts w:hint="default" w:ascii="Times New Roman" w:hAnsi="Times New Roman" w:eastAsia="方正仿宋简体" w:cs="Times New Roman"/>
          <w:b/>
          <w:bCs/>
          <w:color w:val="auto"/>
          <w:sz w:val="28"/>
          <w:szCs w:val="28"/>
          <w:highlight w:val="none"/>
          <w:shd w:val="clear" w:color="auto" w:fill="auto"/>
        </w:rPr>
        <w:t>附表2：生态安全重点工程</w:t>
      </w:r>
      <w:bookmarkEnd w:id="247"/>
    </w:p>
    <w:p>
      <w:pPr>
        <w:spacing w:line="520" w:lineRule="exact"/>
        <w:ind w:firstLine="480"/>
        <w:rPr>
          <w:rFonts w:hint="default" w:eastAsia="方正仿宋简体"/>
          <w:color w:val="auto"/>
          <w:sz w:val="28"/>
          <w:szCs w:val="28"/>
          <w:highlight w:val="none"/>
          <w:shd w:val="clear" w:color="auto" w:fill="auto"/>
        </w:rPr>
      </w:pPr>
    </w:p>
    <w:tbl>
      <w:tblPr>
        <w:tblStyle w:val="35"/>
        <w:tblW w:w="150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2187"/>
        <w:gridCol w:w="1197"/>
        <w:gridCol w:w="4220"/>
        <w:gridCol w:w="237"/>
        <w:gridCol w:w="780"/>
        <w:gridCol w:w="1350"/>
        <w:gridCol w:w="1185"/>
        <w:gridCol w:w="1275"/>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jc w:val="center"/>
        </w:trPr>
        <w:tc>
          <w:tcPr>
            <w:tcW w:w="666" w:type="dxa"/>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序号</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项目名称</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建设地点</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主要建设内容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建设期限</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预估投资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资金来源</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西眉河（坛罐窑河）流域水污染综合治理项目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安居区西眉镇、磨溪镇</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上覆水体治理、底泥原位治理、水生动植物生态群落构建、生态浮毯、岸坡修复等内容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3582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安居区西眉河（坛罐窑河）流域西眉镇段水质净化与生态修复</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西眉镇</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西眉镇污水处理厂尾端建设人工湿地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453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安居区白安河高滩坝饮用水水源保护区标准化建设工程</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石洞镇</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应急物资库建设、应急物资采购、隔离设施、监控设施、生态涵养林建设等内容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864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遂宁市安居区入河排污口规范化建设项目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安居区各镇</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本项目主要对经过排查溯源后予以保留政府事权的排污口开展规范化建设，主要包括：设立入河排污口标识牌，规范设置监测采样点，安装计量监测系统6套，建设视频监控系统6套，建设在线监测系统6套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600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遂宁市安居区琼江干流生态治理项目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安居镇、三家镇</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建设植被缓冲带24.6km，其中丁家坝段2.5km、王家坝段2km、余家坝段6.6km、李家坝段6.1km、冉家坝段2.8km、卢家场段1.8km、梁家河咀段2.8km；生态护岸3.8km；人工湿地4处，湿地面积9900m2；以及水生生物多样性调查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5906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6</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安居污水处理厂扩容项目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乌木厅污水处理厂扩容1万方，配套建设植物过滤池18亩，管网及道路改造1400米；龙眼井污水处理厂进行扩容改造，将原日处理1.6万方/日提升至2.5万方每日，同时建设配套管网4.2公里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续建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2021-2023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14000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区住房城乡建设局、区经信科技局、安居经开区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7</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安居场镇雨污管网改造项目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建设场镇雨污管网改造约60公里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2022-2023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5000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安居建筑垃圾消纳场项目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占</w:t>
            </w:r>
            <w:r>
              <w:rPr>
                <w:rFonts w:hint="default" w:ascii="Times New Roman" w:hAnsi="Times New Roman" w:eastAsia="方正仿宋简体" w:cs="Times New Roman"/>
                <w:b w:val="0"/>
                <w:i w:val="0"/>
                <w:iCs w:val="0"/>
                <w:color w:val="auto"/>
                <w:spacing w:val="-6"/>
                <w:kern w:val="0"/>
                <w:sz w:val="18"/>
                <w:szCs w:val="18"/>
                <w:highlight w:val="none"/>
                <w:u w:val="none"/>
                <w:shd w:val="clear" w:color="auto" w:fill="auto"/>
                <w:lang w:val="en-US" w:eastAsia="zh-CN"/>
              </w:rPr>
              <w:t>地100亩，建设总存量达20万立方的建筑垃圾处置填埋场，预计可供安居城区10年的建筑垃圾的收集处理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9</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遂宁安居城市生</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活垃圾分类处置建设项目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建设垃圾分类调度中心:占地面积约28亩，拟建调度管理中心（含数字监控管理系统等）、有害垃圾暂存点2处、停车场及厂区道路、消防、电力、绿化、围墙等附属工程。2.垃圾分类设施采购：采购智能回收设备20套、四分类垃圾亭、三分类垃圾亭和两分类垃圾亭400套；购置垃圾分类运输车辆6辆。3.全区24座生活垃圾压缩中转站升级改造，各镇建设小型分拣中心16处，有害垃圾暂存点16处</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3600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遂宁市安居区城</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镇生活垃圾分类</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处置建设项目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对安居区城镇22座生活垃圾压缩中转站进行升级改造，设置小型分拣中心22处；购置餐厨垃圾专用收运车4辆，后压转运车8辆，城镇生活垃圾分类收集亭2000座及配套垃圾分类收集桶等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2024-2025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中央预算资金、地方配套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11</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遂宁市安居区智慧城市（数字城管）建设项目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en-US"/>
              </w:rPr>
              <w:t>新建安居区城市运行管理能力底座平台，含物联感知、视频融合、数字孪生、大数据、人工智能算法等能力的建设，预留开放的接口和扩容空间，兴城安居区级的智慧城市大脑底座；新建1个数据中心，含模块化数据机房、服务器、网络、安全、可视化设备，数据库软件、虚拟化软件等硬件设备，总算力达</w:t>
            </w: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到</w:t>
            </w: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en-US"/>
              </w:rPr>
              <w:t>25600GFLOPS，折合18标准机架数；新建物联感知网络，对城市窖井盖、道路桥梁、城市积水、燃气热力、供水排水、静态交通资源等城市运行状态进行全面感知；新建城市视频感知网络并新建视屏融合平台，新增AI视频前段设备、智慧路灯，整合既有监控资源，预留接口和扩容能力；新建安全局智慧城市运行管理</w:t>
            </w: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服务业务平台，含城市安全运行监测场景的“一网统管”，城市运行态势的全面感知、预见性监测、分析研判和全周期管理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2024-2025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专项债劵资金、地方配套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12</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安居小流域水土流失综合治理项目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建设水土保持林、封禁治理、保土耕作、坡改梯、配套蓄水池、沉砂凼、截排水沟、田间道路等，治理水土流失面积45平方公里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2022-2025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13</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安居区再生资源回收利用建设项目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占地约70亩，建成符合要求的再生资源分拣中心，以及为再生资源分拣加工提供综合管理服务的设施、供电系统、消防系统、信息系统等其它公用设施，实现分拣中心集散、储存、分拣、打包、交易功能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14000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企业自筹</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14</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安居区声环境监测能力建设项目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建设区域环境噪声、交通噪声自动监测及公示系统，实现对各类噪声开展监测的能力的同时提高监测效率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2024-2026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700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15</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绿色矿山建设项目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推进绿色矿山建设，以涪江两岸5公里范围内生产矿山为试点，开展绿色矿业发展示范带建设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16</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矿山生态修复项目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重点对安居镇、磨溪镇、横山镇等地废弃露天矿山，通过采场边坡治理、废弃设备及渣石清理、地面平整、复垦复绿等措施，消除地质灾害安全隐患、增加土地资源、改善生态环境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续建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17</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外来入侵物种普查和治理项目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完成全区外来入侵植物、农作物外来入侵病虫害和外来入侵水生动物的全面普查</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600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区自然资源和规划局、区农业农村局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18</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三家镇农田面源污染监测重点站点项目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在三家修建农田面源污染监测重点站并采购相关设施设备；全区设立化肥农药固定监测户30户，化肥面上监测户116户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19</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安居生物物种调查评估项目</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完成全区生物物种调查，评估生物多样性现状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本级财政资金</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遂宁市安居区国家储备林项目（二期）</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建设规模约11.95万亩，建设地点为玉丰镇、西眉镇、磨溪镇、保石镇、分水镇、三家镇、聚贤镇、会龙镇等13个镇。（1）营造林建设（2）林业产业建设（3）基础设施建设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15000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银行贷款、地方配套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27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合计（万元）</w:t>
            </w:r>
          </w:p>
        </w:tc>
        <w:tc>
          <w:tcPr>
            <w:tcW w:w="67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sz w:val="18"/>
                <w:szCs w:val="18"/>
                <w:highlight w:val="none"/>
                <w:u w:val="none"/>
                <w:shd w:val="clear" w:color="auto" w:fill="auto"/>
                <w:lang w:val="en-US" w:eastAsia="zh-CN"/>
              </w:rPr>
              <w:t>88947</w:t>
            </w:r>
          </w:p>
        </w:tc>
      </w:tr>
    </w:tbl>
    <w:p>
      <w:pPr>
        <w:pStyle w:val="46"/>
        <w:spacing w:line="520" w:lineRule="exact"/>
        <w:rPr>
          <w:rFonts w:hint="default" w:ascii="Times New Roman" w:hAnsi="Times New Roman" w:eastAsia="方正仿宋简体" w:cs="Times New Roman"/>
          <w:color w:val="auto"/>
          <w:sz w:val="28"/>
          <w:szCs w:val="28"/>
          <w:highlight w:val="none"/>
          <w:shd w:val="clear" w:color="auto" w:fill="auto"/>
        </w:rPr>
        <w:sectPr>
          <w:pgSz w:w="16838" w:h="11905" w:orient="landscape"/>
          <w:pgMar w:top="1587" w:right="1587" w:bottom="1474" w:left="1701" w:header="850" w:footer="1474" w:gutter="0"/>
          <w:pgNumType w:fmt="decimal"/>
          <w:cols w:space="0" w:num="1"/>
          <w:rtlGutter w:val="0"/>
          <w:docGrid w:type="lines" w:linePitch="421" w:charSpace="0"/>
        </w:sectPr>
      </w:pPr>
    </w:p>
    <w:p>
      <w:pPr>
        <w:spacing w:before="120" w:beforeLines="50" w:after="120" w:afterLines="50" w:line="520" w:lineRule="exact"/>
        <w:ind w:firstLine="640"/>
        <w:jc w:val="left"/>
        <w:outlineLvl w:val="1"/>
        <w:rPr>
          <w:rFonts w:hint="default" w:ascii="Times New Roman" w:hAnsi="Times New Roman" w:eastAsia="方正仿宋简体" w:cs="Times New Roman"/>
          <w:b/>
          <w:bCs/>
          <w:color w:val="auto"/>
          <w:sz w:val="28"/>
          <w:szCs w:val="28"/>
          <w:highlight w:val="none"/>
          <w:shd w:val="clear" w:color="auto" w:fill="auto"/>
        </w:rPr>
      </w:pPr>
      <w:bookmarkStart w:id="248" w:name="_Toc24887"/>
      <w:r>
        <w:rPr>
          <w:rFonts w:hint="default" w:ascii="Times New Roman" w:hAnsi="Times New Roman" w:eastAsia="方正仿宋简体" w:cs="Times New Roman"/>
          <w:b/>
          <w:bCs/>
          <w:color w:val="auto"/>
          <w:sz w:val="28"/>
          <w:szCs w:val="28"/>
          <w:highlight w:val="none"/>
          <w:shd w:val="clear" w:color="auto" w:fill="auto"/>
        </w:rPr>
        <w:t>附表3：生态空间重点工程</w:t>
      </w:r>
      <w:bookmarkEnd w:id="248"/>
    </w:p>
    <w:tbl>
      <w:tblPr>
        <w:tblStyle w:val="35"/>
        <w:tblW w:w="13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3444"/>
        <w:gridCol w:w="1019"/>
        <w:gridCol w:w="2895"/>
        <w:gridCol w:w="736"/>
        <w:gridCol w:w="1296"/>
        <w:gridCol w:w="1182"/>
        <w:gridCol w:w="1165"/>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0" w:type="auto"/>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项目名称</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建设地点</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建设内容及规模</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建设年限</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预估投资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资金来源</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琼江翘嘴红鲌省级水产种质资源保护区保护能力提升项目</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新增视频监控设备等，按上级要求执行鱼类增殖放流项目</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410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安居区生态保护红线勘界定标与保护工程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对安居区生态保护红线进行勘探标定，制定红线保护方案并建立保护设施</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安居区林地保护规划（2022-2035年）编制项目</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以2021年为基期年编制林地保护规划，编制完成并付诸实施</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续建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2022-2024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300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w:t>
            </w:r>
          </w:p>
        </w:tc>
        <w:tc>
          <w:tcPr>
            <w:tcW w:w="34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生态系统保护成效评估项目</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开展生态系统保护成效评估工作</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2022-2024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80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82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合计（万元）</w:t>
            </w:r>
          </w:p>
        </w:tc>
        <w:tc>
          <w:tcPr>
            <w:tcW w:w="603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890</w:t>
            </w:r>
          </w:p>
        </w:tc>
      </w:tr>
    </w:tbl>
    <w:p>
      <w:pPr>
        <w:pStyle w:val="23"/>
        <w:spacing w:line="520" w:lineRule="exact"/>
        <w:ind w:firstLine="360"/>
        <w:rPr>
          <w:rFonts w:hint="default" w:ascii="Times New Roman" w:hAnsi="Times New Roman" w:eastAsia="方正仿宋简体" w:cs="Times New Roman"/>
          <w:color w:val="auto"/>
          <w:sz w:val="28"/>
          <w:szCs w:val="28"/>
          <w:highlight w:val="none"/>
          <w:shd w:val="clear" w:color="auto" w:fill="auto"/>
        </w:rPr>
        <w:sectPr>
          <w:footerReference r:id="rId9" w:type="default"/>
          <w:pgSz w:w="16838" w:h="11905" w:orient="landscape"/>
          <w:pgMar w:top="1587" w:right="1587" w:bottom="1474" w:left="1701" w:header="850" w:footer="1474" w:gutter="0"/>
          <w:pgNumType w:fmt="decimal"/>
          <w:cols w:space="0" w:num="1"/>
          <w:rtlGutter w:val="0"/>
          <w:docGrid w:type="lines" w:linePitch="421" w:charSpace="0"/>
        </w:sectPr>
      </w:pPr>
    </w:p>
    <w:p>
      <w:pPr>
        <w:spacing w:before="120" w:beforeLines="50" w:after="120" w:afterLines="50" w:line="520" w:lineRule="exact"/>
        <w:ind w:firstLine="640"/>
        <w:jc w:val="left"/>
        <w:outlineLvl w:val="1"/>
        <w:rPr>
          <w:rFonts w:hint="default" w:ascii="Times New Roman" w:hAnsi="Times New Roman" w:eastAsia="方正仿宋简体" w:cs="Times New Roman"/>
          <w:b/>
          <w:bCs/>
          <w:color w:val="auto"/>
          <w:sz w:val="28"/>
          <w:szCs w:val="28"/>
          <w:highlight w:val="none"/>
          <w:shd w:val="clear" w:color="auto" w:fill="auto"/>
        </w:rPr>
      </w:pPr>
      <w:bookmarkStart w:id="249" w:name="_Toc18726"/>
      <w:r>
        <w:rPr>
          <w:rFonts w:hint="default" w:ascii="Times New Roman" w:hAnsi="Times New Roman" w:eastAsia="方正仿宋简体" w:cs="Times New Roman"/>
          <w:b/>
          <w:bCs/>
          <w:color w:val="auto"/>
          <w:sz w:val="28"/>
          <w:szCs w:val="28"/>
          <w:highlight w:val="none"/>
          <w:shd w:val="clear" w:color="auto" w:fill="auto"/>
        </w:rPr>
        <w:t>附表4：生态经济重点工程</w:t>
      </w:r>
      <w:bookmarkEnd w:id="249"/>
    </w:p>
    <w:tbl>
      <w:tblPr>
        <w:tblStyle w:val="35"/>
        <w:tblW w:w="14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964"/>
        <w:gridCol w:w="1260"/>
        <w:gridCol w:w="4378"/>
        <w:gridCol w:w="870"/>
        <w:gridCol w:w="1320"/>
        <w:gridCol w:w="1290"/>
        <w:gridCol w:w="1470"/>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序号</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建设地点</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主要建设内容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建设性质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建设期限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预估投资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资金来源</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遂宁天齐绿色低碳产业园基础设施建设项目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sz w:val="18"/>
                <w:szCs w:val="18"/>
                <w:highlight w:val="none"/>
                <w:u w:val="none"/>
                <w:shd w:val="clear" w:color="auto" w:fill="auto"/>
              </w:rPr>
              <w:t>包括园区市政道路及综合管网配套设施项目、园区政企孵化交流中心及</w:t>
            </w:r>
            <w:r>
              <w:rPr>
                <w:rFonts w:hint="default" w:ascii="Times New Roman" w:hAnsi="Times New Roman" w:eastAsia="方正仿宋简体" w:cs="Times New Roman"/>
                <w:b w:val="0"/>
                <w:i w:val="0"/>
                <w:iCs w:val="0"/>
                <w:color w:val="auto"/>
                <w:sz w:val="18"/>
                <w:szCs w:val="18"/>
                <w:highlight w:val="none"/>
                <w:u w:val="none"/>
                <w:shd w:val="clear" w:color="auto" w:fill="auto"/>
                <w:lang w:val="en-US" w:eastAsia="zh-CN"/>
              </w:rPr>
              <w:t>废气、废水、固废综合处理循环利用设施</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10万吨/年废旧锂电池资源化综合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一期投资5亿元，占地50亩，新建年处置5万吨废旧锂电池资源化综合利用项目；二期计划投资5亿元，占地50亩，新建年处置5万吨废旧锂电池资源化综合利用项目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2024-2026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安居乡村振兴走廊项目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建设优质稻基地10万亩（双低油菜10</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万亩），改造提升柠檬标准化基础0.6万亩，建设蔬菜基地4万亩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安居区高标准农田建设项目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通过塘堰整治渠道新建，拦蓄减少地表径流。土地调型，降低土块坡度减少水土流失，提高土壤保水保肥能力。节水灌溉农业项目采用管道灌溉灌水，减少传统渠道沿途水损漏水及土壤侵蚀</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22000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安居区循环经济产业园建设项目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建设一个报废汽车回收、综合处理厂等</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续建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2022-2024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6000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安居年产3000套智慧环保设备项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项目计划总投资1.2亿元，占地18亩，新建智慧环保设备生产线4条，新建厂房、办公楼、仓库等共计约16000平方米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12000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20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合计（万元）</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158000</w:t>
            </w:r>
          </w:p>
        </w:tc>
      </w:tr>
    </w:tbl>
    <w:p>
      <w:pPr>
        <w:pStyle w:val="46"/>
        <w:spacing w:line="520" w:lineRule="exact"/>
        <w:rPr>
          <w:rFonts w:hint="default" w:ascii="Times New Roman" w:hAnsi="Times New Roman" w:eastAsia="方正仿宋简体" w:cs="Times New Roman"/>
          <w:color w:val="auto"/>
          <w:sz w:val="28"/>
          <w:szCs w:val="28"/>
          <w:highlight w:val="none"/>
          <w:shd w:val="clear" w:color="auto" w:fill="auto"/>
          <w:lang w:val="zh-CN"/>
        </w:rPr>
      </w:pPr>
    </w:p>
    <w:p>
      <w:pPr>
        <w:adjustRightInd w:val="0"/>
        <w:spacing w:before="3" w:line="520" w:lineRule="exact"/>
        <w:ind w:firstLine="161"/>
        <w:rPr>
          <w:rFonts w:hint="default" w:eastAsia="方正仿宋简体"/>
          <w:b/>
          <w:color w:val="auto"/>
          <w:sz w:val="28"/>
          <w:szCs w:val="28"/>
          <w:highlight w:val="none"/>
          <w:shd w:val="clear" w:color="auto" w:fill="auto"/>
        </w:rPr>
      </w:pPr>
    </w:p>
    <w:p>
      <w:pPr>
        <w:spacing w:line="520" w:lineRule="exact"/>
        <w:ind w:firstLine="480"/>
        <w:jc w:val="center"/>
        <w:rPr>
          <w:rFonts w:hint="default" w:ascii="Times New Roman" w:hAnsi="Times New Roman" w:eastAsia="方正仿宋简体" w:cs="Times New Roman"/>
          <w:color w:val="auto"/>
          <w:sz w:val="28"/>
          <w:szCs w:val="28"/>
          <w:highlight w:val="none"/>
          <w:shd w:val="clear" w:color="auto" w:fill="auto"/>
        </w:rPr>
        <w:sectPr>
          <w:pgSz w:w="16838" w:h="11905" w:orient="landscape"/>
          <w:pgMar w:top="1587" w:right="1587" w:bottom="1474" w:left="1701" w:header="850" w:footer="1474" w:gutter="0"/>
          <w:pgNumType w:fmt="decimal"/>
          <w:cols w:space="0" w:num="1"/>
          <w:rtlGutter w:val="0"/>
          <w:docGrid w:type="lines" w:linePitch="421" w:charSpace="0"/>
        </w:sectPr>
      </w:pPr>
    </w:p>
    <w:p>
      <w:pPr>
        <w:spacing w:before="120" w:beforeLines="50" w:after="120" w:afterLines="50" w:line="520" w:lineRule="exact"/>
        <w:ind w:firstLine="640"/>
        <w:jc w:val="left"/>
        <w:outlineLvl w:val="1"/>
        <w:rPr>
          <w:rFonts w:hint="default" w:ascii="Times New Roman" w:hAnsi="Times New Roman" w:eastAsia="方正仿宋简体" w:cs="Times New Roman"/>
          <w:b/>
          <w:bCs/>
          <w:color w:val="auto"/>
          <w:sz w:val="28"/>
          <w:szCs w:val="28"/>
          <w:highlight w:val="none"/>
          <w:shd w:val="clear" w:color="auto" w:fill="auto"/>
        </w:rPr>
      </w:pPr>
      <w:bookmarkStart w:id="250" w:name="_Toc15447"/>
      <w:r>
        <w:rPr>
          <w:rFonts w:hint="default" w:ascii="Times New Roman" w:hAnsi="Times New Roman" w:eastAsia="方正仿宋简体" w:cs="Times New Roman"/>
          <w:b/>
          <w:bCs/>
          <w:color w:val="auto"/>
          <w:sz w:val="28"/>
          <w:szCs w:val="28"/>
          <w:highlight w:val="none"/>
          <w:shd w:val="clear" w:color="auto" w:fill="auto"/>
        </w:rPr>
        <w:t>附表5：生态生活重点工程</w:t>
      </w:r>
      <w:bookmarkEnd w:id="250"/>
    </w:p>
    <w:tbl>
      <w:tblPr>
        <w:tblStyle w:val="35"/>
        <w:tblW w:w="14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635"/>
        <w:gridCol w:w="1271"/>
        <w:gridCol w:w="4684"/>
        <w:gridCol w:w="840"/>
        <w:gridCol w:w="1380"/>
        <w:gridCol w:w="1200"/>
        <w:gridCol w:w="1365"/>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jc w:val="center"/>
        </w:trPr>
        <w:tc>
          <w:tcPr>
            <w:tcW w:w="683" w:type="dxa"/>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项目名称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建设地点</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主要建设内容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建设性质</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建设期限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预估投资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资金来源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安居城市内涝治理项目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建设3.07公里老城片区（兴业路、锦新街、锦绣街、锦华街、百汇街）雨水管网，管径为D600-D1200，雨水管道采用承插式钢筋混疑土管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2023-2025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4000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遂宁市安居区城市管网建设项目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对安居区42.1km燃气管网、污水管网、雨水管网等城市管网及配套附属设施进行综合改造。包括新建老旧管网更新、排水管网、雨篦子、防坠网、管涵、路面恢复等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1200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5"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遂宁市安居区老旧小区改造提升项目</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u w:val="none"/>
                <w:shd w:val="clear" w:color="auto" w:fill="auto"/>
                <w:lang w:val="en-US" w:eastAsia="zh-CN"/>
              </w:rPr>
              <w:t>对国贸东区、国贸西区、水木青华小区等14个老旧小区综合改造提升，包括：小区内的道路黑化、雨污水管网、化粪池、照明、围墙、无障碍设施、公共区域修缮、停车场、垃圾处理、幼儿园等基础设施，小区外的片区道路改造、消防系统、雨污管网、路灯、监控等片区配套附属设施改造升级</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2023-2026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12600</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上级资金、地方配套</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安居城镇全域供水基础设施项目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扩建毗卢寺自来水厂达到日供水1.05万立方米，扩建新生自来水厂达到日供水1.15万立方米，新建取水浮船2套。配套建设覆盖安居区全域的配水管网232.74千米，新建10千伏供电线路17千米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续建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2021-2023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18500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地方政府专项债</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安居农村饮水安全工程水质监测能力提升项目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扩建水质检测中心，添加设施、设备，提升检测能力</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2023-2025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3000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autoSpaceDE/>
              <w:autoSpaceDN/>
              <w:spacing w:before="0" w:beforeLines="0" w:beforeAutospacing="0" w:after="0" w:afterLines="0" w:afterAutospacing="0" w:line="280" w:lineRule="exact"/>
              <w:ind w:left="0" w:leftChars="0" w:right="0" w:rightChars="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i w:val="0"/>
                <w:iCs w:val="0"/>
                <w:color w:val="auto"/>
                <w:kern w:val="0"/>
                <w:sz w:val="18"/>
                <w:szCs w:val="18"/>
                <w:highlight w:val="none"/>
                <w:shd w:val="clear" w:color="auto" w:fill="auto"/>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安居区城乡供水一体化管网延伸工程</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实施10个镇管网改造，新安装100个村供水主支管网，连通毗卢寺仙湖供区供区主管，遂甘园区，遂潼园区供水管道，安装管道合计3500公里。安装智能表5万只，以及智能供水系统建设</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2024-2026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10000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地方政府专项债</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安居农村环境综合整治项目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农村散户改厕修建三格式化粪池3000座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600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安居区场镇</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污水处理厂</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及附属配套设施改造项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项目对安居区东禅镇等15个场镇污水处理厂，污水管网78.6公里,雨污合流管网23.8公里等配套附属设施进行改造</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3580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安居城镇餐厨垃圾收运处理一体化建设项目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占地面积30亩，处理餐厨垃圾48t/d，厂区预留远期规划用地。垃圾处理厂包括餐厨垃圾收运、处理及污水处理设备；综合处理车间、生产辅助用房，厌氧消化、沼气净化利用、污水处理、废气处理等设施；路、给排水、电力、消防、绿化、围墙等附属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5000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2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合计（万元）</w:t>
            </w:r>
          </w:p>
        </w:tc>
        <w:tc>
          <w:tcPr>
            <w:tcW w:w="608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58480</w:t>
            </w:r>
          </w:p>
        </w:tc>
      </w:tr>
    </w:tbl>
    <w:p>
      <w:pPr>
        <w:adjustRightInd w:val="0"/>
        <w:spacing w:before="3" w:line="520" w:lineRule="exact"/>
        <w:ind w:firstLine="161"/>
        <w:rPr>
          <w:rFonts w:hint="default" w:eastAsia="方正仿宋简体"/>
          <w:b/>
          <w:color w:val="auto"/>
          <w:sz w:val="28"/>
          <w:szCs w:val="28"/>
          <w:highlight w:val="none"/>
          <w:shd w:val="clear" w:color="auto" w:fill="auto"/>
        </w:rPr>
      </w:pPr>
    </w:p>
    <w:p>
      <w:pPr>
        <w:spacing w:line="520" w:lineRule="exact"/>
        <w:ind w:firstLine="480"/>
        <w:rPr>
          <w:rFonts w:hint="default" w:ascii="Times New Roman" w:hAnsi="Times New Roman" w:eastAsia="方正仿宋简体" w:cs="Times New Roman"/>
          <w:color w:val="auto"/>
          <w:sz w:val="28"/>
          <w:szCs w:val="28"/>
          <w:highlight w:val="none"/>
          <w:shd w:val="clear" w:color="auto" w:fill="auto"/>
        </w:rPr>
        <w:sectPr>
          <w:pgSz w:w="16838" w:h="11905" w:orient="landscape"/>
          <w:pgMar w:top="1587" w:right="1587" w:bottom="1474" w:left="1701" w:header="850" w:footer="1474" w:gutter="0"/>
          <w:pgNumType w:fmt="decimal"/>
          <w:cols w:space="0" w:num="1"/>
          <w:rtlGutter w:val="0"/>
          <w:docGrid w:type="lines" w:linePitch="421" w:charSpace="0"/>
        </w:sectPr>
      </w:pPr>
    </w:p>
    <w:p>
      <w:pPr>
        <w:spacing w:before="156" w:beforeLines="50" w:after="156" w:afterLines="50" w:line="520" w:lineRule="exact"/>
        <w:ind w:firstLine="640"/>
        <w:jc w:val="left"/>
        <w:outlineLvl w:val="1"/>
        <w:rPr>
          <w:rFonts w:hint="default" w:ascii="Times New Roman" w:hAnsi="Times New Roman" w:eastAsia="方正仿宋简体" w:cs="Times New Roman"/>
          <w:b/>
          <w:bCs/>
          <w:color w:val="auto"/>
          <w:sz w:val="28"/>
          <w:szCs w:val="28"/>
          <w:highlight w:val="none"/>
          <w:shd w:val="clear" w:color="auto" w:fill="auto"/>
        </w:rPr>
      </w:pPr>
      <w:bookmarkStart w:id="251" w:name="_Toc20341"/>
      <w:r>
        <w:rPr>
          <w:rFonts w:hint="default" w:ascii="Times New Roman" w:hAnsi="Times New Roman" w:eastAsia="方正仿宋简体" w:cs="Times New Roman"/>
          <w:b/>
          <w:bCs/>
          <w:color w:val="auto"/>
          <w:sz w:val="28"/>
          <w:szCs w:val="28"/>
          <w:highlight w:val="none"/>
          <w:shd w:val="clear" w:color="auto" w:fill="auto"/>
        </w:rPr>
        <w:t>附表6：生态文化重点工程</w:t>
      </w:r>
      <w:bookmarkEnd w:id="251"/>
    </w:p>
    <w:tbl>
      <w:tblPr>
        <w:tblStyle w:val="35"/>
        <w:tblW w:w="149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2160"/>
        <w:gridCol w:w="1180"/>
        <w:gridCol w:w="3825"/>
        <w:gridCol w:w="750"/>
        <w:gridCol w:w="1565"/>
        <w:gridCol w:w="1386"/>
        <w:gridCol w:w="1749"/>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项目名称</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建设地点</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主要建设内容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建设性质</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建设期限</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预估投资</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（万元）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资金来源</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安居伍先华纪念馆项目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建设伍先华纪念馆、英名墙、纪念碑、今年活动广场及附属设施，建筑面积2250平方米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2023-2024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5200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地方财政资金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绿色学校创建项目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创建绿色学校，将绿色理念纳入课堂教育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2023-2028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上级资金、地方配套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安居区文化遗产保护利用工程</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实施毗卢寺、十圣宫、长安寺等重点文物保护单位维修保护和开发利用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维修</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2024-2026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1000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上级资金、地方配套</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区文广旅游局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公众对生态文明建设参与度、满意度调查项目</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每年进行一次生态文明建设参与度、满意度调查，并将调查结果与党政绩效考核挂钩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新建</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2023-2030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80</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地方财政资金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pPr>
            <w:r>
              <w:rPr>
                <w:rFonts w:hint="default" w:ascii="Times New Roman" w:hAnsi="Times New Roman" w:eastAsia="方正仿宋简体" w:cs="Times New Roman"/>
                <w:b w:val="0"/>
                <w:bCs/>
                <w:i w:val="0"/>
                <w:iCs w:val="0"/>
                <w:color w:val="auto"/>
                <w:kern w:val="0"/>
                <w:sz w:val="18"/>
                <w:szCs w:val="18"/>
                <w:highlight w:val="none"/>
                <w:u w:val="none"/>
                <w:shd w:val="clear" w:color="auto" w:fill="auto"/>
                <w:lang w:val="en-US" w:eastAsia="zh-CN"/>
              </w:rPr>
              <w:t>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80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合计（万元）</w:t>
            </w:r>
          </w:p>
        </w:tc>
        <w:tc>
          <w:tcPr>
            <w:tcW w:w="710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firstLine="0" w:firstLineChars="0"/>
              <w:jc w:val="center"/>
              <w:textAlignment w:val="center"/>
              <w:rPr>
                <w:rFonts w:hint="default" w:ascii="Times New Roman" w:hAnsi="Times New Roman" w:eastAsia="方正仿宋简体" w:cs="Times New Roman"/>
                <w:b/>
                <w:bCs w:val="0"/>
                <w:i w:val="0"/>
                <w:iCs w:val="0"/>
                <w:color w:val="auto"/>
                <w:sz w:val="18"/>
                <w:szCs w:val="18"/>
                <w:highlight w:val="none"/>
                <w:u w:val="none"/>
                <w:shd w:val="clear" w:color="auto" w:fill="auto"/>
                <w:lang w:val="en-US"/>
              </w:rPr>
            </w:pPr>
            <w:r>
              <w:rPr>
                <w:rFonts w:hint="default" w:ascii="Times New Roman" w:hAnsi="Times New Roman" w:eastAsia="方正仿宋简体" w:cs="Times New Roman"/>
                <w:b/>
                <w:bCs w:val="0"/>
                <w:i w:val="0"/>
                <w:iCs w:val="0"/>
                <w:color w:val="auto"/>
                <w:kern w:val="0"/>
                <w:sz w:val="18"/>
                <w:szCs w:val="18"/>
                <w:highlight w:val="none"/>
                <w:u w:val="none"/>
                <w:shd w:val="clear" w:color="auto" w:fill="auto"/>
                <w:lang w:val="en-US" w:eastAsia="zh-CN"/>
              </w:rPr>
              <w:t>6480</w:t>
            </w:r>
          </w:p>
        </w:tc>
      </w:tr>
    </w:tbl>
    <w:p>
      <w:pPr>
        <w:spacing w:line="520" w:lineRule="exact"/>
        <w:ind w:firstLine="600"/>
        <w:rPr>
          <w:rFonts w:hint="default" w:eastAsia="方正仿宋简体"/>
          <w:color w:val="auto"/>
          <w:sz w:val="28"/>
          <w:szCs w:val="28"/>
          <w:highlight w:val="none"/>
          <w:shd w:val="clear" w:color="auto" w:fill="auto"/>
          <w:lang w:val="en-US"/>
        </w:rPr>
      </w:pPr>
    </w:p>
    <w:bookmarkEnd w:id="207"/>
    <w:bookmarkEnd w:id="208"/>
    <w:bookmarkEnd w:id="209"/>
    <w:bookmarkEnd w:id="244"/>
    <w:p>
      <w:pPr>
        <w:spacing w:line="520" w:lineRule="exact"/>
        <w:ind w:firstLine="600"/>
        <w:rPr>
          <w:rFonts w:hint="default" w:eastAsia="方正仿宋简体"/>
          <w:color w:val="auto"/>
          <w:sz w:val="28"/>
          <w:szCs w:val="28"/>
          <w:highlight w:val="none"/>
          <w:shd w:val="clear" w:color="auto" w:fill="auto"/>
          <w:lang w:val="en-US"/>
        </w:rPr>
      </w:pPr>
    </w:p>
    <w:sectPr>
      <w:footerReference r:id="rId10" w:type="default"/>
      <w:pgSz w:w="16838" w:h="11905" w:orient="landscape"/>
      <w:pgMar w:top="1587" w:right="1587" w:bottom="1474" w:left="1701" w:header="850" w:footer="1474" w:gutter="0"/>
      <w:pgNumType w:fmt="decimal"/>
      <w:cols w:space="0" w:num="1"/>
      <w:rtlGutter w:val="0"/>
      <w:docGrid w:type="lines" w:linePitch="4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 PL UKai CN">
    <w:altName w:val="宋体"/>
    <w:panose1 w:val="00000000000000000000"/>
    <w:charset w:val="86"/>
    <w:family w:val="script"/>
    <w:pitch w:val="default"/>
    <w:sig w:usb0="00000000" w:usb1="00000000" w:usb2="00000036" w:usb3="00000000" w:csb0="2016009F" w:csb1="DFD70000"/>
  </w:font>
  <w:font w:name="Arial Unicode MS">
    <w:panose1 w:val="020B0604020202020204"/>
    <w:charset w:val="86"/>
    <w:family w:val="auto"/>
    <w:pitch w:val="default"/>
    <w:sig w:usb0="FFFFFFFF" w:usb1="E9FFFFFF" w:usb2="0000003F" w:usb3="00000000" w:csb0="603F01FF" w:csb1="FFFF0000"/>
    <w:embedRegular r:id="rId1" w:fontKey="{E162E236-B26A-476B-B6CA-7ED23A55B8C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8CFE16CC-8034-4F1B-9C20-53DA1BBDDAEF}"/>
  </w:font>
  <w:font w:name="方正小标宋简体">
    <w:panose1 w:val="02000000000000000000"/>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6AD7E5E-2199-4438-8E93-8D4E0B908604}"/>
  </w:font>
  <w:font w:name="方正黑体简体">
    <w:panose1 w:val="03000509000000000000"/>
    <w:charset w:val="86"/>
    <w:family w:val="auto"/>
    <w:pitch w:val="default"/>
    <w:sig w:usb0="00000001" w:usb1="080E0000" w:usb2="00000000" w:usb3="00000000" w:csb0="00040000" w:csb1="00000000"/>
    <w:embedRegular r:id="rId4" w:fontKey="{E23CBDA4-A67B-4005-9F6D-9BA3BE8A1E5A}"/>
  </w:font>
  <w:font w:name="方正楷体简体">
    <w:panose1 w:val="03000509000000000000"/>
    <w:charset w:val="86"/>
    <w:family w:val="auto"/>
    <w:pitch w:val="default"/>
    <w:sig w:usb0="00000001" w:usb1="080E0000" w:usb2="00000000" w:usb3="00000000" w:csb0="00040000" w:csb1="00000000"/>
    <w:embedRegular r:id="rId5" w:fontKey="{292FAD14-CDF7-46BC-9231-AA97BFFA2B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4"/>
                      <w:ind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pacing w:line="14" w:lineRule="auto"/>
      <w:ind w:firstLine="400"/>
      <w:rPr>
        <w:rFonts w:ascii="宋体" w:cs="宋体"/>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4"/>
                      <w:ind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pacing w:line="14" w:lineRule="auto"/>
      <w:ind w:firstLine="400"/>
      <w:rPr>
        <w:rFonts w:ascii="宋体" w:cs="宋体"/>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firstLine="3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CXX</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4"/>
                      <w:ind w:firstLine="3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CXX</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ind w:firstLine="400"/>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firstLine="3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4"/>
                      <w:ind w:firstLine="3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uto"/>
      <w:ind w:firstLine="400"/>
      <w:jc w:val="center"/>
      <w:rPr>
        <w:rFonts w:ascii="仿宋" w:eastAsia="仿宋" w:cs="仿宋"/>
        <w:sz w:val="2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EC444"/>
    <w:multiLevelType w:val="multilevel"/>
    <w:tmpl w:val="40DEC444"/>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nothing"/>
      <w:lvlText w:val="%1.%2 "/>
      <w:lvlJc w:val="left"/>
      <w:pPr>
        <w:ind w:left="0" w:firstLine="0"/>
      </w:pPr>
      <w:rPr>
        <w:rFonts w:hint="eastAsia" w:ascii="宋体" w:hAnsi="宋体" w:eastAsia="宋体" w:cs="宋体"/>
      </w:rPr>
    </w:lvl>
    <w:lvl w:ilvl="2" w:tentative="0">
      <w:start w:val="1"/>
      <w:numFmt w:val="decimal"/>
      <w:pStyle w:val="4"/>
      <w:isLgl/>
      <w:suff w:val="space"/>
      <w:lvlText w:val="%1.%2.%3"/>
      <w:lvlJc w:val="left"/>
      <w:pPr>
        <w:ind w:left="0" w:firstLine="0"/>
      </w:pPr>
      <w:rPr>
        <w:rFonts w:hint="eastAsia" w:ascii="宋体" w:hAnsi="宋体" w:eastAsia="宋体" w:cs="宋体"/>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惠">
    <w15:presenceInfo w15:providerId="WPS Office" w15:userId="884634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dit="readOnly" w:enforcement="0"/>
  <w:defaultTabStop w:val="420"/>
  <w:drawingGridHorizontalSpacing w:val="300"/>
  <w:drawingGridVerticalSpacing w:val="21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ZjQzM2ZkZDE1MjYyOTgyYTc4YjE1YjNmZWI3NGEifQ=="/>
  </w:docVars>
  <w:rsids>
    <w:rsidRoot w:val="0037416F"/>
    <w:rsid w:val="00003234"/>
    <w:rsid w:val="000B524A"/>
    <w:rsid w:val="00117AC1"/>
    <w:rsid w:val="00145167"/>
    <w:rsid w:val="00172FBF"/>
    <w:rsid w:val="002659FE"/>
    <w:rsid w:val="002A2042"/>
    <w:rsid w:val="00315A52"/>
    <w:rsid w:val="003549A3"/>
    <w:rsid w:val="0037416F"/>
    <w:rsid w:val="00441D8D"/>
    <w:rsid w:val="00451E23"/>
    <w:rsid w:val="00503A35"/>
    <w:rsid w:val="00677BD4"/>
    <w:rsid w:val="007366E5"/>
    <w:rsid w:val="0077077D"/>
    <w:rsid w:val="007809BD"/>
    <w:rsid w:val="007A1C59"/>
    <w:rsid w:val="00835136"/>
    <w:rsid w:val="00915EEA"/>
    <w:rsid w:val="00926F0D"/>
    <w:rsid w:val="00953DD5"/>
    <w:rsid w:val="00A45324"/>
    <w:rsid w:val="00AE13AF"/>
    <w:rsid w:val="00B354F2"/>
    <w:rsid w:val="00B80F62"/>
    <w:rsid w:val="00BC6FEE"/>
    <w:rsid w:val="00D169AD"/>
    <w:rsid w:val="00D40572"/>
    <w:rsid w:val="00D9337E"/>
    <w:rsid w:val="00D9443D"/>
    <w:rsid w:val="00E4787D"/>
    <w:rsid w:val="00EB16C5"/>
    <w:rsid w:val="00EB1BB0"/>
    <w:rsid w:val="00F3520E"/>
    <w:rsid w:val="00F3697C"/>
    <w:rsid w:val="00F71EED"/>
    <w:rsid w:val="01213882"/>
    <w:rsid w:val="014B0662"/>
    <w:rsid w:val="01583748"/>
    <w:rsid w:val="01610122"/>
    <w:rsid w:val="017C5E0B"/>
    <w:rsid w:val="024F4B41"/>
    <w:rsid w:val="028E4F2E"/>
    <w:rsid w:val="02EA048E"/>
    <w:rsid w:val="02FB2420"/>
    <w:rsid w:val="032147F3"/>
    <w:rsid w:val="032F30B3"/>
    <w:rsid w:val="0341020B"/>
    <w:rsid w:val="03681C3C"/>
    <w:rsid w:val="037F36C7"/>
    <w:rsid w:val="03CC3F79"/>
    <w:rsid w:val="04014441"/>
    <w:rsid w:val="049031F8"/>
    <w:rsid w:val="053D18DA"/>
    <w:rsid w:val="05483AD3"/>
    <w:rsid w:val="054A15F9"/>
    <w:rsid w:val="056326BB"/>
    <w:rsid w:val="0569555B"/>
    <w:rsid w:val="05793C8D"/>
    <w:rsid w:val="05B922DB"/>
    <w:rsid w:val="05BC4B03"/>
    <w:rsid w:val="05C14567"/>
    <w:rsid w:val="05EC51F2"/>
    <w:rsid w:val="06797F0B"/>
    <w:rsid w:val="06BD5DFB"/>
    <w:rsid w:val="06D27AD7"/>
    <w:rsid w:val="070954E4"/>
    <w:rsid w:val="072C03D9"/>
    <w:rsid w:val="07837045"/>
    <w:rsid w:val="07D777FE"/>
    <w:rsid w:val="0882554E"/>
    <w:rsid w:val="089C54AF"/>
    <w:rsid w:val="08FB2C0B"/>
    <w:rsid w:val="09287EA3"/>
    <w:rsid w:val="092A4A48"/>
    <w:rsid w:val="093D3223"/>
    <w:rsid w:val="09587C6B"/>
    <w:rsid w:val="0A581C4F"/>
    <w:rsid w:val="0A6D7B38"/>
    <w:rsid w:val="0B262A00"/>
    <w:rsid w:val="0B306B8C"/>
    <w:rsid w:val="0C4F1BEB"/>
    <w:rsid w:val="0C880868"/>
    <w:rsid w:val="0D38442D"/>
    <w:rsid w:val="0D4329E0"/>
    <w:rsid w:val="0DCD64A2"/>
    <w:rsid w:val="0E1F739B"/>
    <w:rsid w:val="0E715E49"/>
    <w:rsid w:val="0EC3241C"/>
    <w:rsid w:val="0F2E7896"/>
    <w:rsid w:val="0F751969"/>
    <w:rsid w:val="0F815DA9"/>
    <w:rsid w:val="0F865924"/>
    <w:rsid w:val="0F9F2542"/>
    <w:rsid w:val="0FF00FEF"/>
    <w:rsid w:val="10110CC9"/>
    <w:rsid w:val="10150664"/>
    <w:rsid w:val="109B4A36"/>
    <w:rsid w:val="109E4EEF"/>
    <w:rsid w:val="116972AB"/>
    <w:rsid w:val="118F44CE"/>
    <w:rsid w:val="11B12A00"/>
    <w:rsid w:val="11D36000"/>
    <w:rsid w:val="11E42DD6"/>
    <w:rsid w:val="11F553F0"/>
    <w:rsid w:val="121920B7"/>
    <w:rsid w:val="12380A2C"/>
    <w:rsid w:val="123C763A"/>
    <w:rsid w:val="127E6D86"/>
    <w:rsid w:val="128E260B"/>
    <w:rsid w:val="131E5A82"/>
    <w:rsid w:val="13CC327E"/>
    <w:rsid w:val="13FD017F"/>
    <w:rsid w:val="144B2C98"/>
    <w:rsid w:val="14595B70"/>
    <w:rsid w:val="146124BC"/>
    <w:rsid w:val="1486411A"/>
    <w:rsid w:val="15786A3C"/>
    <w:rsid w:val="15817468"/>
    <w:rsid w:val="158706D8"/>
    <w:rsid w:val="164812CA"/>
    <w:rsid w:val="166D1E8E"/>
    <w:rsid w:val="17173305"/>
    <w:rsid w:val="17793870"/>
    <w:rsid w:val="17B60D70"/>
    <w:rsid w:val="17E12EE5"/>
    <w:rsid w:val="17E520D8"/>
    <w:rsid w:val="17FC7011"/>
    <w:rsid w:val="180B10BC"/>
    <w:rsid w:val="18371EB1"/>
    <w:rsid w:val="1862347F"/>
    <w:rsid w:val="18AC2BE0"/>
    <w:rsid w:val="18D56FD4"/>
    <w:rsid w:val="18E75F46"/>
    <w:rsid w:val="18F733EE"/>
    <w:rsid w:val="190B1A33"/>
    <w:rsid w:val="19DB3BBC"/>
    <w:rsid w:val="1A073B05"/>
    <w:rsid w:val="1A0A1456"/>
    <w:rsid w:val="1ACB068F"/>
    <w:rsid w:val="1B222279"/>
    <w:rsid w:val="1B3721C8"/>
    <w:rsid w:val="1B506DE6"/>
    <w:rsid w:val="1BA85493"/>
    <w:rsid w:val="1C347DC4"/>
    <w:rsid w:val="1CBC0527"/>
    <w:rsid w:val="1D2B18B9"/>
    <w:rsid w:val="1D440BCC"/>
    <w:rsid w:val="1DD92F3B"/>
    <w:rsid w:val="1DEC54EC"/>
    <w:rsid w:val="1E01086B"/>
    <w:rsid w:val="1E0F2F88"/>
    <w:rsid w:val="1E592455"/>
    <w:rsid w:val="1E6D4CEC"/>
    <w:rsid w:val="1EAA0146"/>
    <w:rsid w:val="1EFC631C"/>
    <w:rsid w:val="1F9334A8"/>
    <w:rsid w:val="1FED544C"/>
    <w:rsid w:val="1FFA2281"/>
    <w:rsid w:val="20230F6D"/>
    <w:rsid w:val="208F16C3"/>
    <w:rsid w:val="208F6602"/>
    <w:rsid w:val="20BA367F"/>
    <w:rsid w:val="2110329F"/>
    <w:rsid w:val="21432CAC"/>
    <w:rsid w:val="216F3AA1"/>
    <w:rsid w:val="21AF0D0A"/>
    <w:rsid w:val="21B20D4C"/>
    <w:rsid w:val="220A23E4"/>
    <w:rsid w:val="222B77B0"/>
    <w:rsid w:val="22C73B55"/>
    <w:rsid w:val="22E2511B"/>
    <w:rsid w:val="231B6482"/>
    <w:rsid w:val="232E5BF9"/>
    <w:rsid w:val="239F090A"/>
    <w:rsid w:val="2427724E"/>
    <w:rsid w:val="249146F7"/>
    <w:rsid w:val="24A0493A"/>
    <w:rsid w:val="24D32F62"/>
    <w:rsid w:val="251B66B7"/>
    <w:rsid w:val="252A06A8"/>
    <w:rsid w:val="252E644C"/>
    <w:rsid w:val="259D73E9"/>
    <w:rsid w:val="25AE12D9"/>
    <w:rsid w:val="25BC39F6"/>
    <w:rsid w:val="26061115"/>
    <w:rsid w:val="26170C2C"/>
    <w:rsid w:val="26272A48"/>
    <w:rsid w:val="263313EC"/>
    <w:rsid w:val="26680A32"/>
    <w:rsid w:val="26805545"/>
    <w:rsid w:val="26BF04D4"/>
    <w:rsid w:val="26DD49BA"/>
    <w:rsid w:val="273677D8"/>
    <w:rsid w:val="2757125F"/>
    <w:rsid w:val="27AF0600"/>
    <w:rsid w:val="27D95FC3"/>
    <w:rsid w:val="282E04AF"/>
    <w:rsid w:val="290D6316"/>
    <w:rsid w:val="292A336C"/>
    <w:rsid w:val="2940049A"/>
    <w:rsid w:val="2979112F"/>
    <w:rsid w:val="298B3442"/>
    <w:rsid w:val="2996455E"/>
    <w:rsid w:val="29D62BAC"/>
    <w:rsid w:val="2A882B5C"/>
    <w:rsid w:val="2AAA4765"/>
    <w:rsid w:val="2ADF3A46"/>
    <w:rsid w:val="2AE31A25"/>
    <w:rsid w:val="2B261520"/>
    <w:rsid w:val="2B2A7FEE"/>
    <w:rsid w:val="2B6A7A50"/>
    <w:rsid w:val="2B721778"/>
    <w:rsid w:val="2B757007"/>
    <w:rsid w:val="2B764647"/>
    <w:rsid w:val="2B814AFD"/>
    <w:rsid w:val="2C1B6BAB"/>
    <w:rsid w:val="2C2C11A9"/>
    <w:rsid w:val="2C3342E6"/>
    <w:rsid w:val="2C556723"/>
    <w:rsid w:val="2C7A3CC3"/>
    <w:rsid w:val="2C7D1A05"/>
    <w:rsid w:val="2C815051"/>
    <w:rsid w:val="2C8311E1"/>
    <w:rsid w:val="2CA62B55"/>
    <w:rsid w:val="2CCE4565"/>
    <w:rsid w:val="2CFC41F4"/>
    <w:rsid w:val="2D1C5B6C"/>
    <w:rsid w:val="2D7050C6"/>
    <w:rsid w:val="2D8D3ECA"/>
    <w:rsid w:val="2DA77817"/>
    <w:rsid w:val="2DD815E9"/>
    <w:rsid w:val="2E075A2A"/>
    <w:rsid w:val="2E5B7B24"/>
    <w:rsid w:val="2EE61AE3"/>
    <w:rsid w:val="2EE93382"/>
    <w:rsid w:val="2F3740ED"/>
    <w:rsid w:val="2FB55F84"/>
    <w:rsid w:val="2FCD1C26"/>
    <w:rsid w:val="2FD63906"/>
    <w:rsid w:val="2FFB65CF"/>
    <w:rsid w:val="303F3B57"/>
    <w:rsid w:val="305D7B83"/>
    <w:rsid w:val="308522A8"/>
    <w:rsid w:val="30864963"/>
    <w:rsid w:val="30D75B88"/>
    <w:rsid w:val="31C003CA"/>
    <w:rsid w:val="31F93E32"/>
    <w:rsid w:val="322975E7"/>
    <w:rsid w:val="32AC67AE"/>
    <w:rsid w:val="32BC6A39"/>
    <w:rsid w:val="32D00AE0"/>
    <w:rsid w:val="330C74F6"/>
    <w:rsid w:val="33681108"/>
    <w:rsid w:val="338B2C59"/>
    <w:rsid w:val="33C7466E"/>
    <w:rsid w:val="33FB1B8D"/>
    <w:rsid w:val="34670FD0"/>
    <w:rsid w:val="34AA710F"/>
    <w:rsid w:val="351F7AFD"/>
    <w:rsid w:val="355867A6"/>
    <w:rsid w:val="35B71AE4"/>
    <w:rsid w:val="360B1E2F"/>
    <w:rsid w:val="363D5FAB"/>
    <w:rsid w:val="36670D93"/>
    <w:rsid w:val="367C4ADB"/>
    <w:rsid w:val="36931B88"/>
    <w:rsid w:val="3743535C"/>
    <w:rsid w:val="37F62612"/>
    <w:rsid w:val="380A6843"/>
    <w:rsid w:val="382F0057"/>
    <w:rsid w:val="38350FF4"/>
    <w:rsid w:val="38AB7897"/>
    <w:rsid w:val="39242F33"/>
    <w:rsid w:val="3942200C"/>
    <w:rsid w:val="39643D30"/>
    <w:rsid w:val="398E6436"/>
    <w:rsid w:val="39930ABA"/>
    <w:rsid w:val="39DA3296"/>
    <w:rsid w:val="3AA62827"/>
    <w:rsid w:val="3AEA295B"/>
    <w:rsid w:val="3B703F8E"/>
    <w:rsid w:val="3B9D404A"/>
    <w:rsid w:val="3BAC7C11"/>
    <w:rsid w:val="3C131A3E"/>
    <w:rsid w:val="3C1C08F2"/>
    <w:rsid w:val="3C203D69"/>
    <w:rsid w:val="3CF9D49A"/>
    <w:rsid w:val="3D074420"/>
    <w:rsid w:val="3D1837B0"/>
    <w:rsid w:val="3D913562"/>
    <w:rsid w:val="3DB42DAD"/>
    <w:rsid w:val="3E0755D2"/>
    <w:rsid w:val="3E2148E6"/>
    <w:rsid w:val="3E216694"/>
    <w:rsid w:val="3E3A29EF"/>
    <w:rsid w:val="3E6070D0"/>
    <w:rsid w:val="3E880DCB"/>
    <w:rsid w:val="3EB04CBF"/>
    <w:rsid w:val="3F5D194E"/>
    <w:rsid w:val="3F8F0AF5"/>
    <w:rsid w:val="3FA1732D"/>
    <w:rsid w:val="3FB62E0C"/>
    <w:rsid w:val="3FCE45FA"/>
    <w:rsid w:val="400022D9"/>
    <w:rsid w:val="40023B8D"/>
    <w:rsid w:val="403A57EB"/>
    <w:rsid w:val="408F1FDB"/>
    <w:rsid w:val="41772210"/>
    <w:rsid w:val="419F53E4"/>
    <w:rsid w:val="41C55588"/>
    <w:rsid w:val="41D852BC"/>
    <w:rsid w:val="41E702B8"/>
    <w:rsid w:val="42373D0F"/>
    <w:rsid w:val="425623E8"/>
    <w:rsid w:val="4258315D"/>
    <w:rsid w:val="42A7739C"/>
    <w:rsid w:val="42B31885"/>
    <w:rsid w:val="431F7870"/>
    <w:rsid w:val="43232AC4"/>
    <w:rsid w:val="436112E1"/>
    <w:rsid w:val="43727992"/>
    <w:rsid w:val="43B835F7"/>
    <w:rsid w:val="43E376B8"/>
    <w:rsid w:val="445A7225"/>
    <w:rsid w:val="446C618F"/>
    <w:rsid w:val="448976A6"/>
    <w:rsid w:val="455044F0"/>
    <w:rsid w:val="46E81927"/>
    <w:rsid w:val="472C224B"/>
    <w:rsid w:val="474D22A8"/>
    <w:rsid w:val="47EC1AC1"/>
    <w:rsid w:val="48235842"/>
    <w:rsid w:val="48575393"/>
    <w:rsid w:val="4860425D"/>
    <w:rsid w:val="489906A4"/>
    <w:rsid w:val="48C742DC"/>
    <w:rsid w:val="48D108C5"/>
    <w:rsid w:val="491335D3"/>
    <w:rsid w:val="49582601"/>
    <w:rsid w:val="49804099"/>
    <w:rsid w:val="498D1081"/>
    <w:rsid w:val="49C113FF"/>
    <w:rsid w:val="4A30786D"/>
    <w:rsid w:val="4A3235E5"/>
    <w:rsid w:val="4A6E2C61"/>
    <w:rsid w:val="4A9106FD"/>
    <w:rsid w:val="4A9D52F4"/>
    <w:rsid w:val="4B3B6E11"/>
    <w:rsid w:val="4BC82845"/>
    <w:rsid w:val="4BE85741"/>
    <w:rsid w:val="4BFA4904"/>
    <w:rsid w:val="4C2702EA"/>
    <w:rsid w:val="4C40062D"/>
    <w:rsid w:val="4C495F32"/>
    <w:rsid w:val="4CFF4718"/>
    <w:rsid w:val="4DDD3C5A"/>
    <w:rsid w:val="4DE42E48"/>
    <w:rsid w:val="4E2B2C17"/>
    <w:rsid w:val="4E625D0E"/>
    <w:rsid w:val="4E713A1F"/>
    <w:rsid w:val="4EB3158A"/>
    <w:rsid w:val="4EF94AC3"/>
    <w:rsid w:val="4F70465E"/>
    <w:rsid w:val="4FA233AD"/>
    <w:rsid w:val="4FED4628"/>
    <w:rsid w:val="500F36D9"/>
    <w:rsid w:val="503A58EA"/>
    <w:rsid w:val="504306EC"/>
    <w:rsid w:val="504F25E8"/>
    <w:rsid w:val="50724B2D"/>
    <w:rsid w:val="50C30E5A"/>
    <w:rsid w:val="50C805D0"/>
    <w:rsid w:val="515421E8"/>
    <w:rsid w:val="517F7502"/>
    <w:rsid w:val="51A14F65"/>
    <w:rsid w:val="51A65A44"/>
    <w:rsid w:val="51C770FB"/>
    <w:rsid w:val="51E60623"/>
    <w:rsid w:val="524A5858"/>
    <w:rsid w:val="524B0179"/>
    <w:rsid w:val="529E1C09"/>
    <w:rsid w:val="52A019BD"/>
    <w:rsid w:val="52A57FB8"/>
    <w:rsid w:val="536015B5"/>
    <w:rsid w:val="53B07B33"/>
    <w:rsid w:val="545804DE"/>
    <w:rsid w:val="54776BB6"/>
    <w:rsid w:val="54784B7D"/>
    <w:rsid w:val="5486329D"/>
    <w:rsid w:val="548F1789"/>
    <w:rsid w:val="54E104D3"/>
    <w:rsid w:val="54ED6E78"/>
    <w:rsid w:val="55004435"/>
    <w:rsid w:val="554E0411"/>
    <w:rsid w:val="5578146D"/>
    <w:rsid w:val="55A0213D"/>
    <w:rsid w:val="55A51A57"/>
    <w:rsid w:val="55AB4356"/>
    <w:rsid w:val="55AF05D2"/>
    <w:rsid w:val="55E069DD"/>
    <w:rsid w:val="564D4326"/>
    <w:rsid w:val="57212E09"/>
    <w:rsid w:val="57496E6F"/>
    <w:rsid w:val="57803FD4"/>
    <w:rsid w:val="57C32112"/>
    <w:rsid w:val="57F42160"/>
    <w:rsid w:val="57FA1FD8"/>
    <w:rsid w:val="58016AE1"/>
    <w:rsid w:val="58211D7D"/>
    <w:rsid w:val="582E3A30"/>
    <w:rsid w:val="583D1EC5"/>
    <w:rsid w:val="58975A79"/>
    <w:rsid w:val="58B80AAC"/>
    <w:rsid w:val="58FE141F"/>
    <w:rsid w:val="590F3873"/>
    <w:rsid w:val="593C4F66"/>
    <w:rsid w:val="59EB5EA1"/>
    <w:rsid w:val="59EF3692"/>
    <w:rsid w:val="59F6057D"/>
    <w:rsid w:val="5A092610"/>
    <w:rsid w:val="5A2666EC"/>
    <w:rsid w:val="5A655D11"/>
    <w:rsid w:val="5A6F7F3E"/>
    <w:rsid w:val="5A8D6616"/>
    <w:rsid w:val="5ADF26A5"/>
    <w:rsid w:val="5AF34ABD"/>
    <w:rsid w:val="5B0E165A"/>
    <w:rsid w:val="5B69454D"/>
    <w:rsid w:val="5BA43FB8"/>
    <w:rsid w:val="5C11169E"/>
    <w:rsid w:val="5C6F7AEE"/>
    <w:rsid w:val="5C71038F"/>
    <w:rsid w:val="5CB52971"/>
    <w:rsid w:val="5D010274"/>
    <w:rsid w:val="5D0E2082"/>
    <w:rsid w:val="5D331AE8"/>
    <w:rsid w:val="5DE11544"/>
    <w:rsid w:val="5EDAD35F"/>
    <w:rsid w:val="5F2C4DCC"/>
    <w:rsid w:val="5F8F6AE1"/>
    <w:rsid w:val="5FB07420"/>
    <w:rsid w:val="5FEF224D"/>
    <w:rsid w:val="6071243B"/>
    <w:rsid w:val="60830691"/>
    <w:rsid w:val="612E2CF2"/>
    <w:rsid w:val="61515CFA"/>
    <w:rsid w:val="61535E2D"/>
    <w:rsid w:val="61880654"/>
    <w:rsid w:val="61E810F3"/>
    <w:rsid w:val="61E909C7"/>
    <w:rsid w:val="62BA2CFA"/>
    <w:rsid w:val="62BB7E12"/>
    <w:rsid w:val="62DE19F3"/>
    <w:rsid w:val="632223E3"/>
    <w:rsid w:val="63260125"/>
    <w:rsid w:val="632C6FC4"/>
    <w:rsid w:val="633045BA"/>
    <w:rsid w:val="63557624"/>
    <w:rsid w:val="637E4518"/>
    <w:rsid w:val="63D33440"/>
    <w:rsid w:val="64835103"/>
    <w:rsid w:val="64A32DC1"/>
    <w:rsid w:val="64C45AAE"/>
    <w:rsid w:val="64E25A25"/>
    <w:rsid w:val="653223E8"/>
    <w:rsid w:val="65931376"/>
    <w:rsid w:val="65B92A25"/>
    <w:rsid w:val="65F91B21"/>
    <w:rsid w:val="662E0E02"/>
    <w:rsid w:val="6651700F"/>
    <w:rsid w:val="66855A75"/>
    <w:rsid w:val="66A51361"/>
    <w:rsid w:val="66BB5605"/>
    <w:rsid w:val="67010561"/>
    <w:rsid w:val="670A38BA"/>
    <w:rsid w:val="672202C5"/>
    <w:rsid w:val="675D6DC0"/>
    <w:rsid w:val="67DF6BD7"/>
    <w:rsid w:val="684568BD"/>
    <w:rsid w:val="685017A0"/>
    <w:rsid w:val="68EA74FF"/>
    <w:rsid w:val="69066F8D"/>
    <w:rsid w:val="694D58EE"/>
    <w:rsid w:val="697274F4"/>
    <w:rsid w:val="698B6416"/>
    <w:rsid w:val="69D87C9F"/>
    <w:rsid w:val="6A0C3D78"/>
    <w:rsid w:val="6A1A3E14"/>
    <w:rsid w:val="6A327690"/>
    <w:rsid w:val="6A37224F"/>
    <w:rsid w:val="6A5F5FDF"/>
    <w:rsid w:val="6A681023"/>
    <w:rsid w:val="6A9F3B7C"/>
    <w:rsid w:val="6B0853BB"/>
    <w:rsid w:val="6B113469"/>
    <w:rsid w:val="6B631423"/>
    <w:rsid w:val="6BC56001"/>
    <w:rsid w:val="6BD715A7"/>
    <w:rsid w:val="6BEA3CBA"/>
    <w:rsid w:val="6BEF7EBC"/>
    <w:rsid w:val="6BF7652D"/>
    <w:rsid w:val="6C1B3E73"/>
    <w:rsid w:val="6C7812C6"/>
    <w:rsid w:val="6C953170"/>
    <w:rsid w:val="6CB162E9"/>
    <w:rsid w:val="6CCE6D46"/>
    <w:rsid w:val="6D3A43DB"/>
    <w:rsid w:val="6D6B7B64"/>
    <w:rsid w:val="6E026715"/>
    <w:rsid w:val="6E493F8C"/>
    <w:rsid w:val="6EBB1D37"/>
    <w:rsid w:val="6F286FD3"/>
    <w:rsid w:val="6F563177"/>
    <w:rsid w:val="6F863908"/>
    <w:rsid w:val="6FDA585D"/>
    <w:rsid w:val="6FF33944"/>
    <w:rsid w:val="70224C27"/>
    <w:rsid w:val="705363EE"/>
    <w:rsid w:val="706202C3"/>
    <w:rsid w:val="70645DE9"/>
    <w:rsid w:val="708E2E66"/>
    <w:rsid w:val="70AE52B6"/>
    <w:rsid w:val="70B52AE8"/>
    <w:rsid w:val="70DC62C7"/>
    <w:rsid w:val="70E707C8"/>
    <w:rsid w:val="71333770"/>
    <w:rsid w:val="714C4832"/>
    <w:rsid w:val="71EA0AC6"/>
    <w:rsid w:val="72264648"/>
    <w:rsid w:val="725832DA"/>
    <w:rsid w:val="727F1671"/>
    <w:rsid w:val="72D03C09"/>
    <w:rsid w:val="73284E2B"/>
    <w:rsid w:val="744A3547"/>
    <w:rsid w:val="74E9443F"/>
    <w:rsid w:val="754A72DA"/>
    <w:rsid w:val="75A60C51"/>
    <w:rsid w:val="760A6074"/>
    <w:rsid w:val="76164570"/>
    <w:rsid w:val="762A53DF"/>
    <w:rsid w:val="76523A28"/>
    <w:rsid w:val="7684681C"/>
    <w:rsid w:val="76A15F0C"/>
    <w:rsid w:val="76D57078"/>
    <w:rsid w:val="76F854DD"/>
    <w:rsid w:val="7717753B"/>
    <w:rsid w:val="77202834"/>
    <w:rsid w:val="77CE623E"/>
    <w:rsid w:val="77D31AA6"/>
    <w:rsid w:val="786A6513"/>
    <w:rsid w:val="78736B48"/>
    <w:rsid w:val="788A1951"/>
    <w:rsid w:val="78B13B95"/>
    <w:rsid w:val="79A4194C"/>
    <w:rsid w:val="7A2C3480"/>
    <w:rsid w:val="7A3E58FC"/>
    <w:rsid w:val="7AB43E11"/>
    <w:rsid w:val="7AEFFEC8"/>
    <w:rsid w:val="7B256ABC"/>
    <w:rsid w:val="7B8A691F"/>
    <w:rsid w:val="7B9C63B6"/>
    <w:rsid w:val="7B9D2AF7"/>
    <w:rsid w:val="7BE95D3C"/>
    <w:rsid w:val="7C127041"/>
    <w:rsid w:val="7C941CB3"/>
    <w:rsid w:val="7CA823A0"/>
    <w:rsid w:val="7CE418E6"/>
    <w:rsid w:val="7CF93D5D"/>
    <w:rsid w:val="7D584F27"/>
    <w:rsid w:val="7D781125"/>
    <w:rsid w:val="7DC12010"/>
    <w:rsid w:val="7DCC321F"/>
    <w:rsid w:val="7E357016"/>
    <w:rsid w:val="7E446BCA"/>
    <w:rsid w:val="7E4F6134"/>
    <w:rsid w:val="7E5A082B"/>
    <w:rsid w:val="7E722019"/>
    <w:rsid w:val="7E9B156F"/>
    <w:rsid w:val="7F842003"/>
    <w:rsid w:val="7FEE3921"/>
    <w:rsid w:val="B3FD3CC2"/>
    <w:rsid w:val="BEFF9D6A"/>
    <w:rsid w:val="CEE67075"/>
    <w:rsid w:val="D6EBF59A"/>
    <w:rsid w:val="DB490C1C"/>
    <w:rsid w:val="FADD5186"/>
    <w:rsid w:val="FAFDA3DA"/>
    <w:rsid w:val="FDDF7C28"/>
    <w:rsid w:val="FE7EB747"/>
    <w:rsid w:val="FFE424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Times New Roman"/>
      <w:sz w:val="30"/>
      <w:szCs w:val="30"/>
      <w:lang w:val="zh-CN" w:eastAsia="zh-CN" w:bidi="zh-CN"/>
    </w:rPr>
  </w:style>
  <w:style w:type="paragraph" w:styleId="2">
    <w:name w:val="heading 1"/>
    <w:basedOn w:val="1"/>
    <w:next w:val="1"/>
    <w:qFormat/>
    <w:uiPriority w:val="0"/>
    <w:pPr>
      <w:keepNext/>
      <w:keepLines/>
      <w:pageBreakBefore/>
      <w:numPr>
        <w:ilvl w:val="0"/>
        <w:numId w:val="1"/>
      </w:numPr>
      <w:spacing w:after="80" w:afterLines="80" w:line="480" w:lineRule="auto"/>
      <w:ind w:left="0" w:firstLine="0" w:firstLineChars="0"/>
      <w:jc w:val="center"/>
      <w:outlineLvl w:val="0"/>
    </w:pPr>
    <w:rPr>
      <w:rFonts w:eastAsia="黑体"/>
      <w:b/>
      <w:bCs/>
      <w:kern w:val="44"/>
      <w:sz w:val="36"/>
      <w:szCs w:val="44"/>
      <w:lang w:val="en-US" w:bidi="ar-SA"/>
    </w:rPr>
  </w:style>
  <w:style w:type="paragraph" w:styleId="3">
    <w:name w:val="heading 2"/>
    <w:basedOn w:val="1"/>
    <w:next w:val="1"/>
    <w:qFormat/>
    <w:uiPriority w:val="0"/>
    <w:pPr>
      <w:keepNext/>
      <w:keepLines/>
      <w:numPr>
        <w:ilvl w:val="1"/>
        <w:numId w:val="1"/>
      </w:numPr>
      <w:spacing w:before="50" w:beforeLines="50" w:after="30" w:afterLines="30" w:line="480" w:lineRule="auto"/>
      <w:ind w:firstLineChars="0"/>
      <w:outlineLvl w:val="1"/>
    </w:pPr>
    <w:rPr>
      <w:rFonts w:eastAsia="黑体"/>
      <w:kern w:val="2"/>
      <w:sz w:val="32"/>
      <w:szCs w:val="24"/>
      <w:lang w:val="en-US" w:bidi="ar-SA"/>
    </w:rPr>
  </w:style>
  <w:style w:type="paragraph" w:styleId="4">
    <w:name w:val="heading 3"/>
    <w:basedOn w:val="1"/>
    <w:next w:val="1"/>
    <w:link w:val="110"/>
    <w:qFormat/>
    <w:uiPriority w:val="0"/>
    <w:pPr>
      <w:keepNext/>
      <w:keepLines/>
      <w:numPr>
        <w:ilvl w:val="2"/>
        <w:numId w:val="1"/>
      </w:numPr>
      <w:spacing w:before="50" w:beforeLines="50" w:after="20" w:afterLines="20" w:line="480" w:lineRule="auto"/>
      <w:ind w:left="567" w:hanging="567" w:firstLineChars="0"/>
      <w:outlineLvl w:val="2"/>
    </w:pPr>
    <w:rPr>
      <w:rFonts w:eastAsia="楷体"/>
      <w:b/>
      <w:kern w:val="2"/>
      <w:sz w:val="32"/>
      <w:szCs w:val="24"/>
      <w:lang w:val="en-US" w:bidi="ar-SA"/>
    </w:rPr>
  </w:style>
  <w:style w:type="paragraph" w:styleId="5">
    <w:name w:val="heading 4"/>
    <w:basedOn w:val="1"/>
    <w:next w:val="1"/>
    <w:qFormat/>
    <w:uiPriority w:val="0"/>
    <w:pPr>
      <w:keepNext/>
      <w:keepLines/>
      <w:numPr>
        <w:ilvl w:val="3"/>
        <w:numId w:val="1"/>
      </w:numPr>
      <w:tabs>
        <w:tab w:val="left" w:pos="0"/>
      </w:tabs>
      <w:spacing w:before="50" w:beforeLines="50"/>
      <w:ind w:firstLine="0" w:firstLineChars="0"/>
      <w:outlineLvl w:val="3"/>
    </w:pPr>
    <w:rPr>
      <w:rFonts w:ascii="Arial" w:hAnsi="Arial"/>
      <w:b/>
      <w:kern w:val="2"/>
      <w:lang w:val="en-US" w:bidi="ar-SA"/>
    </w:rPr>
  </w:style>
  <w:style w:type="paragraph" w:styleId="6">
    <w:name w:val="heading 5"/>
    <w:basedOn w:val="1"/>
    <w:next w:val="1"/>
    <w:qFormat/>
    <w:uiPriority w:val="0"/>
    <w:pPr>
      <w:keepNext/>
      <w:keepLines/>
      <w:numPr>
        <w:ilvl w:val="4"/>
        <w:numId w:val="1"/>
      </w:numPr>
      <w:spacing w:line="440" w:lineRule="exact"/>
      <w:ind w:firstLine="0" w:firstLineChars="0"/>
      <w:outlineLvl w:val="4"/>
    </w:pPr>
    <w:rPr>
      <w:sz w:val="24"/>
    </w:rPr>
  </w:style>
  <w:style w:type="paragraph" w:styleId="7">
    <w:name w:val="heading 6"/>
    <w:basedOn w:val="1"/>
    <w:next w:val="1"/>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200" w:leftChars="200"/>
    </w:pPr>
  </w:style>
  <w:style w:type="paragraph" w:styleId="12">
    <w:name w:val="Note Heading"/>
    <w:basedOn w:val="1"/>
    <w:next w:val="1"/>
    <w:qFormat/>
    <w:uiPriority w:val="0"/>
    <w:pPr>
      <w:jc w:val="center"/>
    </w:pPr>
    <w:rPr>
      <w:rFonts w:ascii="宋体"/>
      <w:b/>
      <w:sz w:val="28"/>
    </w:rPr>
  </w:style>
  <w:style w:type="paragraph" w:styleId="13">
    <w:name w:val="index 8"/>
    <w:basedOn w:val="1"/>
    <w:next w:val="1"/>
    <w:unhideWhenUsed/>
    <w:qFormat/>
    <w:uiPriority w:val="99"/>
    <w:pPr>
      <w:ind w:left="2940"/>
    </w:pPr>
  </w:style>
  <w:style w:type="paragraph" w:styleId="14">
    <w:name w:val="Normal Indent"/>
    <w:basedOn w:val="1"/>
    <w:next w:val="1"/>
    <w:qFormat/>
    <w:uiPriority w:val="0"/>
    <w:pPr>
      <w:ind w:firstLine="420"/>
    </w:pPr>
  </w:style>
  <w:style w:type="paragraph" w:styleId="15">
    <w:name w:val="caption"/>
    <w:basedOn w:val="1"/>
    <w:next w:val="1"/>
    <w:qFormat/>
    <w:uiPriority w:val="0"/>
    <w:rPr>
      <w:rFonts w:ascii="Cambria" w:hAnsi="Cambria" w:eastAsia="黑体"/>
      <w:sz w:val="20"/>
      <w:szCs w:val="20"/>
    </w:rPr>
  </w:style>
  <w:style w:type="paragraph" w:styleId="16">
    <w:name w:val="annotation text"/>
    <w:basedOn w:val="1"/>
    <w:link w:val="111"/>
    <w:qFormat/>
    <w:uiPriority w:val="0"/>
    <w:pPr>
      <w:widowControl w:val="0"/>
      <w:autoSpaceDE w:val="0"/>
      <w:autoSpaceDN w:val="0"/>
      <w:spacing w:line="360" w:lineRule="auto"/>
      <w:ind w:firstLine="200" w:firstLineChars="200"/>
    </w:pPr>
    <w:rPr>
      <w:rFonts w:ascii="Times New Roman" w:hAnsi="Times New Roman" w:eastAsia="宋体" w:cs="Times New Roman"/>
      <w:sz w:val="30"/>
      <w:szCs w:val="30"/>
      <w:lang w:val="zh-CN" w:eastAsia="zh-CN" w:bidi="zh-CN"/>
    </w:rPr>
  </w:style>
  <w:style w:type="paragraph" w:styleId="17">
    <w:name w:val="Salutation"/>
    <w:basedOn w:val="1"/>
    <w:next w:val="1"/>
    <w:qFormat/>
    <w:uiPriority w:val="0"/>
  </w:style>
  <w:style w:type="paragraph" w:styleId="18">
    <w:name w:val="Body Text"/>
    <w:basedOn w:val="1"/>
    <w:next w:val="1"/>
    <w:qFormat/>
    <w:uiPriority w:val="0"/>
    <w:rPr>
      <w:rFonts w:ascii="宋体" w:cs="宋体"/>
      <w:sz w:val="24"/>
      <w:szCs w:val="24"/>
    </w:rPr>
  </w:style>
  <w:style w:type="paragraph" w:styleId="19">
    <w:name w:val="Body Text Indent"/>
    <w:basedOn w:val="1"/>
    <w:next w:val="18"/>
    <w:qFormat/>
    <w:uiPriority w:val="0"/>
    <w:pPr>
      <w:spacing w:line="440" w:lineRule="exact"/>
      <w:ind w:left="50" w:leftChars="50"/>
    </w:pPr>
    <w:rPr>
      <w:rFonts w:eastAsia="仿宋_GB2312"/>
      <w:sz w:val="32"/>
    </w:rPr>
  </w:style>
  <w:style w:type="paragraph" w:styleId="20">
    <w:name w:val="toc 3"/>
    <w:basedOn w:val="1"/>
    <w:next w:val="1"/>
    <w:qFormat/>
    <w:uiPriority w:val="0"/>
    <w:pPr>
      <w:ind w:left="400" w:leftChars="400"/>
    </w:pPr>
  </w:style>
  <w:style w:type="paragraph" w:styleId="21">
    <w:name w:val="Plain Text"/>
    <w:basedOn w:val="1"/>
    <w:next w:val="1"/>
    <w:qFormat/>
    <w:uiPriority w:val="0"/>
    <w:rPr>
      <w:rFonts w:ascii="Courier New" w:hAnsi="Courier New" w:eastAsia="AR PL UKai CN"/>
    </w:rPr>
  </w:style>
  <w:style w:type="paragraph" w:styleId="22">
    <w:name w:val="Body Text Indent 2"/>
    <w:basedOn w:val="1"/>
    <w:qFormat/>
    <w:uiPriority w:val="0"/>
    <w:rPr>
      <w:rFonts w:eastAsia="仿宋_GB2312"/>
      <w:sz w:val="32"/>
    </w:rPr>
  </w:style>
  <w:style w:type="paragraph" w:styleId="23">
    <w:name w:val="Balloon Text"/>
    <w:basedOn w:val="1"/>
    <w:qFormat/>
    <w:uiPriority w:val="99"/>
    <w:rPr>
      <w:sz w:val="18"/>
      <w:szCs w:val="18"/>
    </w:rPr>
  </w:style>
  <w:style w:type="paragraph" w:styleId="24">
    <w:name w:val="footer"/>
    <w:basedOn w:val="1"/>
    <w:next w:val="1"/>
    <w:qFormat/>
    <w:uiPriority w:val="0"/>
    <w:pPr>
      <w:tabs>
        <w:tab w:val="center" w:pos="4153"/>
        <w:tab w:val="right" w:pos="8306"/>
      </w:tabs>
      <w:snapToGrid w:val="0"/>
      <w:jc w:val="left"/>
    </w:pPr>
    <w:rPr>
      <w:sz w:val="18"/>
    </w:rPr>
  </w:style>
  <w:style w:type="paragraph" w:styleId="25">
    <w:name w:val="header"/>
    <w:basedOn w:val="1"/>
    <w:next w:val="1"/>
    <w:qFormat/>
    <w:uiPriority w:val="0"/>
    <w:pPr>
      <w:tabs>
        <w:tab w:val="center" w:pos="4153"/>
        <w:tab w:val="right" w:pos="8306"/>
      </w:tabs>
      <w:snapToGrid w:val="0"/>
    </w:pPr>
    <w:rPr>
      <w:sz w:val="18"/>
    </w:rPr>
  </w:style>
  <w:style w:type="paragraph" w:styleId="26">
    <w:name w:val="toc 1"/>
    <w:basedOn w:val="1"/>
    <w:next w:val="1"/>
    <w:qFormat/>
    <w:uiPriority w:val="0"/>
    <w:pPr>
      <w:ind w:firstLine="0" w:firstLineChars="0"/>
    </w:pPr>
  </w:style>
  <w:style w:type="paragraph" w:styleId="27">
    <w:name w:val="Body Text Indent 3"/>
    <w:basedOn w:val="1"/>
    <w:qFormat/>
    <w:uiPriority w:val="0"/>
    <w:pPr>
      <w:spacing w:after="120"/>
      <w:ind w:left="200" w:leftChars="200"/>
    </w:pPr>
    <w:rPr>
      <w:sz w:val="24"/>
    </w:rPr>
  </w:style>
  <w:style w:type="paragraph" w:styleId="28">
    <w:name w:val="table of figures"/>
    <w:basedOn w:val="1"/>
    <w:next w:val="1"/>
    <w:qFormat/>
    <w:uiPriority w:val="0"/>
  </w:style>
  <w:style w:type="paragraph" w:styleId="29">
    <w:name w:val="toc 2"/>
    <w:basedOn w:val="1"/>
    <w:next w:val="1"/>
    <w:qFormat/>
    <w:uiPriority w:val="0"/>
    <w:pPr>
      <w:ind w:firstLine="100" w:firstLineChars="100"/>
    </w:pPr>
  </w:style>
  <w:style w:type="paragraph" w:styleId="30">
    <w:name w:val="Normal (Web)"/>
    <w:basedOn w:val="1"/>
    <w:qFormat/>
    <w:uiPriority w:val="0"/>
    <w:pPr>
      <w:spacing w:line="440" w:lineRule="exact"/>
      <w:jc w:val="left"/>
    </w:pPr>
    <w:rPr>
      <w:rFonts w:ascii="Calibri" w:hAnsi="Calibri" w:cs="宋体"/>
      <w:kern w:val="2"/>
      <w:sz w:val="24"/>
      <w:szCs w:val="22"/>
      <w:lang w:val="en-US" w:bidi="ar-SA"/>
    </w:rPr>
  </w:style>
  <w:style w:type="paragraph" w:styleId="31">
    <w:name w:val="Title"/>
    <w:basedOn w:val="1"/>
    <w:next w:val="1"/>
    <w:qFormat/>
    <w:uiPriority w:val="0"/>
    <w:pPr>
      <w:spacing w:before="240" w:after="60"/>
      <w:jc w:val="center"/>
      <w:outlineLvl w:val="0"/>
    </w:pPr>
    <w:rPr>
      <w:rFonts w:ascii="Cambria" w:hAnsi="Cambria"/>
      <w:b/>
      <w:bCs/>
      <w:sz w:val="32"/>
      <w:szCs w:val="32"/>
    </w:rPr>
  </w:style>
  <w:style w:type="paragraph" w:styleId="32">
    <w:name w:val="annotation subject"/>
    <w:basedOn w:val="16"/>
    <w:next w:val="16"/>
    <w:link w:val="112"/>
    <w:qFormat/>
    <w:uiPriority w:val="0"/>
    <w:rPr>
      <w:b/>
      <w:bCs/>
    </w:rPr>
  </w:style>
  <w:style w:type="paragraph" w:styleId="33">
    <w:name w:val="Body Text First Indent"/>
    <w:basedOn w:val="18"/>
    <w:next w:val="34"/>
    <w:qFormat/>
    <w:uiPriority w:val="0"/>
    <w:pPr>
      <w:ind w:firstLine="100" w:firstLineChars="100"/>
    </w:pPr>
    <w:rPr>
      <w:rFonts w:ascii="Times New Roman"/>
      <w:sz w:val="20"/>
      <w:szCs w:val="20"/>
    </w:rPr>
  </w:style>
  <w:style w:type="paragraph" w:styleId="34">
    <w:name w:val="Body Text First Indent 2"/>
    <w:basedOn w:val="19"/>
    <w:next w:val="1"/>
    <w:qFormat/>
    <w:uiPriority w:val="0"/>
    <w:pPr>
      <w:spacing w:before="100" w:beforeAutospacing="1"/>
      <w:ind w:left="0" w:leftChars="0"/>
    </w:pPr>
  </w:style>
  <w:style w:type="character" w:styleId="37">
    <w:name w:val="Strong"/>
    <w:basedOn w:val="36"/>
    <w:qFormat/>
    <w:uiPriority w:val="0"/>
    <w:rPr>
      <w:b/>
    </w:rPr>
  </w:style>
  <w:style w:type="character" w:styleId="38">
    <w:name w:val="FollowedHyperlink"/>
    <w:basedOn w:val="36"/>
    <w:qFormat/>
    <w:uiPriority w:val="0"/>
    <w:rPr>
      <w:color w:val="000000"/>
      <w:u w:val="none"/>
    </w:rPr>
  </w:style>
  <w:style w:type="character" w:styleId="39">
    <w:name w:val="HTML Definition"/>
    <w:basedOn w:val="36"/>
    <w:qFormat/>
    <w:uiPriority w:val="0"/>
  </w:style>
  <w:style w:type="character" w:styleId="40">
    <w:name w:val="HTML Variable"/>
    <w:basedOn w:val="36"/>
    <w:qFormat/>
    <w:uiPriority w:val="0"/>
  </w:style>
  <w:style w:type="character" w:styleId="41">
    <w:name w:val="Hyperlink"/>
    <w:basedOn w:val="36"/>
    <w:qFormat/>
    <w:uiPriority w:val="0"/>
    <w:rPr>
      <w:color w:val="000000"/>
      <w:u w:val="none"/>
    </w:rPr>
  </w:style>
  <w:style w:type="character" w:styleId="42">
    <w:name w:val="HTML Code"/>
    <w:basedOn w:val="36"/>
    <w:qFormat/>
    <w:uiPriority w:val="0"/>
    <w:rPr>
      <w:rFonts w:ascii="Courier New" w:hAnsi="Courier New"/>
      <w:sz w:val="20"/>
    </w:rPr>
  </w:style>
  <w:style w:type="character" w:styleId="43">
    <w:name w:val="annotation reference"/>
    <w:basedOn w:val="36"/>
    <w:qFormat/>
    <w:uiPriority w:val="0"/>
    <w:rPr>
      <w:sz w:val="21"/>
      <w:szCs w:val="21"/>
    </w:rPr>
  </w:style>
  <w:style w:type="character" w:styleId="44">
    <w:name w:val="HTML Cite"/>
    <w:basedOn w:val="36"/>
    <w:qFormat/>
    <w:uiPriority w:val="0"/>
  </w:style>
  <w:style w:type="paragraph" w:customStyle="1" w:styleId="45">
    <w:name w:val="Char"/>
    <w:basedOn w:val="1"/>
    <w:qFormat/>
    <w:uiPriority w:val="0"/>
    <w:rPr>
      <w:rFonts w:ascii="Calibri" w:hAnsi="Calibri" w:eastAsia="宋体"/>
      <w:sz w:val="21"/>
      <w:szCs w:val="24"/>
    </w:rPr>
  </w:style>
  <w:style w:type="paragraph" w:customStyle="1" w:styleId="46">
    <w:name w:val="Default"/>
    <w:next w:val="25"/>
    <w:qFormat/>
    <w:uiPriority w:val="0"/>
    <w:pPr>
      <w:widowControl w:val="0"/>
      <w:autoSpaceDE w:val="0"/>
      <w:autoSpaceDN w:val="0"/>
      <w:adjustRightInd w:val="0"/>
    </w:pPr>
    <w:rPr>
      <w:rFonts w:ascii="宋体" w:hAnsi="宋体" w:eastAsia="Arial Unicode MS" w:cs="宋体"/>
      <w:color w:val="000000"/>
      <w:sz w:val="24"/>
      <w:szCs w:val="24"/>
      <w:lang w:val="en-US" w:eastAsia="zh-CN" w:bidi="ar-SA"/>
    </w:rPr>
  </w:style>
  <w:style w:type="paragraph" w:customStyle="1" w:styleId="47">
    <w:name w:val="图表目录1"/>
    <w:basedOn w:val="1"/>
    <w:next w:val="1"/>
    <w:qFormat/>
    <w:uiPriority w:val="0"/>
    <w:pPr>
      <w:ind w:left="400" w:leftChars="200" w:hanging="200" w:hangingChars="200"/>
    </w:pPr>
  </w:style>
  <w:style w:type="character" w:customStyle="1" w:styleId="48">
    <w:name w:val="font21"/>
    <w:basedOn w:val="36"/>
    <w:qFormat/>
    <w:uiPriority w:val="0"/>
    <w:rPr>
      <w:rFonts w:ascii="Times New Roman" w:hAnsi="Times New Roman" w:cs="Times New Roman"/>
      <w:color w:val="000000"/>
      <w:sz w:val="28"/>
      <w:szCs w:val="28"/>
      <w:u w:val="none"/>
    </w:rPr>
  </w:style>
  <w:style w:type="character" w:customStyle="1" w:styleId="49">
    <w:name w:val="place3"/>
    <w:basedOn w:val="36"/>
    <w:qFormat/>
    <w:uiPriority w:val="0"/>
  </w:style>
  <w:style w:type="character" w:customStyle="1" w:styleId="50">
    <w:name w:val="font61"/>
    <w:basedOn w:val="36"/>
    <w:qFormat/>
    <w:uiPriority w:val="0"/>
    <w:rPr>
      <w:rFonts w:ascii="Times New Roman" w:hAnsi="Times New Roman" w:cs="Times New Roman"/>
      <w:color w:val="000000"/>
      <w:sz w:val="20"/>
      <w:szCs w:val="20"/>
      <w:u w:val="none"/>
    </w:rPr>
  </w:style>
  <w:style w:type="character" w:customStyle="1" w:styleId="51">
    <w:name w:val="font81"/>
    <w:basedOn w:val="36"/>
    <w:qFormat/>
    <w:uiPriority w:val="0"/>
    <w:rPr>
      <w:rFonts w:ascii="宋体" w:eastAsia="宋体" w:cs="宋体"/>
      <w:color w:val="000000"/>
      <w:sz w:val="22"/>
      <w:szCs w:val="22"/>
      <w:u w:val="none"/>
    </w:rPr>
  </w:style>
  <w:style w:type="character" w:customStyle="1" w:styleId="52">
    <w:name w:val="gwds_nopic1"/>
    <w:basedOn w:val="36"/>
    <w:qFormat/>
    <w:uiPriority w:val="0"/>
  </w:style>
  <w:style w:type="character" w:customStyle="1" w:styleId="53">
    <w:name w:val="laypage_curr"/>
    <w:basedOn w:val="36"/>
    <w:qFormat/>
    <w:uiPriority w:val="0"/>
    <w:rPr>
      <w:color w:val="FFFDF4"/>
      <w:shd w:val="clear" w:color="auto" w:fill="0B67A6"/>
    </w:rPr>
  </w:style>
  <w:style w:type="character" w:customStyle="1" w:styleId="54">
    <w:name w:val="place"/>
    <w:basedOn w:val="36"/>
    <w:qFormat/>
    <w:uiPriority w:val="0"/>
  </w:style>
  <w:style w:type="character" w:customStyle="1" w:styleId="55">
    <w:name w:val="font51"/>
    <w:basedOn w:val="36"/>
    <w:qFormat/>
    <w:uiPriority w:val="0"/>
    <w:rPr>
      <w:rFonts w:ascii="宋体" w:eastAsia="宋体" w:cs="宋体"/>
      <w:color w:val="000000"/>
      <w:sz w:val="20"/>
      <w:szCs w:val="20"/>
      <w:u w:val="none"/>
    </w:rPr>
  </w:style>
  <w:style w:type="character" w:customStyle="1" w:styleId="56">
    <w:name w:val="font71"/>
    <w:basedOn w:val="36"/>
    <w:qFormat/>
    <w:uiPriority w:val="0"/>
    <w:rPr>
      <w:rFonts w:ascii="宋体" w:eastAsia="宋体" w:cs="宋体"/>
      <w:color w:val="000000"/>
      <w:sz w:val="22"/>
      <w:szCs w:val="22"/>
      <w:u w:val="none"/>
    </w:rPr>
  </w:style>
  <w:style w:type="paragraph" w:customStyle="1" w:styleId="57">
    <w:name w:val="图名、表名"/>
    <w:next w:val="1"/>
    <w:qFormat/>
    <w:uiPriority w:val="0"/>
    <w:pPr>
      <w:widowControl w:val="0"/>
      <w:autoSpaceDE w:val="0"/>
      <w:autoSpaceDN w:val="0"/>
      <w:spacing w:before="50" w:beforeLines="50" w:line="360" w:lineRule="auto"/>
      <w:jc w:val="center"/>
    </w:pPr>
    <w:rPr>
      <w:rFonts w:ascii="Times New Roman" w:hAnsi="Times New Roman" w:eastAsia="宋体" w:cs="Times New Roman"/>
      <w:b/>
      <w:sz w:val="28"/>
      <w:szCs w:val="24"/>
      <w:lang w:val="zh-CN" w:eastAsia="zh-CN" w:bidi="zh-CN"/>
    </w:rPr>
  </w:style>
  <w:style w:type="character" w:customStyle="1" w:styleId="58">
    <w:name w:val="font31"/>
    <w:basedOn w:val="36"/>
    <w:qFormat/>
    <w:uiPriority w:val="0"/>
    <w:rPr>
      <w:rFonts w:ascii="宋体" w:eastAsia="宋体" w:cs="宋体"/>
      <w:color w:val="000000"/>
      <w:sz w:val="28"/>
      <w:szCs w:val="28"/>
      <w:u w:val="none"/>
    </w:rPr>
  </w:style>
  <w:style w:type="character" w:customStyle="1" w:styleId="59">
    <w:name w:val="gwds_nopic2"/>
    <w:basedOn w:val="36"/>
    <w:qFormat/>
    <w:uiPriority w:val="0"/>
  </w:style>
  <w:style w:type="character" w:customStyle="1" w:styleId="60">
    <w:name w:val="font41"/>
    <w:basedOn w:val="36"/>
    <w:qFormat/>
    <w:uiPriority w:val="0"/>
    <w:rPr>
      <w:rFonts w:ascii="Times New Roman" w:hAnsi="Times New Roman" w:cs="Times New Roman"/>
      <w:color w:val="000000"/>
      <w:sz w:val="21"/>
      <w:szCs w:val="21"/>
      <w:u w:val="none"/>
    </w:rPr>
  </w:style>
  <w:style w:type="character" w:customStyle="1" w:styleId="61">
    <w:name w:val="font1"/>
    <w:basedOn w:val="36"/>
    <w:qFormat/>
    <w:uiPriority w:val="0"/>
  </w:style>
  <w:style w:type="character" w:customStyle="1" w:styleId="62">
    <w:name w:val="font01"/>
    <w:basedOn w:val="36"/>
    <w:qFormat/>
    <w:uiPriority w:val="0"/>
    <w:rPr>
      <w:rFonts w:ascii="Times New Roman" w:hAnsi="Times New Roman" w:cs="Times New Roman"/>
      <w:color w:val="000000"/>
      <w:sz w:val="21"/>
      <w:szCs w:val="21"/>
      <w:u w:val="none"/>
      <w:vertAlign w:val="superscript"/>
    </w:rPr>
  </w:style>
  <w:style w:type="character" w:customStyle="1" w:styleId="63">
    <w:name w:val="noline"/>
    <w:basedOn w:val="36"/>
    <w:qFormat/>
    <w:uiPriority w:val="0"/>
  </w:style>
  <w:style w:type="character" w:customStyle="1" w:styleId="64">
    <w:name w:val="hover19"/>
    <w:basedOn w:val="36"/>
    <w:qFormat/>
    <w:uiPriority w:val="0"/>
    <w:rPr>
      <w:color w:val="025291"/>
    </w:rPr>
  </w:style>
  <w:style w:type="character" w:customStyle="1" w:styleId="65">
    <w:name w:val="gwds_nopic"/>
    <w:basedOn w:val="36"/>
    <w:qFormat/>
    <w:uiPriority w:val="0"/>
  </w:style>
  <w:style w:type="character" w:customStyle="1" w:styleId="66">
    <w:name w:val="place1"/>
    <w:basedOn w:val="36"/>
    <w:qFormat/>
    <w:uiPriority w:val="0"/>
    <w:rPr>
      <w:rFonts w:ascii="微软雅黑" w:eastAsia="微软雅黑" w:cs="微软雅黑"/>
      <w:color w:val="888888"/>
      <w:sz w:val="25"/>
      <w:szCs w:val="25"/>
    </w:rPr>
  </w:style>
  <w:style w:type="character" w:customStyle="1" w:styleId="67">
    <w:name w:val="15"/>
    <w:basedOn w:val="36"/>
    <w:qFormat/>
    <w:uiPriority w:val="0"/>
    <w:rPr>
      <w:rFonts w:ascii="Calibri" w:hAnsi="Calibri"/>
      <w:color w:val="0000FF"/>
      <w:u w:val="single"/>
    </w:rPr>
  </w:style>
  <w:style w:type="character" w:customStyle="1" w:styleId="68">
    <w:name w:val="place2"/>
    <w:basedOn w:val="36"/>
    <w:qFormat/>
    <w:uiPriority w:val="0"/>
  </w:style>
  <w:style w:type="character" w:customStyle="1" w:styleId="69">
    <w:name w:val="font"/>
    <w:basedOn w:val="36"/>
    <w:qFormat/>
    <w:uiPriority w:val="0"/>
  </w:style>
  <w:style w:type="paragraph" w:customStyle="1" w:styleId="70">
    <w:name w:val="xl65"/>
    <w:basedOn w:val="1"/>
    <w:qFormat/>
    <w:uiPriority w:val="0"/>
    <w:pPr>
      <w:widowControl/>
      <w:pBdr>
        <w:left w:val="single" w:color="4F81BD" w:sz="8" w:space="0"/>
        <w:bottom w:val="single" w:color="4F81BD" w:sz="8" w:space="0"/>
        <w:right w:val="single" w:color="4F81BD" w:sz="8" w:space="0"/>
      </w:pBdr>
      <w:autoSpaceDE/>
      <w:autoSpaceDN/>
      <w:spacing w:before="100" w:beforeAutospacing="1" w:after="100" w:afterAutospacing="1" w:line="240" w:lineRule="auto"/>
      <w:ind w:firstLine="0" w:firstLineChars="0"/>
      <w:jc w:val="center"/>
    </w:pPr>
    <w:rPr>
      <w:color w:val="000000"/>
      <w:sz w:val="21"/>
      <w:szCs w:val="21"/>
      <w:lang w:val="en-US" w:bidi="ar-SA"/>
    </w:rPr>
  </w:style>
  <w:style w:type="paragraph" w:customStyle="1" w:styleId="71">
    <w:name w:val="a广元正文"/>
    <w:basedOn w:val="1"/>
    <w:qFormat/>
    <w:uiPriority w:val="0"/>
    <w:pPr>
      <w:topLinePunct/>
    </w:pPr>
    <w:rPr>
      <w:rFonts w:eastAsia="仿宋_GB2312"/>
      <w:sz w:val="28"/>
      <w:szCs w:val="28"/>
    </w:rPr>
  </w:style>
  <w:style w:type="paragraph" w:customStyle="1" w:styleId="72">
    <w:name w:val="00表格内容"/>
    <w:basedOn w:val="1"/>
    <w:qFormat/>
    <w:uiPriority w:val="0"/>
    <w:pPr>
      <w:adjustRightInd w:val="0"/>
      <w:jc w:val="center"/>
    </w:pPr>
    <w:rPr>
      <w:rFonts w:eastAsia="仿宋_GB2312"/>
      <w:szCs w:val="21"/>
    </w:rPr>
  </w:style>
  <w:style w:type="paragraph" w:customStyle="1" w:styleId="73">
    <w:name w:val="msolistparagraph"/>
    <w:qFormat/>
    <w:uiPriority w:val="0"/>
    <w:pPr>
      <w:widowControl w:val="0"/>
      <w:autoSpaceDE w:val="0"/>
      <w:autoSpaceDN w:val="0"/>
      <w:spacing w:before="100" w:beforeAutospacing="1" w:after="100" w:afterAutospacing="1" w:line="360" w:lineRule="auto"/>
      <w:ind w:left="1559" w:firstLine="200" w:firstLineChars="200"/>
    </w:pPr>
    <w:rPr>
      <w:rFonts w:ascii="宋体" w:hAnsi="Times New Roman" w:eastAsia="宋体" w:cs="Times New Roman"/>
      <w:sz w:val="22"/>
      <w:szCs w:val="22"/>
      <w:lang w:val="zh-CN" w:eastAsia="zh-CN" w:bidi="zh-CN"/>
    </w:rPr>
  </w:style>
  <w:style w:type="paragraph" w:customStyle="1" w:styleId="74">
    <w:name w:val="列出段落1"/>
    <w:basedOn w:val="1"/>
    <w:qFormat/>
    <w:uiPriority w:val="0"/>
    <w:pPr>
      <w:spacing w:before="100" w:beforeAutospacing="1" w:after="100" w:afterAutospacing="1"/>
      <w:ind w:left="1559"/>
      <w:jc w:val="left"/>
    </w:pPr>
    <w:rPr>
      <w:rFonts w:ascii="宋体" w:cs="宋体"/>
      <w:sz w:val="22"/>
      <w:szCs w:val="22"/>
    </w:rPr>
  </w:style>
  <w:style w:type="paragraph" w:customStyle="1" w:styleId="75">
    <w:name w:val="xl66"/>
    <w:basedOn w:val="1"/>
    <w:qFormat/>
    <w:uiPriority w:val="0"/>
    <w:pPr>
      <w:widowControl/>
      <w:pBdr>
        <w:bottom w:val="single" w:color="4F81BD" w:sz="8" w:space="0"/>
        <w:right w:val="single" w:color="4F81BD" w:sz="8" w:space="0"/>
      </w:pBdr>
      <w:autoSpaceDE/>
      <w:autoSpaceDN/>
      <w:spacing w:before="100" w:beforeAutospacing="1" w:after="100" w:afterAutospacing="1" w:line="240" w:lineRule="auto"/>
      <w:ind w:firstLine="0" w:firstLineChars="0"/>
      <w:jc w:val="center"/>
    </w:pPr>
    <w:rPr>
      <w:rFonts w:ascii="宋体" w:cs="宋体"/>
      <w:color w:val="000000"/>
      <w:sz w:val="21"/>
      <w:szCs w:val="21"/>
      <w:lang w:val="en-US" w:bidi="ar-SA"/>
    </w:rPr>
  </w:style>
  <w:style w:type="paragraph" w:customStyle="1" w:styleId="76">
    <w:name w:val="BodyText"/>
    <w:basedOn w:val="1"/>
    <w:qFormat/>
    <w:uiPriority w:val="0"/>
    <w:pPr>
      <w:spacing w:after="120"/>
    </w:pPr>
  </w:style>
  <w:style w:type="paragraph" w:customStyle="1" w:styleId="77">
    <w:name w:val="p15"/>
    <w:basedOn w:val="1"/>
    <w:qFormat/>
    <w:uiPriority w:val="0"/>
    <w:pPr>
      <w:widowControl/>
    </w:pPr>
    <w:rPr>
      <w:rFonts w:ascii="宋体"/>
      <w:szCs w:val="20"/>
    </w:rPr>
  </w:style>
  <w:style w:type="paragraph" w:customStyle="1" w:styleId="78">
    <w:name w:val="jy正文"/>
    <w:basedOn w:val="1"/>
    <w:qFormat/>
    <w:uiPriority w:val="0"/>
    <w:pPr>
      <w:spacing w:line="300" w:lineRule="auto"/>
    </w:pPr>
    <w:rPr>
      <w:rFonts w:cs="宋体"/>
      <w:sz w:val="28"/>
      <w:szCs w:val="20"/>
    </w:rPr>
  </w:style>
  <w:style w:type="paragraph" w:customStyle="1" w:styleId="79">
    <w:name w:val="正文 首行缩进:  2 字符"/>
    <w:basedOn w:val="1"/>
    <w:qFormat/>
    <w:uiPriority w:val="0"/>
    <w:pPr>
      <w:spacing w:after="160"/>
    </w:pPr>
    <w:rPr>
      <w:rFonts w:ascii="Calibri" w:hAnsi="Calibri" w:cs="宋体"/>
      <w:szCs w:val="20"/>
    </w:rPr>
  </w:style>
  <w:style w:type="paragraph" w:customStyle="1" w:styleId="80">
    <w:name w:val="a广元四级"/>
    <w:basedOn w:val="79"/>
    <w:qFormat/>
    <w:uiPriority w:val="0"/>
    <w:pPr>
      <w:spacing w:after="0"/>
      <w:outlineLvl w:val="3"/>
    </w:pPr>
    <w:rPr>
      <w:rFonts w:ascii="Times New Roman" w:hAnsi="Times New Roman" w:eastAsia="仿宋_GB2312" w:cs="Times New Roman"/>
      <w:b/>
      <w:kern w:val="2"/>
      <w:sz w:val="28"/>
      <w:szCs w:val="28"/>
    </w:rPr>
  </w:style>
  <w:style w:type="paragraph" w:customStyle="1" w:styleId="81">
    <w:name w:val="正文1"/>
    <w:basedOn w:val="1"/>
    <w:qFormat/>
    <w:uiPriority w:val="0"/>
    <w:rPr>
      <w:rFonts w:cs="宋体"/>
      <w:sz w:val="28"/>
      <w:szCs w:val="20"/>
    </w:rPr>
  </w:style>
  <w:style w:type="paragraph" w:customStyle="1" w:styleId="82">
    <w:name w:val="xl68"/>
    <w:basedOn w:val="1"/>
    <w:qFormat/>
    <w:uiPriority w:val="0"/>
    <w:pPr>
      <w:widowControl/>
      <w:pBdr>
        <w:top w:val="single" w:color="4F81BD" w:sz="8" w:space="0"/>
        <w:left w:val="single" w:color="4F81BD" w:sz="8" w:space="0"/>
        <w:bottom w:val="single" w:color="4F81BD" w:sz="8" w:space="0"/>
        <w:right w:val="single" w:color="4F81BD" w:sz="8" w:space="0"/>
      </w:pBdr>
      <w:autoSpaceDE/>
      <w:autoSpaceDN/>
      <w:spacing w:before="100" w:beforeAutospacing="1" w:after="100" w:afterAutospacing="1" w:line="240" w:lineRule="auto"/>
      <w:ind w:firstLine="0" w:firstLineChars="0"/>
      <w:jc w:val="center"/>
    </w:pPr>
    <w:rPr>
      <w:rFonts w:ascii="宋体" w:cs="宋体"/>
      <w:sz w:val="21"/>
      <w:szCs w:val="21"/>
      <w:lang w:val="en-US" w:bidi="ar-SA"/>
    </w:rPr>
  </w:style>
  <w:style w:type="paragraph" w:customStyle="1" w:styleId="83">
    <w:name w:val="msonormal"/>
    <w:basedOn w:val="1"/>
    <w:qFormat/>
    <w:uiPriority w:val="0"/>
    <w:pPr>
      <w:widowControl/>
      <w:autoSpaceDE/>
      <w:autoSpaceDN/>
      <w:spacing w:before="100" w:beforeAutospacing="1" w:after="100" w:afterAutospacing="1" w:line="240" w:lineRule="auto"/>
      <w:ind w:firstLine="0" w:firstLineChars="0"/>
      <w:jc w:val="left"/>
    </w:pPr>
    <w:rPr>
      <w:rFonts w:ascii="宋体" w:cs="宋体"/>
      <w:sz w:val="24"/>
      <w:szCs w:val="24"/>
      <w:lang w:val="en-US" w:bidi="ar-SA"/>
    </w:rPr>
  </w:style>
  <w:style w:type="paragraph" w:customStyle="1" w:styleId="84">
    <w:name w:val="a广元表/图头"/>
    <w:basedOn w:val="15"/>
    <w:qFormat/>
    <w:uiPriority w:val="0"/>
    <w:pPr>
      <w:overflowPunct w:val="0"/>
      <w:topLinePunct/>
      <w:jc w:val="center"/>
    </w:pPr>
    <w:rPr>
      <w:rFonts w:ascii="Times New Roman" w:hAnsi="Times New Roman" w:eastAsia="仿宋_GB2312"/>
      <w:b/>
      <w:sz w:val="24"/>
      <w:szCs w:val="24"/>
    </w:rPr>
  </w:style>
  <w:style w:type="paragraph" w:customStyle="1" w:styleId="85">
    <w:name w:val="xl69"/>
    <w:basedOn w:val="1"/>
    <w:qFormat/>
    <w:uiPriority w:val="0"/>
    <w:pPr>
      <w:widowControl/>
      <w:pBdr>
        <w:top w:val="single" w:color="4F81BD" w:sz="8" w:space="0"/>
        <w:left w:val="single" w:color="4F81BD" w:sz="8" w:space="0"/>
        <w:bottom w:val="single" w:color="4F81BD" w:sz="8" w:space="0"/>
        <w:right w:val="single" w:color="4F81BD" w:sz="8" w:space="0"/>
      </w:pBdr>
      <w:autoSpaceDE/>
      <w:autoSpaceDN/>
      <w:spacing w:before="100" w:beforeAutospacing="1" w:after="100" w:afterAutospacing="1" w:line="240" w:lineRule="auto"/>
      <w:ind w:firstLine="0" w:firstLineChars="0"/>
      <w:jc w:val="center"/>
    </w:pPr>
    <w:rPr>
      <w:rFonts w:ascii="宋体" w:cs="宋体"/>
      <w:sz w:val="21"/>
      <w:szCs w:val="21"/>
      <w:lang w:val="en-US" w:bidi="ar-SA"/>
    </w:rPr>
  </w:style>
  <w:style w:type="paragraph" w:customStyle="1" w:styleId="86">
    <w:name w:val="xl67"/>
    <w:basedOn w:val="1"/>
    <w:qFormat/>
    <w:uiPriority w:val="0"/>
    <w:pPr>
      <w:widowControl/>
      <w:pBdr>
        <w:bottom w:val="single" w:color="4F81BD" w:sz="8" w:space="0"/>
        <w:right w:val="single" w:color="4F81BD" w:sz="8" w:space="0"/>
      </w:pBdr>
      <w:autoSpaceDE/>
      <w:autoSpaceDN/>
      <w:spacing w:before="100" w:beforeAutospacing="1" w:after="100" w:afterAutospacing="1" w:line="240" w:lineRule="auto"/>
      <w:ind w:firstLine="0" w:firstLineChars="0"/>
      <w:jc w:val="center"/>
    </w:pPr>
    <w:rPr>
      <w:color w:val="000000"/>
      <w:sz w:val="21"/>
      <w:szCs w:val="21"/>
      <w:lang w:val="en-US" w:bidi="ar-SA"/>
    </w:rPr>
  </w:style>
  <w:style w:type="paragraph" w:customStyle="1" w:styleId="87">
    <w:name w:val="font5"/>
    <w:basedOn w:val="1"/>
    <w:qFormat/>
    <w:uiPriority w:val="0"/>
    <w:pPr>
      <w:widowControl/>
      <w:autoSpaceDE/>
      <w:autoSpaceDN/>
      <w:spacing w:before="100" w:beforeAutospacing="1" w:after="100" w:afterAutospacing="1" w:line="240" w:lineRule="auto"/>
      <w:ind w:firstLine="0" w:firstLineChars="0"/>
      <w:jc w:val="left"/>
    </w:pPr>
    <w:rPr>
      <w:rFonts w:ascii="宋体" w:cs="宋体"/>
      <w:sz w:val="21"/>
      <w:szCs w:val="21"/>
      <w:lang w:val="en-US" w:bidi="ar-SA"/>
    </w:rPr>
  </w:style>
  <w:style w:type="paragraph" w:customStyle="1" w:styleId="88">
    <w:name w:val="表格文字"/>
    <w:qFormat/>
    <w:uiPriority w:val="0"/>
    <w:pPr>
      <w:widowControl w:val="0"/>
      <w:autoSpaceDE w:val="0"/>
      <w:autoSpaceDN w:val="0"/>
      <w:spacing w:before="50" w:beforeLines="50" w:after="50" w:afterLines="50"/>
    </w:pPr>
    <w:rPr>
      <w:rFonts w:ascii="宋体" w:hAnsi="Times New Roman" w:eastAsia="宋体" w:cs="宋体"/>
      <w:sz w:val="24"/>
      <w:szCs w:val="24"/>
      <w:lang w:val="zh-CN" w:eastAsia="zh-CN" w:bidi="zh-CN"/>
    </w:rPr>
  </w:style>
  <w:style w:type="paragraph" w:customStyle="1" w:styleId="89">
    <w:name w:val="标题三"/>
    <w:basedOn w:val="1"/>
    <w:qFormat/>
    <w:uiPriority w:val="0"/>
    <w:pPr>
      <w:spacing w:line="576" w:lineRule="exact"/>
      <w:jc w:val="left"/>
      <w:outlineLvl w:val="2"/>
    </w:pPr>
    <w:rPr>
      <w:rFonts w:ascii="黑体" w:eastAsia="黑体" w:cs="楷体_GB2312"/>
      <w:sz w:val="28"/>
      <w:szCs w:val="28"/>
    </w:rPr>
  </w:style>
  <w:style w:type="paragraph" w:customStyle="1" w:styleId="90">
    <w:name w:val="表头图名"/>
    <w:qFormat/>
    <w:uiPriority w:val="0"/>
    <w:pPr>
      <w:widowControl w:val="0"/>
      <w:autoSpaceDE w:val="0"/>
      <w:autoSpaceDN w:val="0"/>
      <w:spacing w:line="440" w:lineRule="exact"/>
      <w:jc w:val="center"/>
    </w:pPr>
    <w:rPr>
      <w:rFonts w:ascii="Times New Roman" w:hAnsi="Times New Roman" w:eastAsia="宋体" w:cs="Times New Roman"/>
      <w:b/>
      <w:sz w:val="28"/>
      <w:szCs w:val="24"/>
      <w:lang w:val="zh-CN" w:eastAsia="zh-CN" w:bidi="zh-CN"/>
    </w:rPr>
  </w:style>
  <w:style w:type="paragraph" w:customStyle="1" w:styleId="91">
    <w:name w:val="font6"/>
    <w:basedOn w:val="1"/>
    <w:qFormat/>
    <w:uiPriority w:val="0"/>
    <w:pPr>
      <w:widowControl/>
      <w:autoSpaceDE/>
      <w:autoSpaceDN/>
      <w:spacing w:before="100" w:beforeAutospacing="1" w:after="100" w:afterAutospacing="1" w:line="240" w:lineRule="auto"/>
      <w:ind w:firstLine="0" w:firstLineChars="0"/>
      <w:jc w:val="left"/>
    </w:pPr>
    <w:rPr>
      <w:sz w:val="21"/>
      <w:szCs w:val="21"/>
      <w:lang w:val="en-US" w:bidi="ar-SA"/>
    </w:rPr>
  </w:style>
  <w:style w:type="paragraph" w:customStyle="1" w:styleId="92">
    <w:name w:val="Plain Text1"/>
    <w:basedOn w:val="1"/>
    <w:qFormat/>
    <w:uiPriority w:val="0"/>
    <w:rPr>
      <w:rFonts w:ascii="宋体" w:cs="Courier New"/>
      <w:kern w:val="2"/>
      <w:sz w:val="21"/>
      <w:szCs w:val="21"/>
      <w:lang w:val="en-US"/>
    </w:rPr>
  </w:style>
  <w:style w:type="paragraph" w:customStyle="1" w:styleId="93">
    <w:name w:val="样式 标题 1 + 段前: 0.5 行"/>
    <w:basedOn w:val="2"/>
    <w:qFormat/>
    <w:uiPriority w:val="0"/>
    <w:pPr>
      <w:spacing w:before="120"/>
    </w:pPr>
    <w:rPr>
      <w:rFonts w:eastAsia="宋体" w:cs="宋体"/>
    </w:rPr>
  </w:style>
  <w:style w:type="paragraph" w:customStyle="1" w:styleId="94">
    <w:name w:val="正文缩进2格"/>
    <w:basedOn w:val="1"/>
    <w:qFormat/>
    <w:uiPriority w:val="0"/>
    <w:pPr>
      <w:spacing w:line="600" w:lineRule="exact"/>
      <w:ind w:firstLine="206" w:firstLineChars="206"/>
    </w:pPr>
    <w:rPr>
      <w:rFonts w:ascii="仿宋_GB2312" w:eastAsia="仿宋_GB2312"/>
      <w:sz w:val="31"/>
    </w:rPr>
  </w:style>
  <w:style w:type="paragraph" w:customStyle="1" w:styleId="95">
    <w:name w:val="a广元表格"/>
    <w:basedOn w:val="1"/>
    <w:qFormat/>
    <w:uiPriority w:val="0"/>
    <w:pPr>
      <w:widowControl/>
      <w:overflowPunct w:val="0"/>
      <w:topLinePunct/>
      <w:jc w:val="center"/>
    </w:pPr>
    <w:rPr>
      <w:rFonts w:eastAsia="仿宋_GB2312"/>
      <w:szCs w:val="18"/>
    </w:rPr>
  </w:style>
  <w:style w:type="paragraph" w:customStyle="1" w:styleId="96">
    <w:name w:val="样式 (西文) Times New Roman (中文) 仿宋_GB2312 四号 黑色 首行缩进:  2 字符"/>
    <w:basedOn w:val="1"/>
    <w:qFormat/>
    <w:uiPriority w:val="0"/>
    <w:rPr>
      <w:rFonts w:ascii="仿宋_GB2312" w:eastAsia="仿宋_GB2312" w:cs="宋体"/>
      <w:szCs w:val="20"/>
    </w:rPr>
  </w:style>
  <w:style w:type="paragraph" w:customStyle="1" w:styleId="97">
    <w:name w:val="Body text|3"/>
    <w:basedOn w:val="1"/>
    <w:qFormat/>
    <w:uiPriority w:val="0"/>
    <w:pPr>
      <w:spacing w:line="353" w:lineRule="auto"/>
      <w:jc w:val="left"/>
    </w:pPr>
    <w:rPr>
      <w:rFonts w:ascii="宋体" w:cs="宋体"/>
      <w:color w:val="000000"/>
      <w:lang w:val="zh-TW" w:eastAsia="zh-TW"/>
    </w:rPr>
  </w:style>
  <w:style w:type="paragraph" w:styleId="98">
    <w:name w:val="List Paragraph"/>
    <w:basedOn w:val="1"/>
    <w:qFormat/>
    <w:uiPriority w:val="0"/>
  </w:style>
  <w:style w:type="paragraph" w:customStyle="1" w:styleId="99">
    <w:name w:val="Body text|2"/>
    <w:basedOn w:val="1"/>
    <w:qFormat/>
    <w:uiPriority w:val="0"/>
    <w:pPr>
      <w:spacing w:line="560" w:lineRule="exact"/>
    </w:pPr>
    <w:rPr>
      <w:rFonts w:ascii="宋体" w:cs="宋体"/>
      <w:lang w:val="zh-TW" w:eastAsia="zh-TW" w:bidi="zh-TW"/>
    </w:rPr>
  </w:style>
  <w:style w:type="paragraph" w:customStyle="1" w:styleId="100">
    <w:name w:val="Body text|1"/>
    <w:basedOn w:val="1"/>
    <w:qFormat/>
    <w:uiPriority w:val="0"/>
    <w:pPr>
      <w:spacing w:line="418" w:lineRule="auto"/>
    </w:pPr>
    <w:rPr>
      <w:rFonts w:ascii="宋体" w:cs="宋体"/>
      <w:sz w:val="28"/>
      <w:szCs w:val="28"/>
      <w:lang w:val="zh-TW" w:eastAsia="zh-TW" w:bidi="zh-TW"/>
    </w:rPr>
  </w:style>
  <w:style w:type="character" w:customStyle="1" w:styleId="101">
    <w:name w:val="span1"/>
    <w:basedOn w:val="36"/>
    <w:qFormat/>
    <w:uiPriority w:val="0"/>
    <w:rPr>
      <w:rFonts w:ascii="微软雅黑" w:eastAsia="微软雅黑" w:cs="微软雅黑"/>
      <w:sz w:val="27"/>
      <w:szCs w:val="27"/>
    </w:rPr>
  </w:style>
  <w:style w:type="character" w:customStyle="1" w:styleId="102">
    <w:name w:val="green"/>
    <w:basedOn w:val="36"/>
    <w:qFormat/>
    <w:uiPriority w:val="0"/>
    <w:rPr>
      <w:color w:val="08900E"/>
    </w:rPr>
  </w:style>
  <w:style w:type="character" w:customStyle="1" w:styleId="103">
    <w:name w:val="green1"/>
    <w:basedOn w:val="36"/>
    <w:qFormat/>
    <w:uiPriority w:val="0"/>
    <w:rPr>
      <w:color w:val="08900E"/>
    </w:rPr>
  </w:style>
  <w:style w:type="character" w:customStyle="1" w:styleId="104">
    <w:name w:val="red"/>
    <w:basedOn w:val="36"/>
    <w:qFormat/>
    <w:uiPriority w:val="0"/>
    <w:rPr>
      <w:color w:val="FF0000"/>
    </w:rPr>
  </w:style>
  <w:style w:type="character" w:customStyle="1" w:styleId="105">
    <w:name w:val="red1"/>
    <w:basedOn w:val="36"/>
    <w:qFormat/>
    <w:uiPriority w:val="0"/>
    <w:rPr>
      <w:color w:val="FF0000"/>
    </w:rPr>
  </w:style>
  <w:style w:type="paragraph" w:customStyle="1" w:styleId="106">
    <w:name w:val="_Style 105"/>
    <w:basedOn w:val="1"/>
    <w:next w:val="1"/>
    <w:qFormat/>
    <w:uiPriority w:val="0"/>
    <w:pPr>
      <w:pBdr>
        <w:bottom w:val="single" w:color="auto" w:sz="6" w:space="1"/>
      </w:pBdr>
      <w:jc w:val="center"/>
    </w:pPr>
    <w:rPr>
      <w:rFonts w:ascii="Arial" w:hAnsi="Arial"/>
      <w:vanish/>
      <w:sz w:val="16"/>
    </w:rPr>
  </w:style>
  <w:style w:type="paragraph" w:customStyle="1" w:styleId="107">
    <w:name w:val="_Style 106"/>
    <w:basedOn w:val="1"/>
    <w:next w:val="1"/>
    <w:qFormat/>
    <w:uiPriority w:val="0"/>
    <w:pPr>
      <w:pBdr>
        <w:top w:val="single" w:color="auto" w:sz="6" w:space="1"/>
      </w:pBdr>
      <w:jc w:val="center"/>
    </w:pPr>
    <w:rPr>
      <w:rFonts w:ascii="Arial" w:hAnsi="Arial"/>
      <w:vanish/>
      <w:sz w:val="16"/>
    </w:rPr>
  </w:style>
  <w:style w:type="paragraph" w:customStyle="1" w:styleId="108">
    <w:name w:val="Table Paragraph"/>
    <w:basedOn w:val="1"/>
    <w:qFormat/>
    <w:uiPriority w:val="0"/>
    <w:rPr>
      <w:rFonts w:ascii="宋体" w:cs="宋体"/>
    </w:rPr>
  </w:style>
  <w:style w:type="paragraph" w:customStyle="1" w:styleId="109">
    <w:name w:val="表格内文字"/>
    <w:basedOn w:val="1"/>
    <w:qFormat/>
    <w:uiPriority w:val="0"/>
    <w:pPr>
      <w:widowControl/>
      <w:tabs>
        <w:tab w:val="center" w:pos="3357"/>
        <w:tab w:val="left" w:pos="6206"/>
      </w:tabs>
      <w:autoSpaceDE/>
      <w:autoSpaceDN/>
      <w:spacing w:before="25" w:beforeLines="25" w:after="25" w:afterLines="25" w:line="240" w:lineRule="auto"/>
      <w:ind w:firstLine="0" w:firstLineChars="0"/>
      <w:jc w:val="center"/>
      <w:textAlignment w:val="center"/>
    </w:pPr>
    <w:rPr>
      <w:color w:val="000000"/>
      <w:sz w:val="24"/>
    </w:rPr>
  </w:style>
  <w:style w:type="character" w:customStyle="1" w:styleId="110">
    <w:name w:val="标题 3 Char"/>
    <w:link w:val="4"/>
    <w:qFormat/>
    <w:uiPriority w:val="0"/>
    <w:rPr>
      <w:rFonts w:ascii="Times New Roman" w:hAnsi="Times New Roman" w:eastAsia="楷体"/>
      <w:b/>
      <w:kern w:val="2"/>
      <w:sz w:val="32"/>
      <w:szCs w:val="24"/>
      <w:lang w:val="en-US" w:bidi="ar-SA"/>
    </w:rPr>
  </w:style>
  <w:style w:type="character" w:customStyle="1" w:styleId="111">
    <w:name w:val="批注文字 Char"/>
    <w:basedOn w:val="36"/>
    <w:link w:val="16"/>
    <w:qFormat/>
    <w:uiPriority w:val="0"/>
    <w:rPr>
      <w:sz w:val="30"/>
      <w:szCs w:val="30"/>
      <w:lang w:val="zh-CN" w:bidi="zh-CN"/>
    </w:rPr>
  </w:style>
  <w:style w:type="character" w:customStyle="1" w:styleId="112">
    <w:name w:val="批注主题 Char"/>
    <w:basedOn w:val="111"/>
    <w:link w:val="32"/>
    <w:qFormat/>
    <w:uiPriority w:val="0"/>
    <w:rPr>
      <w:b/>
      <w:bCs/>
      <w:sz w:val="30"/>
      <w:szCs w:val="30"/>
      <w:lang w:val="zh-CN" w:bidi="zh-CN"/>
    </w:rPr>
  </w:style>
  <w:style w:type="paragraph" w:customStyle="1" w:styleId="113">
    <w:name w:val="常用样式（方正仿宋简）"/>
    <w:basedOn w:val="1"/>
    <w:next w:val="1"/>
    <w:qFormat/>
    <w:uiPriority w:val="99"/>
    <w:pPr>
      <w:spacing w:line="580" w:lineRule="exact"/>
      <w:ind w:firstLine="420" w:firstLineChars="200"/>
    </w:pPr>
    <w:rPr>
      <w:rFonts w:ascii="Times New Roman" w:hAnsi="Times New Roman" w:eastAsia="方正仿宋简体" w:cs="Times New Roman"/>
      <w:sz w:val="32"/>
      <w:szCs w:val="20"/>
    </w:rPr>
  </w:style>
  <w:style w:type="paragraph" w:customStyle="1" w:styleId="114">
    <w:name w:val="节标题"/>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customProps>
</customData>
</file>

<file path=customXml/item3.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68D52-9C7A-4C78-BDD4-E39ABD955063}">
  <ds:schemaRefs/>
</ds:datastoreItem>
</file>

<file path=customXml/itemProps3.xml><?xml version="1.0" encoding="utf-8"?>
<ds:datastoreItem xmlns:ds="http://schemas.openxmlformats.org/officeDocument/2006/customXml" ds:itemID="{132FA60B-7098-4B4A-A013-08D899AD966E}">
  <ds:schemaRefs/>
</ds:datastoreItem>
</file>

<file path=docProps/app.xml><?xml version="1.0" encoding="utf-8"?>
<Properties xmlns="http://schemas.openxmlformats.org/officeDocument/2006/extended-properties" xmlns:vt="http://schemas.openxmlformats.org/officeDocument/2006/docPropsVTypes">
  <Pages>71</Pages>
  <Words>43773</Words>
  <Characters>45796</Characters>
  <Lines>520</Lines>
  <Paragraphs>146</Paragraphs>
  <TotalTime>17</TotalTime>
  <ScaleCrop>false</ScaleCrop>
  <LinksUpToDate>false</LinksUpToDate>
  <CharactersWithSpaces>46289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2023-03-17T02:04:00Z</dcterms:created>
  <dc:creator>yarn  。</dc:creator>
  <cp:lastModifiedBy>惠</cp:lastModifiedBy>
  <cp:lastPrinted>2023-12-18T02:55:00Z</cp:lastPrinted>
  <dcterms:modified xsi:type="dcterms:W3CDTF">2023-12-20T01:09:22Z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37C71840F82A4B24AB51ACA2861FE13C_13</vt:lpwstr>
  </property>
</Properties>
</file>