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55DA0">
      <w:pPr>
        <w:adjustRightInd w:val="0"/>
        <w:snapToGrid w:val="0"/>
        <w:spacing w:line="360" w:lineRule="auto"/>
        <w:jc w:val="center"/>
        <w:outlineLvl w:val="0"/>
        <w:rPr>
          <w:rFonts w:hint="eastAsia" w:ascii="方正小标宋简体" w:hAnsi="方正小标宋简体" w:eastAsia="方正小标宋简体" w:cs="方正小标宋简体"/>
          <w:b w:val="0"/>
          <w:bCs w:val="0"/>
          <w:sz w:val="52"/>
          <w:szCs w:val="52"/>
        </w:rPr>
      </w:pPr>
      <w:bookmarkStart w:id="0" w:name="_Toc15377425"/>
      <w:bookmarkStart w:id="1" w:name="_Toc15396475"/>
      <w:bookmarkStart w:id="2" w:name="_Toc15378441"/>
      <w:bookmarkStart w:id="3" w:name="_Toc15396597"/>
      <w:bookmarkStart w:id="4" w:name="_Toc15377193"/>
    </w:p>
    <w:p w14:paraId="5E63CA41">
      <w:pPr>
        <w:adjustRightInd w:val="0"/>
        <w:snapToGrid w:val="0"/>
        <w:spacing w:line="360" w:lineRule="auto"/>
        <w:jc w:val="center"/>
        <w:outlineLvl w:val="0"/>
        <w:rPr>
          <w:rFonts w:hint="eastAsia" w:ascii="方正小标宋简体" w:hAnsi="方正小标宋简体" w:eastAsia="方正小标宋简体" w:cs="方正小标宋简体"/>
          <w:b w:val="0"/>
          <w:bCs w:val="0"/>
          <w:sz w:val="52"/>
          <w:szCs w:val="52"/>
        </w:rPr>
      </w:pPr>
      <w:r>
        <w:rPr>
          <w:rFonts w:hint="eastAsia" w:ascii="方正小标宋简体" w:hAnsi="方正小标宋简体" w:eastAsia="方正小标宋简体" w:cs="方正小标宋简体"/>
          <w:b w:val="0"/>
          <w:bCs w:val="0"/>
          <w:sz w:val="52"/>
          <w:szCs w:val="52"/>
        </w:rPr>
        <w:t>202</w:t>
      </w:r>
      <w:r>
        <w:rPr>
          <w:rFonts w:hint="eastAsia" w:ascii="方正小标宋简体" w:hAnsi="方正小标宋简体" w:eastAsia="方正小标宋简体" w:cs="方正小标宋简体"/>
          <w:b w:val="0"/>
          <w:bCs w:val="0"/>
          <w:sz w:val="52"/>
          <w:szCs w:val="52"/>
          <w:lang w:val="en-US" w:eastAsia="zh-CN"/>
        </w:rPr>
        <w:t>3</w:t>
      </w:r>
      <w:r>
        <w:rPr>
          <w:rFonts w:hint="eastAsia" w:ascii="方正小标宋简体" w:hAnsi="方正小标宋简体" w:eastAsia="方正小标宋简体" w:cs="方正小标宋简体"/>
          <w:b w:val="0"/>
          <w:bCs w:val="0"/>
          <w:sz w:val="52"/>
          <w:szCs w:val="52"/>
        </w:rPr>
        <w:t>年度</w:t>
      </w:r>
      <w:bookmarkEnd w:id="0"/>
      <w:bookmarkEnd w:id="1"/>
      <w:bookmarkEnd w:id="2"/>
      <w:bookmarkEnd w:id="3"/>
      <w:bookmarkEnd w:id="4"/>
    </w:p>
    <w:p w14:paraId="10A5BC34">
      <w:pPr>
        <w:adjustRightInd w:val="0"/>
        <w:snapToGrid w:val="0"/>
        <w:spacing w:line="360" w:lineRule="auto"/>
        <w:jc w:val="center"/>
        <w:outlineLvl w:val="0"/>
        <w:rPr>
          <w:rFonts w:hint="eastAsia" w:ascii="方正小标宋简体" w:hAnsi="方正小标宋简体" w:eastAsia="方正小标宋简体" w:cs="方正小标宋简体"/>
          <w:b w:val="0"/>
          <w:bCs w:val="0"/>
          <w:sz w:val="52"/>
          <w:szCs w:val="52"/>
          <w:lang w:eastAsia="zh-CN"/>
        </w:rPr>
      </w:pPr>
      <w:bookmarkStart w:id="5" w:name="_Toc15377426"/>
      <w:bookmarkStart w:id="6" w:name="_Toc15306268"/>
      <w:bookmarkStart w:id="7" w:name="_Toc15396598"/>
      <w:bookmarkStart w:id="8" w:name="_Toc15377194"/>
      <w:bookmarkStart w:id="9" w:name="_Toc15378442"/>
      <w:bookmarkStart w:id="10" w:name="_Toc15396476"/>
      <w:r>
        <w:rPr>
          <w:rFonts w:hint="eastAsia" w:ascii="方正小标宋简体" w:hAnsi="方正小标宋简体" w:eastAsia="方正小标宋简体" w:cs="方正小标宋简体"/>
          <w:b w:val="0"/>
          <w:bCs w:val="0"/>
          <w:sz w:val="52"/>
          <w:szCs w:val="52"/>
          <w:lang w:eastAsia="zh-CN"/>
        </w:rPr>
        <w:t>四川省遂宁市安居职业高级中学校</w:t>
      </w:r>
    </w:p>
    <w:p w14:paraId="60F9B8B2">
      <w:pPr>
        <w:adjustRightInd w:val="0"/>
        <w:snapToGrid w:val="0"/>
        <w:spacing w:line="360" w:lineRule="auto"/>
        <w:jc w:val="center"/>
        <w:outlineLvl w:val="0"/>
        <w:rPr>
          <w:rFonts w:hint="eastAsia" w:ascii="方正小标宋简体" w:hAnsi="方正小标宋简体" w:eastAsia="方正小标宋简体" w:cs="方正小标宋简体"/>
          <w:b w:val="0"/>
          <w:bCs w:val="0"/>
          <w:sz w:val="52"/>
          <w:szCs w:val="52"/>
        </w:rPr>
      </w:pPr>
      <w:r>
        <w:rPr>
          <w:rFonts w:hint="eastAsia" w:ascii="方正小标宋简体" w:hAnsi="方正小标宋简体" w:eastAsia="方正小标宋简体" w:cs="方正小标宋简体"/>
          <w:b w:val="0"/>
          <w:bCs w:val="0"/>
          <w:sz w:val="52"/>
          <w:szCs w:val="52"/>
          <w:lang w:eastAsia="zh-CN"/>
        </w:rPr>
        <w:t>部门</w:t>
      </w:r>
      <w:r>
        <w:rPr>
          <w:rFonts w:hint="eastAsia" w:ascii="方正小标宋简体" w:hAnsi="方正小标宋简体" w:eastAsia="方正小标宋简体" w:cs="方正小标宋简体"/>
          <w:b w:val="0"/>
          <w:bCs w:val="0"/>
          <w:sz w:val="52"/>
          <w:szCs w:val="52"/>
        </w:rPr>
        <w:t>决算</w:t>
      </w:r>
      <w:bookmarkEnd w:id="5"/>
      <w:bookmarkEnd w:id="6"/>
      <w:bookmarkEnd w:id="7"/>
      <w:bookmarkEnd w:id="8"/>
      <w:bookmarkEnd w:id="9"/>
      <w:bookmarkEnd w:id="10"/>
    </w:p>
    <w:p w14:paraId="72F95250">
      <w:pPr>
        <w:widowControl/>
        <w:jc w:val="center"/>
        <w:rPr>
          <w:rFonts w:ascii="方正小标宋简体" w:hAnsi="宋体" w:eastAsia="方正小标宋简体"/>
          <w:sz w:val="52"/>
        </w:rPr>
      </w:pPr>
    </w:p>
    <w:p w14:paraId="2F1B4AF2">
      <w:pPr>
        <w:widowControl/>
        <w:jc w:val="center"/>
        <w:rPr>
          <w:rFonts w:ascii="黑体" w:hAnsi="黑体" w:eastAsia="黑体"/>
          <w:sz w:val="48"/>
        </w:rPr>
      </w:pPr>
      <w:r>
        <w:rPr>
          <w:rFonts w:ascii="方正小标宋简体" w:hAnsi="宋体" w:eastAsia="方正小标宋简体"/>
          <w:sz w:val="36"/>
        </w:rPr>
        <w:br w:type="page"/>
      </w:r>
      <w:r>
        <w:rPr>
          <w:rFonts w:hint="eastAsia" w:ascii="黑体" w:hAnsi="黑体" w:eastAsia="黑体"/>
          <w:sz w:val="48"/>
        </w:rPr>
        <w:t>目录</w:t>
      </w:r>
      <w:r>
        <w:commentReference w:id="0"/>
      </w:r>
    </w:p>
    <w:p w14:paraId="5C09EB13">
      <w:pPr>
        <w:widowControl/>
        <w:jc w:val="center"/>
        <w:rPr>
          <w:rFonts w:ascii="黑体" w:hAnsi="黑体" w:eastAsia="黑体"/>
          <w:sz w:val="28"/>
        </w:rPr>
      </w:pPr>
      <w:r>
        <w:rPr>
          <w:rFonts w:ascii="黑体" w:hAnsi="黑体" w:eastAsia="黑体"/>
          <w:sz w:val="48"/>
        </w:rPr>
        <w:fldChar w:fldCharType="begin"/>
      </w:r>
      <w:r>
        <w:rPr>
          <w:rFonts w:ascii="黑体" w:hAnsi="黑体" w:eastAsia="黑体"/>
          <w:sz w:val="48"/>
        </w:rPr>
        <w:instrText xml:space="preserve"> TOC \o "1-2" \h \z \u </w:instrText>
      </w:r>
      <w:r>
        <w:rPr>
          <w:rFonts w:ascii="黑体" w:hAnsi="黑体" w:eastAsia="黑体"/>
          <w:sz w:val="48"/>
        </w:rPr>
        <w:fldChar w:fldCharType="separate"/>
      </w:r>
    </w:p>
    <w:p w14:paraId="224B5B8E">
      <w:pPr>
        <w:pStyle w:val="12"/>
      </w:pPr>
      <w:r>
        <w:rPr>
          <w:rFonts w:hint="eastAsia"/>
        </w:rPr>
        <w:t>公开时间：202</w:t>
      </w:r>
      <w:r>
        <w:rPr>
          <w:rFonts w:hint="eastAsia"/>
          <w:lang w:val="en-US" w:eastAsia="zh-CN"/>
        </w:rPr>
        <w:t>4</w:t>
      </w:r>
      <w:r>
        <w:rPr>
          <w:rFonts w:hint="eastAsia"/>
        </w:rPr>
        <w:t>年08月2</w:t>
      </w:r>
      <w:r>
        <w:rPr>
          <w:rFonts w:hint="eastAsia"/>
          <w:lang w:val="en-US" w:eastAsia="zh-CN"/>
        </w:rPr>
        <w:t>8</w:t>
      </w:r>
      <w:r>
        <w:rPr>
          <w:rFonts w:hint="eastAsia"/>
        </w:rPr>
        <w:t>日</w:t>
      </w:r>
    </w:p>
    <w:p w14:paraId="1F7792DC"/>
    <w:p w14:paraId="057A5E7E">
      <w:pPr>
        <w:pStyle w:val="12"/>
      </w:pPr>
      <w:r>
        <w:fldChar w:fldCharType="begin"/>
      </w:r>
      <w:r>
        <w:instrText xml:space="preserve"> HYPERLINK \l "_Toc15396599" </w:instrText>
      </w:r>
      <w:r>
        <w:fldChar w:fldCharType="separate"/>
      </w:r>
      <w:r>
        <w:rPr>
          <w:rStyle w:val="19"/>
          <w:rFonts w:hint="eastAsia"/>
          <w:color w:val="auto"/>
        </w:rPr>
        <w:t>第一部分</w:t>
      </w:r>
      <w:r>
        <w:rPr>
          <w:rStyle w:val="19"/>
          <w:color w:val="auto"/>
        </w:rPr>
        <w:t xml:space="preserve"> </w:t>
      </w:r>
      <w:r>
        <w:rPr>
          <w:rStyle w:val="19"/>
          <w:rFonts w:hint="eastAsia"/>
          <w:color w:val="auto"/>
        </w:rPr>
        <w:t>部门概况</w:t>
      </w:r>
      <w:r>
        <w:tab/>
      </w:r>
      <w:r>
        <w:rPr>
          <w:rFonts w:hint="eastAsia"/>
        </w:rPr>
        <w:t>4</w:t>
      </w:r>
      <w:r>
        <w:rPr>
          <w:rFonts w:hint="eastAsia"/>
        </w:rPr>
        <w:fldChar w:fldCharType="end"/>
      </w:r>
    </w:p>
    <w:p w14:paraId="22FD7D35">
      <w:pPr>
        <w:pStyle w:val="13"/>
        <w:rPr>
          <w:rFonts w:hint="eastAsia" w:eastAsia="仿宋"/>
          <w:sz w:val="32"/>
        </w:rPr>
      </w:pPr>
      <w:r>
        <w:fldChar w:fldCharType="begin"/>
      </w:r>
      <w:r>
        <w:instrText xml:space="preserve"> HYPERLINK \l "_Toc15396600" </w:instrText>
      </w:r>
      <w:r>
        <w:fldChar w:fldCharType="separate"/>
      </w:r>
      <w:r>
        <w:rPr>
          <w:rStyle w:val="19"/>
          <w:rFonts w:hint="eastAsia" w:ascii="仿宋" w:hAnsi="仿宋" w:eastAsia="仿宋"/>
          <w:color w:val="auto"/>
          <w:sz w:val="28"/>
        </w:rPr>
        <w:t>一、基本职能及主要工作</w:t>
      </w:r>
      <w:r>
        <w:rPr>
          <w:rFonts w:ascii="仿宋" w:hAnsi="仿宋" w:eastAsia="仿宋"/>
          <w:sz w:val="28"/>
        </w:rPr>
        <w:tab/>
      </w:r>
      <w:r>
        <w:rPr>
          <w:rFonts w:ascii="仿宋" w:hAnsi="仿宋" w:eastAsia="仿宋"/>
          <w:sz w:val="28"/>
        </w:rPr>
        <w:fldChar w:fldCharType="end"/>
      </w:r>
      <w:r>
        <w:rPr>
          <w:rFonts w:hint="eastAsia" w:eastAsia="仿宋"/>
          <w:sz w:val="32"/>
        </w:rPr>
        <w:t>4</w:t>
      </w:r>
    </w:p>
    <w:p w14:paraId="38162F8C">
      <w:pPr>
        <w:rPr>
          <w:rStyle w:val="19"/>
          <w:rFonts w:hint="default" w:ascii="仿宋" w:hAnsi="仿宋" w:eastAsia="仿宋"/>
          <w:color w:val="auto"/>
          <w:sz w:val="28"/>
          <w:u w:val="none"/>
          <w:lang w:val="en-US" w:eastAsia="zh-CN"/>
        </w:rPr>
      </w:pPr>
      <w:r>
        <w:rPr>
          <w:rFonts w:hint="eastAsia"/>
        </w:rPr>
        <w:t xml:space="preserve">     </w:t>
      </w:r>
      <w:r>
        <w:rPr>
          <w:rStyle w:val="19"/>
          <w:rFonts w:hint="eastAsia" w:ascii="仿宋" w:hAnsi="仿宋" w:eastAsia="仿宋"/>
          <w:color w:val="auto"/>
          <w:sz w:val="28"/>
          <w:u w:val="none"/>
        </w:rPr>
        <w:t>二、机构设置</w:t>
      </w:r>
      <w:r>
        <w:rPr>
          <w:rStyle w:val="19"/>
          <w:rFonts w:ascii="仿宋" w:hAnsi="仿宋" w:eastAsia="仿宋"/>
          <w:color w:val="auto"/>
          <w:sz w:val="28"/>
          <w:u w:val="none"/>
        </w:rPr>
        <w:t>...</w:t>
      </w:r>
      <w:r>
        <w:rPr>
          <w:rStyle w:val="19"/>
          <w:rFonts w:hint="eastAsia" w:ascii="仿宋" w:hAnsi="仿宋" w:eastAsia="仿宋"/>
          <w:color w:val="auto"/>
          <w:sz w:val="28"/>
          <w:u w:val="none"/>
        </w:rPr>
        <w:t xml:space="preserve"> </w:t>
      </w:r>
      <w:r>
        <w:rPr>
          <w:rStyle w:val="19"/>
          <w:rFonts w:ascii="仿宋" w:hAnsi="仿宋" w:eastAsia="仿宋"/>
          <w:color w:val="auto"/>
          <w:sz w:val="28"/>
          <w:u w:val="none"/>
        </w:rPr>
        <w:t>... ... ... ... ... .. ... ...</w:t>
      </w:r>
      <w:r>
        <w:rPr>
          <w:rStyle w:val="19"/>
          <w:rFonts w:hint="eastAsia" w:ascii="仿宋" w:hAnsi="仿宋" w:eastAsia="仿宋"/>
          <w:color w:val="auto"/>
          <w:sz w:val="28"/>
          <w:u w:val="none"/>
        </w:rPr>
        <w:t xml:space="preserve"> </w:t>
      </w:r>
      <w:r>
        <w:rPr>
          <w:rStyle w:val="19"/>
          <w:rFonts w:ascii="仿宋" w:hAnsi="仿宋" w:eastAsia="仿宋"/>
          <w:color w:val="auto"/>
          <w:sz w:val="28"/>
          <w:u w:val="none"/>
        </w:rPr>
        <w:t>... ...</w:t>
      </w:r>
      <w:r>
        <w:rPr>
          <w:rStyle w:val="19"/>
          <w:rFonts w:hint="eastAsia" w:ascii="仿宋" w:hAnsi="仿宋" w:eastAsia="仿宋"/>
          <w:color w:val="auto"/>
          <w:sz w:val="28"/>
          <w:u w:val="none"/>
          <w:lang w:val="en-US" w:eastAsia="zh-CN"/>
        </w:rPr>
        <w:t>11</w:t>
      </w:r>
    </w:p>
    <w:p w14:paraId="1CE90BDC">
      <w:pPr>
        <w:pStyle w:val="12"/>
        <w:rPr>
          <w:rFonts w:hint="default" w:eastAsia="仿宋"/>
          <w:lang w:val="en-US" w:eastAsia="zh-CN"/>
        </w:rPr>
      </w:pPr>
      <w:r>
        <w:fldChar w:fldCharType="begin"/>
      </w:r>
      <w:r>
        <w:instrText xml:space="preserve"> HYPERLINK \l "_Toc15396602" </w:instrText>
      </w:r>
      <w:r>
        <w:fldChar w:fldCharType="separate"/>
      </w:r>
      <w:r>
        <w:rPr>
          <w:rStyle w:val="19"/>
          <w:rFonts w:hint="eastAsia"/>
          <w:color w:val="auto"/>
        </w:rPr>
        <w:t>第二部分</w:t>
      </w:r>
      <w:r>
        <w:rPr>
          <w:rStyle w:val="19"/>
          <w:color w:val="auto"/>
        </w:rPr>
        <w:t xml:space="preserve"> </w:t>
      </w:r>
      <w:r>
        <w:rPr>
          <w:rStyle w:val="19"/>
          <w:rFonts w:hint="eastAsia"/>
          <w:color w:val="auto"/>
          <w:lang w:eastAsia="zh-CN"/>
        </w:rPr>
        <w:t>2023年</w:t>
      </w:r>
      <w:r>
        <w:rPr>
          <w:rStyle w:val="19"/>
          <w:rFonts w:hint="eastAsia"/>
          <w:color w:val="auto"/>
        </w:rPr>
        <w:t>度部门决算情况说明</w:t>
      </w:r>
      <w:r>
        <w:tab/>
      </w:r>
      <w:r>
        <w:rPr>
          <w:rFonts w:hint="eastAsia"/>
        </w:rPr>
        <w:fldChar w:fldCharType="end"/>
      </w:r>
      <w:r>
        <w:rPr>
          <w:rFonts w:hint="eastAsia"/>
          <w:lang w:val="en-US" w:eastAsia="zh-CN"/>
        </w:rPr>
        <w:t>12</w:t>
      </w:r>
    </w:p>
    <w:p w14:paraId="75C10D30">
      <w:pPr>
        <w:pStyle w:val="13"/>
        <w:rPr>
          <w:rFonts w:hint="default" w:ascii="仿宋" w:hAnsi="仿宋" w:eastAsia="仿宋"/>
          <w:sz w:val="28"/>
          <w:lang w:val="en-US" w:eastAsia="zh-CN"/>
        </w:rPr>
      </w:pPr>
      <w:r>
        <w:fldChar w:fldCharType="begin"/>
      </w:r>
      <w:r>
        <w:instrText xml:space="preserve"> HYPERLINK \l "_Toc15396603" </w:instrText>
      </w:r>
      <w:r>
        <w:fldChar w:fldCharType="separate"/>
      </w:r>
      <w:r>
        <w:rPr>
          <w:rStyle w:val="19"/>
          <w:rFonts w:hint="eastAsia" w:ascii="仿宋" w:hAnsi="仿宋" w:eastAsia="仿宋"/>
          <w:color w:val="auto"/>
          <w:sz w:val="28"/>
        </w:rPr>
        <w:t>一、收入支出决算总体情况说明</w:t>
      </w:r>
      <w:r>
        <w:rPr>
          <w:rFonts w:ascii="仿宋" w:hAnsi="仿宋" w:eastAsia="仿宋"/>
          <w:sz w:val="28"/>
        </w:rPr>
        <w:tab/>
      </w:r>
      <w:r>
        <w:rPr>
          <w:rFonts w:hint="eastAsia" w:ascii="仿宋" w:hAnsi="仿宋" w:eastAsia="仿宋"/>
          <w:sz w:val="28"/>
        </w:rPr>
        <w:fldChar w:fldCharType="end"/>
      </w:r>
      <w:r>
        <w:rPr>
          <w:rFonts w:hint="eastAsia" w:ascii="仿宋" w:hAnsi="仿宋" w:eastAsia="仿宋"/>
          <w:sz w:val="28"/>
          <w:lang w:val="en-US" w:eastAsia="zh-CN"/>
        </w:rPr>
        <w:t>12</w:t>
      </w:r>
    </w:p>
    <w:p w14:paraId="0F9B8051">
      <w:pPr>
        <w:pStyle w:val="13"/>
        <w:rPr>
          <w:rFonts w:hint="default" w:ascii="仿宋" w:hAnsi="仿宋" w:eastAsia="仿宋"/>
          <w:sz w:val="28"/>
          <w:lang w:val="en-US" w:eastAsia="zh-CN"/>
        </w:rPr>
      </w:pPr>
      <w:r>
        <w:fldChar w:fldCharType="begin"/>
      </w:r>
      <w:r>
        <w:instrText xml:space="preserve"> HYPERLINK \l "_Toc15396604" </w:instrText>
      </w:r>
      <w:r>
        <w:fldChar w:fldCharType="separate"/>
      </w:r>
      <w:r>
        <w:rPr>
          <w:rStyle w:val="19"/>
          <w:rFonts w:hint="eastAsia" w:ascii="仿宋" w:hAnsi="仿宋" w:eastAsia="仿宋"/>
          <w:color w:val="auto"/>
          <w:sz w:val="28"/>
        </w:rPr>
        <w:t>二、收入决算情况说明</w:t>
      </w:r>
      <w:r>
        <w:rPr>
          <w:rFonts w:ascii="仿宋" w:hAnsi="仿宋" w:eastAsia="仿宋"/>
          <w:sz w:val="28"/>
        </w:rPr>
        <w:tab/>
      </w:r>
      <w:r>
        <w:rPr>
          <w:rFonts w:hint="eastAsia" w:ascii="仿宋" w:hAnsi="仿宋" w:eastAsia="仿宋"/>
          <w:sz w:val="28"/>
        </w:rPr>
        <w:fldChar w:fldCharType="end"/>
      </w:r>
      <w:r>
        <w:rPr>
          <w:rFonts w:hint="eastAsia" w:ascii="仿宋" w:hAnsi="仿宋" w:eastAsia="仿宋"/>
          <w:sz w:val="28"/>
          <w:lang w:val="en-US" w:eastAsia="zh-CN"/>
        </w:rPr>
        <w:t>12</w:t>
      </w:r>
    </w:p>
    <w:p w14:paraId="1C5CC32C">
      <w:pPr>
        <w:pStyle w:val="13"/>
        <w:rPr>
          <w:rFonts w:hint="default" w:ascii="仿宋" w:hAnsi="仿宋" w:eastAsia="仿宋"/>
          <w:sz w:val="28"/>
          <w:lang w:val="en-US" w:eastAsia="zh-CN"/>
        </w:rPr>
      </w:pPr>
      <w:r>
        <w:fldChar w:fldCharType="begin"/>
      </w:r>
      <w:r>
        <w:instrText xml:space="preserve"> HYPERLINK \l "_Toc15396605" </w:instrText>
      </w:r>
      <w:r>
        <w:fldChar w:fldCharType="separate"/>
      </w:r>
      <w:r>
        <w:rPr>
          <w:rStyle w:val="19"/>
          <w:rFonts w:hint="eastAsia" w:ascii="仿宋" w:hAnsi="仿宋" w:eastAsia="仿宋"/>
          <w:color w:val="auto"/>
          <w:sz w:val="28"/>
        </w:rPr>
        <w:t>三、支出决算情况说明</w:t>
      </w:r>
      <w:r>
        <w:rPr>
          <w:rFonts w:ascii="仿宋" w:hAnsi="仿宋" w:eastAsia="仿宋"/>
          <w:sz w:val="28"/>
        </w:rPr>
        <w:tab/>
      </w:r>
      <w:r>
        <w:rPr>
          <w:rFonts w:hint="eastAsia" w:ascii="仿宋" w:hAnsi="仿宋" w:eastAsia="仿宋"/>
          <w:sz w:val="28"/>
        </w:rPr>
        <w:fldChar w:fldCharType="end"/>
      </w:r>
      <w:r>
        <w:rPr>
          <w:rFonts w:hint="eastAsia" w:ascii="仿宋" w:hAnsi="仿宋" w:eastAsia="仿宋"/>
          <w:sz w:val="28"/>
          <w:lang w:val="en-US" w:eastAsia="zh-CN"/>
        </w:rPr>
        <w:t>13</w:t>
      </w:r>
    </w:p>
    <w:p w14:paraId="58BECD43">
      <w:pPr>
        <w:pStyle w:val="13"/>
        <w:rPr>
          <w:rFonts w:hint="default" w:ascii="仿宋" w:hAnsi="仿宋" w:eastAsia="仿宋"/>
          <w:sz w:val="28"/>
          <w:lang w:val="en-US" w:eastAsia="zh-CN"/>
        </w:rPr>
      </w:pPr>
      <w:r>
        <w:fldChar w:fldCharType="begin"/>
      </w:r>
      <w:r>
        <w:instrText xml:space="preserve"> HYPERLINK \l "_Toc15396606" </w:instrText>
      </w:r>
      <w:r>
        <w:fldChar w:fldCharType="separate"/>
      </w:r>
      <w:r>
        <w:rPr>
          <w:rStyle w:val="19"/>
          <w:rFonts w:hint="eastAsia" w:ascii="仿宋" w:hAnsi="仿宋" w:eastAsia="仿宋"/>
          <w:color w:val="auto"/>
          <w:sz w:val="28"/>
        </w:rPr>
        <w:t>四、财政拨款收入支出决算总体情况说明</w:t>
      </w:r>
      <w:r>
        <w:rPr>
          <w:rFonts w:ascii="仿宋" w:hAnsi="仿宋" w:eastAsia="仿宋"/>
          <w:sz w:val="28"/>
        </w:rPr>
        <w:tab/>
      </w:r>
      <w:r>
        <w:rPr>
          <w:rFonts w:hint="eastAsia" w:ascii="仿宋" w:hAnsi="仿宋" w:eastAsia="仿宋"/>
          <w:sz w:val="28"/>
        </w:rPr>
        <w:fldChar w:fldCharType="end"/>
      </w:r>
      <w:r>
        <w:rPr>
          <w:rFonts w:hint="eastAsia" w:ascii="仿宋" w:hAnsi="仿宋" w:eastAsia="仿宋"/>
          <w:sz w:val="28"/>
          <w:lang w:val="en-US" w:eastAsia="zh-CN"/>
        </w:rPr>
        <w:t>13</w:t>
      </w:r>
    </w:p>
    <w:p w14:paraId="23BE89D6">
      <w:pPr>
        <w:pStyle w:val="13"/>
        <w:rPr>
          <w:rFonts w:hint="default" w:eastAsia="仿宋"/>
          <w:lang w:val="en-US" w:eastAsia="zh-CN"/>
        </w:rPr>
      </w:pPr>
      <w:r>
        <w:fldChar w:fldCharType="begin"/>
      </w:r>
      <w:r>
        <w:instrText xml:space="preserve"> HYPERLINK \l "_Toc15396607" </w:instrText>
      </w:r>
      <w:r>
        <w:fldChar w:fldCharType="separate"/>
      </w:r>
      <w:r>
        <w:rPr>
          <w:rStyle w:val="19"/>
          <w:rFonts w:hint="eastAsia" w:ascii="仿宋" w:hAnsi="仿宋" w:eastAsia="仿宋"/>
          <w:color w:val="auto"/>
          <w:sz w:val="28"/>
        </w:rPr>
        <w:t>五、一般公共预算财政拨款支出决算情况说明</w:t>
      </w:r>
      <w:r>
        <w:rPr>
          <w:rFonts w:ascii="仿宋" w:hAnsi="仿宋" w:eastAsia="仿宋"/>
          <w:sz w:val="28"/>
        </w:rPr>
        <w:tab/>
      </w:r>
      <w:r>
        <w:rPr>
          <w:rFonts w:hint="eastAsia" w:ascii="仿宋" w:hAnsi="仿宋" w:eastAsia="仿宋"/>
          <w:sz w:val="28"/>
        </w:rPr>
        <w:fldChar w:fldCharType="end"/>
      </w:r>
      <w:r>
        <w:rPr>
          <w:rFonts w:hint="eastAsia" w:ascii="仿宋" w:hAnsi="仿宋" w:eastAsia="仿宋"/>
          <w:sz w:val="28"/>
          <w:lang w:val="en-US" w:eastAsia="zh-CN"/>
        </w:rPr>
        <w:t>14</w:t>
      </w:r>
    </w:p>
    <w:p w14:paraId="5EF1B3C4">
      <w:pPr>
        <w:pStyle w:val="13"/>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lang w:val="en-US" w:eastAsia="zh-CN"/>
        </w:rPr>
      </w:pPr>
      <w:r>
        <w:rPr>
          <w:rFonts w:hint="eastAsia" w:ascii="仿宋_GB2312" w:hAnsi="仿宋_GB2312" w:eastAsia="仿宋_GB2312" w:cs="仿宋_GB2312"/>
          <w:color w:val="auto"/>
          <w:sz w:val="32"/>
          <w:szCs w:val="32"/>
          <w:highlight w:val="none"/>
        </w:rPr>
        <w:t>六、一般公共预算财政拨款基本支出决算情况说明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17</w:t>
      </w:r>
    </w:p>
    <w:p w14:paraId="5419CE19">
      <w:pPr>
        <w:pStyle w:val="13"/>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七、财政拨款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三公”经费支出决算情况说明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17</w:t>
      </w:r>
    </w:p>
    <w:p w14:paraId="5DB92988">
      <w:pPr>
        <w:pStyle w:val="13"/>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八、政府性基金预算支出决算情况说明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九、国有资本经营预算支出决算情况说明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十、其他重要事项的情况说明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19</w:t>
      </w:r>
    </w:p>
    <w:p w14:paraId="42ED681F">
      <w:pPr>
        <w:pStyle w:val="12"/>
        <w:rPr>
          <w:rFonts w:hint="default" w:eastAsia="仿宋"/>
          <w:lang w:val="en-US" w:eastAsia="zh-CN"/>
        </w:rPr>
      </w:pPr>
      <w:r>
        <w:fldChar w:fldCharType="begin"/>
      </w:r>
      <w:r>
        <w:instrText xml:space="preserve"> HYPERLINK \l "_Toc15396613" </w:instrText>
      </w:r>
      <w:r>
        <w:fldChar w:fldCharType="separate"/>
      </w:r>
      <w:r>
        <w:rPr>
          <w:rStyle w:val="19"/>
          <w:rFonts w:hint="eastAsia"/>
          <w:color w:val="auto"/>
          <w:kern w:val="44"/>
        </w:rPr>
        <w:t>第三部分</w:t>
      </w:r>
      <w:r>
        <w:rPr>
          <w:rStyle w:val="19"/>
          <w:rFonts w:hint="eastAsia"/>
          <w:color w:val="auto"/>
        </w:rPr>
        <w:t xml:space="preserve"> 名</w:t>
      </w:r>
      <w:r>
        <w:rPr>
          <w:rStyle w:val="19"/>
          <w:rFonts w:hint="eastAsia"/>
          <w:color w:val="auto"/>
          <w:kern w:val="44"/>
        </w:rPr>
        <w:t>词解释</w:t>
      </w:r>
      <w:r>
        <w:tab/>
      </w:r>
      <w:r>
        <w:rPr>
          <w:rFonts w:hint="eastAsia"/>
        </w:rPr>
        <w:fldChar w:fldCharType="end"/>
      </w:r>
      <w:r>
        <w:rPr>
          <w:rFonts w:hint="eastAsia"/>
          <w:lang w:val="en-US" w:eastAsia="zh-CN"/>
        </w:rPr>
        <w:t>21</w:t>
      </w:r>
    </w:p>
    <w:p w14:paraId="56DD5DAC">
      <w:pPr>
        <w:pStyle w:val="12"/>
        <w:rPr>
          <w:rFonts w:hint="default" w:eastAsia="仿宋"/>
          <w:lang w:val="en-US" w:eastAsia="zh-CN"/>
        </w:rPr>
      </w:pPr>
      <w:r>
        <w:rPr>
          <w:rFonts w:hint="eastAsia"/>
          <w:kern w:val="44"/>
        </w:rPr>
        <w:fldChar w:fldCharType="begin"/>
      </w:r>
      <w:r>
        <w:rPr>
          <w:rStyle w:val="19"/>
          <w:rFonts w:hint="eastAsia"/>
          <w:kern w:val="44"/>
        </w:rPr>
        <w:instrText xml:space="preserve"> HYPERLINK \l "_Toc15396613" </w:instrText>
      </w:r>
      <w:r>
        <w:rPr>
          <w:rFonts w:hint="eastAsia"/>
          <w:kern w:val="44"/>
        </w:rPr>
        <w:fldChar w:fldCharType="separate"/>
      </w:r>
      <w:r>
        <w:rPr>
          <w:rStyle w:val="19"/>
          <w:rFonts w:hint="eastAsia"/>
          <w:kern w:val="44"/>
        </w:rPr>
        <w:t>第四部分 附件</w:t>
      </w:r>
      <w:r>
        <w:rPr>
          <w:rStyle w:val="19"/>
          <w:rFonts w:hint="eastAsia"/>
          <w:kern w:val="44"/>
        </w:rPr>
        <w:tab/>
      </w:r>
      <w:r>
        <w:rPr>
          <w:rFonts w:hint="eastAsia"/>
          <w:kern w:val="44"/>
        </w:rPr>
        <w:fldChar w:fldCharType="end"/>
      </w:r>
      <w:r>
        <w:rPr>
          <w:rFonts w:hint="eastAsia"/>
          <w:kern w:val="44"/>
          <w:lang w:val="en-US" w:eastAsia="zh-CN"/>
        </w:rPr>
        <w:t>24</w:t>
      </w:r>
    </w:p>
    <w:p w14:paraId="18E5EC68">
      <w:pPr>
        <w:pStyle w:val="12"/>
        <w:rPr>
          <w:rFonts w:hint="default" w:eastAsia="仿宋"/>
          <w:lang w:val="en-US" w:eastAsia="zh-CN"/>
        </w:rPr>
      </w:pPr>
      <w:r>
        <w:fldChar w:fldCharType="begin"/>
      </w:r>
      <w:r>
        <w:instrText xml:space="preserve"> HYPERLINK \l "_Toc15396618" </w:instrText>
      </w:r>
      <w:r>
        <w:fldChar w:fldCharType="separate"/>
      </w:r>
      <w:r>
        <w:rPr>
          <w:rStyle w:val="19"/>
          <w:rFonts w:hint="eastAsia"/>
          <w:color w:val="auto"/>
        </w:rPr>
        <w:t>第</w:t>
      </w:r>
      <w:r>
        <w:rPr>
          <w:rStyle w:val="19"/>
          <w:rFonts w:hint="eastAsia"/>
          <w:color w:val="auto"/>
          <w:kern w:val="44"/>
        </w:rPr>
        <w:t>五部分</w:t>
      </w:r>
      <w:r>
        <w:rPr>
          <w:rStyle w:val="19"/>
          <w:color w:val="auto"/>
          <w:kern w:val="44"/>
        </w:rPr>
        <w:t xml:space="preserve"> </w:t>
      </w:r>
      <w:r>
        <w:rPr>
          <w:rStyle w:val="19"/>
          <w:rFonts w:hint="eastAsia"/>
          <w:color w:val="auto"/>
          <w:kern w:val="44"/>
        </w:rPr>
        <w:t>附表</w:t>
      </w:r>
      <w:r>
        <w:tab/>
      </w:r>
      <w:r>
        <w:rPr>
          <w:rFonts w:hint="eastAsia"/>
        </w:rPr>
        <w:fldChar w:fldCharType="end"/>
      </w:r>
      <w:r>
        <w:rPr>
          <w:rFonts w:hint="eastAsia"/>
          <w:lang w:val="en-US" w:eastAsia="zh-CN"/>
        </w:rPr>
        <w:t>43</w:t>
      </w:r>
    </w:p>
    <w:p w14:paraId="5D619028">
      <w:pPr>
        <w:pStyle w:val="13"/>
        <w:rPr>
          <w:rFonts w:hint="default" w:ascii="仿宋" w:hAnsi="仿宋" w:eastAsia="仿宋"/>
          <w:sz w:val="28"/>
          <w:lang w:val="en-US" w:eastAsia="zh-CN"/>
        </w:rPr>
      </w:pPr>
      <w:r>
        <w:rPr>
          <w:rFonts w:hint="eastAsia" w:ascii="仿宋" w:hAnsi="仿宋" w:eastAsia="仿宋"/>
          <w:sz w:val="28"/>
        </w:rPr>
        <w:t>一、</w:t>
      </w:r>
      <w:r>
        <w:fldChar w:fldCharType="begin"/>
      </w:r>
      <w:r>
        <w:instrText xml:space="preserve"> HYPERLINK \l "_Toc15396619" </w:instrText>
      </w:r>
      <w:r>
        <w:fldChar w:fldCharType="separate"/>
      </w:r>
      <w:r>
        <w:rPr>
          <w:rStyle w:val="19"/>
          <w:rFonts w:hint="eastAsia" w:ascii="仿宋" w:hAnsi="仿宋" w:eastAsia="仿宋"/>
          <w:color w:val="auto"/>
          <w:sz w:val="28"/>
        </w:rPr>
        <w:t>收入支出决算总表</w:t>
      </w:r>
      <w:r>
        <w:rPr>
          <w:rFonts w:hint="eastAsia" w:ascii="仿宋" w:hAnsi="仿宋" w:eastAsia="仿宋"/>
          <w:sz w:val="28"/>
        </w:rPr>
        <w:fldChar w:fldCharType="end"/>
      </w:r>
    </w:p>
    <w:p w14:paraId="6A4D18FD">
      <w:pPr>
        <w:pStyle w:val="13"/>
        <w:rPr>
          <w:rFonts w:hint="eastAsia" w:ascii="仿宋" w:hAnsi="仿宋" w:eastAsia="仿宋"/>
          <w:sz w:val="28"/>
        </w:rPr>
      </w:pPr>
      <w:r>
        <w:rPr>
          <w:rFonts w:hint="eastAsia" w:ascii="仿宋" w:hAnsi="仿宋" w:eastAsia="仿宋"/>
          <w:sz w:val="28"/>
        </w:rPr>
        <w:t>二、</w:t>
      </w:r>
      <w:r>
        <w:fldChar w:fldCharType="begin"/>
      </w:r>
      <w:r>
        <w:instrText xml:space="preserve"> HYPERLINK \l "_Toc15396620" </w:instrText>
      </w:r>
      <w:r>
        <w:fldChar w:fldCharType="separate"/>
      </w:r>
      <w:r>
        <w:rPr>
          <w:rStyle w:val="19"/>
          <w:rFonts w:hint="eastAsia" w:ascii="仿宋" w:hAnsi="仿宋" w:eastAsia="仿宋"/>
          <w:color w:val="auto"/>
          <w:sz w:val="28"/>
        </w:rPr>
        <w:t>收入决算表</w:t>
      </w:r>
      <w:r>
        <w:rPr>
          <w:rFonts w:hint="eastAsia" w:ascii="仿宋" w:hAnsi="仿宋" w:eastAsia="仿宋"/>
          <w:sz w:val="28"/>
        </w:rPr>
        <w:fldChar w:fldCharType="end"/>
      </w:r>
    </w:p>
    <w:p w14:paraId="1926BB72">
      <w:pPr>
        <w:pStyle w:val="13"/>
        <w:rPr>
          <w:rFonts w:hint="eastAsia" w:ascii="仿宋" w:hAnsi="仿宋" w:eastAsia="仿宋"/>
          <w:sz w:val="28"/>
        </w:rPr>
      </w:pPr>
      <w:r>
        <w:rPr>
          <w:rFonts w:hint="eastAsia" w:ascii="仿宋" w:hAnsi="仿宋" w:eastAsia="仿宋"/>
          <w:sz w:val="28"/>
        </w:rPr>
        <w:t>三、</w:t>
      </w:r>
      <w:r>
        <w:fldChar w:fldCharType="begin"/>
      </w:r>
      <w:r>
        <w:instrText xml:space="preserve"> HYPERLINK \l "_Toc15396621" </w:instrText>
      </w:r>
      <w:r>
        <w:fldChar w:fldCharType="separate"/>
      </w:r>
      <w:r>
        <w:rPr>
          <w:rStyle w:val="19"/>
          <w:rFonts w:hint="eastAsia" w:ascii="仿宋" w:hAnsi="仿宋" w:eastAsia="仿宋"/>
          <w:color w:val="auto"/>
          <w:sz w:val="28"/>
        </w:rPr>
        <w:t>支出决算表</w:t>
      </w:r>
      <w:r>
        <w:rPr>
          <w:rFonts w:hint="eastAsia" w:ascii="仿宋" w:hAnsi="仿宋" w:eastAsia="仿宋"/>
          <w:sz w:val="28"/>
        </w:rPr>
        <w:fldChar w:fldCharType="end"/>
      </w:r>
    </w:p>
    <w:p w14:paraId="6CE5E275">
      <w:pPr>
        <w:pStyle w:val="13"/>
        <w:rPr>
          <w:rFonts w:hint="default" w:ascii="仿宋" w:hAnsi="仿宋" w:eastAsia="仿宋"/>
          <w:sz w:val="28"/>
          <w:lang w:val="en-US" w:eastAsia="zh-CN"/>
        </w:rPr>
      </w:pPr>
      <w:r>
        <w:rPr>
          <w:rFonts w:hint="eastAsia" w:ascii="仿宋" w:hAnsi="仿宋" w:eastAsia="仿宋"/>
          <w:sz w:val="28"/>
        </w:rPr>
        <w:t>四、</w:t>
      </w:r>
      <w:r>
        <w:fldChar w:fldCharType="begin"/>
      </w:r>
      <w:r>
        <w:instrText xml:space="preserve"> HYPERLINK \l "_Toc15396622" </w:instrText>
      </w:r>
      <w:r>
        <w:fldChar w:fldCharType="separate"/>
      </w:r>
      <w:r>
        <w:rPr>
          <w:rStyle w:val="19"/>
          <w:rFonts w:hint="eastAsia" w:ascii="仿宋" w:hAnsi="仿宋" w:eastAsia="仿宋"/>
          <w:color w:val="auto"/>
          <w:sz w:val="28"/>
        </w:rPr>
        <w:t>财政拨款收入支出决算总表</w:t>
      </w:r>
      <w:r>
        <w:rPr>
          <w:rFonts w:hint="eastAsia" w:ascii="仿宋" w:hAnsi="仿宋" w:eastAsia="仿宋"/>
          <w:sz w:val="28"/>
        </w:rPr>
        <w:fldChar w:fldCharType="end"/>
      </w:r>
    </w:p>
    <w:p w14:paraId="3C3D1445">
      <w:pPr>
        <w:pStyle w:val="13"/>
        <w:rPr>
          <w:rFonts w:hint="default" w:ascii="仿宋" w:hAnsi="仿宋" w:eastAsia="仿宋"/>
          <w:sz w:val="28"/>
          <w:lang w:val="en-US" w:eastAsia="zh-CN"/>
        </w:rPr>
      </w:pPr>
      <w:r>
        <w:rPr>
          <w:rFonts w:hint="eastAsia" w:ascii="仿宋" w:hAnsi="仿宋" w:eastAsia="仿宋"/>
          <w:sz w:val="28"/>
        </w:rPr>
        <w:t>五、财政拨款支出</w:t>
      </w:r>
      <w:r>
        <w:fldChar w:fldCharType="begin"/>
      </w:r>
      <w:r>
        <w:instrText xml:space="preserve"> HYPERLINK \l "_Toc15396624" </w:instrText>
      </w:r>
      <w:r>
        <w:fldChar w:fldCharType="separate"/>
      </w:r>
      <w:r>
        <w:rPr>
          <w:rStyle w:val="19"/>
          <w:rFonts w:hint="eastAsia" w:ascii="仿宋" w:hAnsi="仿宋" w:eastAsia="仿宋"/>
          <w:color w:val="auto"/>
          <w:sz w:val="28"/>
        </w:rPr>
        <w:t>决算明细表</w:t>
      </w:r>
      <w:r>
        <w:rPr>
          <w:rFonts w:hint="eastAsia" w:ascii="仿宋" w:hAnsi="仿宋" w:eastAsia="仿宋"/>
          <w:sz w:val="28"/>
        </w:rPr>
        <w:fldChar w:fldCharType="end"/>
      </w:r>
    </w:p>
    <w:p w14:paraId="7592565E">
      <w:pPr>
        <w:pStyle w:val="13"/>
        <w:rPr>
          <w:rFonts w:hint="default" w:ascii="仿宋" w:hAnsi="仿宋" w:eastAsia="仿宋"/>
          <w:sz w:val="28"/>
          <w:lang w:val="en-US" w:eastAsia="zh-CN"/>
        </w:rPr>
      </w:pPr>
      <w:r>
        <w:rPr>
          <w:rFonts w:hint="eastAsia" w:ascii="仿宋" w:hAnsi="仿宋" w:eastAsia="仿宋"/>
          <w:sz w:val="28"/>
        </w:rPr>
        <w:t>六、</w:t>
      </w:r>
      <w:r>
        <w:fldChar w:fldCharType="begin"/>
      </w:r>
      <w:r>
        <w:instrText xml:space="preserve"> HYPERLINK \l "_Toc15396624" </w:instrText>
      </w:r>
      <w:r>
        <w:fldChar w:fldCharType="separate"/>
      </w:r>
      <w:r>
        <w:rPr>
          <w:rStyle w:val="19"/>
          <w:rFonts w:hint="eastAsia" w:ascii="仿宋" w:hAnsi="仿宋" w:eastAsia="仿宋"/>
          <w:color w:val="auto"/>
          <w:sz w:val="28"/>
        </w:rPr>
        <w:t>一般公共预算财政拨款支出决算表</w:t>
      </w:r>
      <w:r>
        <w:rPr>
          <w:rFonts w:hint="eastAsia" w:ascii="仿宋" w:hAnsi="仿宋" w:eastAsia="仿宋"/>
          <w:sz w:val="28"/>
        </w:rPr>
        <w:fldChar w:fldCharType="end"/>
      </w:r>
    </w:p>
    <w:p w14:paraId="29CD151A">
      <w:pPr>
        <w:pStyle w:val="13"/>
        <w:rPr>
          <w:rFonts w:hint="eastAsia" w:ascii="仿宋" w:hAnsi="仿宋" w:eastAsia="仿宋"/>
          <w:sz w:val="28"/>
        </w:rPr>
      </w:pPr>
      <w:r>
        <w:rPr>
          <w:rFonts w:hint="eastAsia" w:ascii="仿宋" w:hAnsi="仿宋" w:eastAsia="仿宋"/>
          <w:sz w:val="28"/>
        </w:rPr>
        <w:t>七、</w:t>
      </w:r>
      <w:r>
        <w:fldChar w:fldCharType="begin"/>
      </w:r>
      <w:r>
        <w:instrText xml:space="preserve"> HYPERLINK \l "_Toc15396626" </w:instrText>
      </w:r>
      <w:r>
        <w:fldChar w:fldCharType="separate"/>
      </w:r>
      <w:r>
        <w:rPr>
          <w:rStyle w:val="19"/>
          <w:rFonts w:hint="eastAsia" w:ascii="仿宋" w:hAnsi="仿宋" w:eastAsia="仿宋"/>
          <w:color w:val="auto"/>
          <w:sz w:val="28"/>
        </w:rPr>
        <w:t>一般公共预算财政拨款支出决算明细表</w:t>
      </w:r>
      <w:r>
        <w:rPr>
          <w:rFonts w:hint="eastAsia" w:ascii="仿宋" w:hAnsi="仿宋" w:eastAsia="仿宋"/>
          <w:sz w:val="28"/>
        </w:rPr>
        <w:fldChar w:fldCharType="end"/>
      </w:r>
    </w:p>
    <w:p w14:paraId="0DCE9E35">
      <w:pPr>
        <w:pStyle w:val="13"/>
        <w:rPr>
          <w:rFonts w:hint="eastAsia" w:ascii="仿宋" w:hAnsi="仿宋" w:eastAsia="仿宋"/>
          <w:sz w:val="28"/>
        </w:rPr>
      </w:pPr>
      <w:r>
        <w:rPr>
          <w:rFonts w:hint="eastAsia" w:ascii="仿宋" w:hAnsi="仿宋" w:eastAsia="仿宋"/>
          <w:sz w:val="28"/>
        </w:rPr>
        <w:t>八、</w:t>
      </w:r>
      <w:r>
        <w:fldChar w:fldCharType="begin"/>
      </w:r>
      <w:r>
        <w:instrText xml:space="preserve"> HYPERLINK \l "_Toc15396626" </w:instrText>
      </w:r>
      <w:r>
        <w:fldChar w:fldCharType="separate"/>
      </w:r>
      <w:r>
        <w:rPr>
          <w:rStyle w:val="19"/>
          <w:rFonts w:hint="eastAsia" w:ascii="仿宋" w:hAnsi="仿宋" w:eastAsia="仿宋"/>
          <w:color w:val="auto"/>
          <w:sz w:val="28"/>
        </w:rPr>
        <w:t>一般公共预算财政拨款基本支出决算表</w:t>
      </w:r>
      <w:r>
        <w:rPr>
          <w:rFonts w:hint="eastAsia" w:ascii="仿宋" w:hAnsi="仿宋" w:eastAsia="仿宋"/>
          <w:sz w:val="28"/>
        </w:rPr>
        <w:fldChar w:fldCharType="end"/>
      </w:r>
    </w:p>
    <w:p w14:paraId="76A6A97C">
      <w:pPr>
        <w:pStyle w:val="13"/>
        <w:rPr>
          <w:rFonts w:hint="eastAsia" w:ascii="仿宋" w:hAnsi="仿宋" w:eastAsia="仿宋"/>
          <w:sz w:val="28"/>
        </w:rPr>
      </w:pPr>
      <w:r>
        <w:rPr>
          <w:rFonts w:hint="eastAsia" w:ascii="仿宋" w:hAnsi="仿宋" w:eastAsia="仿宋"/>
          <w:sz w:val="28"/>
        </w:rPr>
        <w:t>九、</w:t>
      </w:r>
      <w:r>
        <w:fldChar w:fldCharType="begin"/>
      </w:r>
      <w:r>
        <w:instrText xml:space="preserve"> HYPERLINK \l "_Toc15396626" </w:instrText>
      </w:r>
      <w:r>
        <w:fldChar w:fldCharType="separate"/>
      </w:r>
      <w:r>
        <w:rPr>
          <w:rStyle w:val="19"/>
          <w:rFonts w:hint="eastAsia" w:ascii="仿宋" w:hAnsi="仿宋" w:eastAsia="仿宋"/>
          <w:color w:val="auto"/>
          <w:sz w:val="28"/>
        </w:rPr>
        <w:t>一般公共预算财政拨款项目支出决算表</w:t>
      </w:r>
      <w:r>
        <w:rPr>
          <w:rFonts w:hint="eastAsia" w:ascii="仿宋" w:hAnsi="仿宋" w:eastAsia="仿宋"/>
          <w:sz w:val="28"/>
        </w:rPr>
        <w:fldChar w:fldCharType="end"/>
      </w:r>
    </w:p>
    <w:p w14:paraId="6371D837">
      <w:pPr>
        <w:pStyle w:val="13"/>
        <w:rPr>
          <w:rFonts w:hint="eastAsia" w:ascii="仿宋" w:hAnsi="仿宋" w:eastAsia="仿宋"/>
          <w:sz w:val="28"/>
        </w:rPr>
      </w:pPr>
      <w:r>
        <w:rPr>
          <w:rFonts w:hint="eastAsia" w:ascii="仿宋" w:hAnsi="仿宋" w:eastAsia="仿宋"/>
          <w:sz w:val="28"/>
        </w:rPr>
        <w:t>十、</w:t>
      </w:r>
      <w:r>
        <w:fldChar w:fldCharType="begin"/>
      </w:r>
      <w:r>
        <w:instrText xml:space="preserve"> HYPERLINK \l "_Toc15396626" </w:instrText>
      </w:r>
      <w:r>
        <w:fldChar w:fldCharType="separate"/>
      </w:r>
      <w:r>
        <w:rPr>
          <w:rStyle w:val="19"/>
          <w:rFonts w:hint="eastAsia" w:ascii="仿宋" w:hAnsi="仿宋" w:eastAsia="仿宋"/>
          <w:color w:val="auto"/>
          <w:sz w:val="28"/>
        </w:rPr>
        <w:t>政府性基金预算财政拨款收入支出决算表</w:t>
      </w:r>
      <w:r>
        <w:rPr>
          <w:rFonts w:hint="eastAsia" w:ascii="仿宋" w:hAnsi="仿宋" w:eastAsia="仿宋"/>
          <w:sz w:val="28"/>
        </w:rPr>
        <w:fldChar w:fldCharType="end"/>
      </w:r>
    </w:p>
    <w:p w14:paraId="32384222">
      <w:pPr>
        <w:pStyle w:val="13"/>
        <w:rPr>
          <w:rFonts w:hint="eastAsia" w:ascii="仿宋" w:hAnsi="仿宋" w:eastAsia="仿宋"/>
          <w:sz w:val="28"/>
        </w:rPr>
      </w:pPr>
      <w:r>
        <w:rPr>
          <w:rFonts w:hint="eastAsia" w:ascii="仿宋" w:hAnsi="仿宋" w:eastAsia="仿宋"/>
          <w:sz w:val="28"/>
        </w:rPr>
        <w:t>十一、</w:t>
      </w:r>
      <w:r>
        <w:fldChar w:fldCharType="begin"/>
      </w:r>
      <w:r>
        <w:instrText xml:space="preserve"> HYPERLINK \l "_Toc15396626" </w:instrText>
      </w:r>
      <w:r>
        <w:fldChar w:fldCharType="separate"/>
      </w:r>
      <w:r>
        <w:rPr>
          <w:rStyle w:val="19"/>
          <w:rFonts w:hint="eastAsia" w:ascii="仿宋" w:hAnsi="仿宋" w:eastAsia="仿宋"/>
          <w:color w:val="auto"/>
          <w:sz w:val="28"/>
        </w:rPr>
        <w:t>政府性基金预算财政拨款收入支出决算表</w:t>
      </w:r>
      <w:r>
        <w:rPr>
          <w:rFonts w:hint="eastAsia" w:ascii="仿宋" w:hAnsi="仿宋" w:eastAsia="仿宋"/>
          <w:sz w:val="28"/>
        </w:rPr>
        <w:fldChar w:fldCharType="end"/>
      </w:r>
    </w:p>
    <w:p w14:paraId="4E092D3C">
      <w:pPr>
        <w:pStyle w:val="13"/>
        <w:rPr>
          <w:rFonts w:hint="eastAsia" w:ascii="仿宋" w:hAnsi="仿宋" w:eastAsia="仿宋"/>
          <w:sz w:val="28"/>
          <w:lang w:eastAsia="zh-CN"/>
        </w:rPr>
      </w:pPr>
      <w:r>
        <w:rPr>
          <w:rFonts w:hint="eastAsia" w:ascii="仿宋" w:hAnsi="仿宋" w:eastAsia="仿宋"/>
          <w:sz w:val="28"/>
        </w:rPr>
        <w:t>十二、国有资本经营</w:t>
      </w:r>
      <w:r>
        <w:rPr>
          <w:rFonts w:ascii="仿宋" w:hAnsi="仿宋" w:eastAsia="仿宋"/>
          <w:sz w:val="24"/>
        </w:rPr>
        <w:fldChar w:fldCharType="end"/>
      </w:r>
      <w:r>
        <w:rPr>
          <w:rFonts w:ascii="仿宋" w:hAnsi="仿宋" w:eastAsia="仿宋"/>
          <w:sz w:val="28"/>
        </w:rPr>
        <w:t>预算财政拨款收入支出决算表</w:t>
      </w:r>
    </w:p>
    <w:p w14:paraId="5BB926D0">
      <w:pPr>
        <w:numPr>
          <w:ilvl w:val="0"/>
          <w:numId w:val="1"/>
        </w:numPr>
        <w:ind w:left="420" w:leftChars="0" w:firstLine="0" w:firstLineChars="0"/>
        <w:rPr>
          <w:rFonts w:hint="eastAsia" w:ascii="仿宋" w:hAnsi="仿宋" w:eastAsia="仿宋"/>
          <w:sz w:val="28"/>
        </w:rPr>
      </w:pPr>
      <w:r>
        <w:rPr>
          <w:rFonts w:hint="eastAsia" w:ascii="仿宋" w:hAnsi="仿宋" w:eastAsia="仿宋"/>
          <w:sz w:val="28"/>
        </w:rPr>
        <w:t>财政拨款“三公”经费支出决算表</w:t>
      </w:r>
      <w:bookmarkStart w:id="11" w:name="_Toc15396599"/>
      <w:bookmarkStart w:id="12" w:name="_Toc15377196"/>
    </w:p>
    <w:p w14:paraId="6985603F">
      <w:pPr>
        <w:pStyle w:val="4"/>
        <w:numPr>
          <w:ilvl w:val="0"/>
          <w:numId w:val="0"/>
        </w:numPr>
        <w:ind w:left="420" w:leftChars="0"/>
      </w:pPr>
    </w:p>
    <w:p w14:paraId="1295EF48"/>
    <w:p w14:paraId="58C28421">
      <w:pPr>
        <w:pStyle w:val="4"/>
      </w:pPr>
    </w:p>
    <w:p w14:paraId="6378B778"/>
    <w:p w14:paraId="6936EA44">
      <w:pPr>
        <w:pStyle w:val="4"/>
      </w:pPr>
    </w:p>
    <w:p w14:paraId="72228BF0"/>
    <w:p w14:paraId="27E167D0">
      <w:pPr>
        <w:pStyle w:val="4"/>
      </w:pPr>
    </w:p>
    <w:p w14:paraId="3555A01C"/>
    <w:p w14:paraId="53D90BE1">
      <w:pPr>
        <w:pStyle w:val="3"/>
        <w:jc w:val="center"/>
        <w:rPr>
          <w:rStyle w:val="49"/>
          <w:rFonts w:ascii="黑体" w:hAnsi="黑体" w:eastAsia="黑体"/>
          <w:b/>
        </w:rPr>
      </w:pPr>
      <w:r>
        <w:rPr>
          <w:rFonts w:hint="eastAsia" w:ascii="黑体" w:hAnsi="黑体" w:eastAsia="黑体"/>
          <w:b w:val="0"/>
        </w:rPr>
        <w:t xml:space="preserve">第一部分 </w:t>
      </w:r>
      <w:r>
        <w:rPr>
          <w:rStyle w:val="49"/>
          <w:rFonts w:hint="eastAsia" w:ascii="黑体" w:hAnsi="黑体" w:eastAsia="黑体"/>
          <w:b w:val="0"/>
        </w:rPr>
        <w:t>部门概况</w:t>
      </w:r>
      <w:bookmarkEnd w:id="11"/>
      <w:bookmarkEnd w:id="12"/>
    </w:p>
    <w:p w14:paraId="3F461F95">
      <w:pPr>
        <w:pStyle w:val="4"/>
        <w:rPr>
          <w:rStyle w:val="29"/>
          <w:rFonts w:hint="eastAsia" w:ascii="黑体" w:hAnsi="黑体" w:eastAsia="黑体"/>
          <w:b w:val="0"/>
          <w:bCs w:val="0"/>
        </w:rPr>
      </w:pPr>
      <w:bookmarkStart w:id="13" w:name="_Toc15396600"/>
      <w:bookmarkStart w:id="14" w:name="_Toc15377197"/>
      <w:r>
        <w:rPr>
          <w:rFonts w:hint="eastAsia" w:ascii="黑体" w:hAnsi="黑体" w:eastAsia="黑体"/>
          <w:b w:val="0"/>
        </w:rPr>
        <w:t>一、基</w:t>
      </w:r>
      <w:r>
        <w:rPr>
          <w:rStyle w:val="29"/>
          <w:rFonts w:hint="eastAsia" w:ascii="黑体" w:hAnsi="黑体" w:eastAsia="黑体"/>
          <w:b w:val="0"/>
          <w:bCs w:val="0"/>
        </w:rPr>
        <w:t>本职能及主要工作</w:t>
      </w:r>
      <w:bookmarkEnd w:id="13"/>
      <w:bookmarkEnd w:id="14"/>
      <w:bookmarkStart w:id="15" w:name="_Toc15378446"/>
      <w:bookmarkStart w:id="16" w:name="_Toc15377199"/>
    </w:p>
    <w:p w14:paraId="74EFDE8F">
      <w:pPr>
        <w:pStyle w:val="4"/>
        <w:rPr>
          <w:rFonts w:hint="eastAsia" w:ascii="仿宋" w:hAnsi="仿宋" w:eastAsia="仿宋"/>
          <w:sz w:val="32"/>
        </w:rPr>
      </w:pPr>
      <w:r>
        <w:rPr>
          <w:rFonts w:hint="eastAsia" w:ascii="仿宋" w:hAnsi="仿宋" w:eastAsia="仿宋"/>
          <w:sz w:val="32"/>
        </w:rPr>
        <w:t>宗旨和业务范围：</w:t>
      </w:r>
    </w:p>
    <w:p w14:paraId="3F48E335">
      <w:pPr>
        <w:snapToGrid w:val="0"/>
        <w:spacing w:line="520" w:lineRule="exact"/>
        <w:ind w:firstLine="640" w:firstLineChars="200"/>
        <w:rPr>
          <w:rFonts w:hint="eastAsia" w:ascii="仿宋" w:hAnsi="仿宋" w:eastAsia="仿宋"/>
          <w:sz w:val="32"/>
        </w:rPr>
      </w:pPr>
      <w:r>
        <w:rPr>
          <w:rFonts w:hint="eastAsia" w:ascii="仿宋" w:hAnsi="仿宋" w:eastAsia="仿宋"/>
          <w:sz w:val="32"/>
        </w:rPr>
        <w:t>贯彻执行国家、省、市、区有关教育工作方面的方针、政策和法律法规，实施</w:t>
      </w:r>
      <w:r>
        <w:rPr>
          <w:rFonts w:hint="eastAsia" w:ascii="仿宋" w:hAnsi="仿宋" w:eastAsia="仿宋"/>
          <w:sz w:val="32"/>
          <w:lang w:eastAsia="zh-CN"/>
        </w:rPr>
        <w:t>小</w:t>
      </w:r>
      <w:r>
        <w:rPr>
          <w:rFonts w:hint="eastAsia" w:ascii="仿宋" w:hAnsi="仿宋" w:eastAsia="仿宋"/>
          <w:sz w:val="32"/>
        </w:rPr>
        <w:t>学义务教育，促进基础教育发展，负责</w:t>
      </w:r>
      <w:r>
        <w:rPr>
          <w:rFonts w:hint="eastAsia" w:ascii="仿宋" w:hAnsi="仿宋" w:eastAsia="仿宋"/>
          <w:sz w:val="32"/>
          <w:lang w:eastAsia="zh-CN"/>
        </w:rPr>
        <w:t>小</w:t>
      </w:r>
      <w:r>
        <w:rPr>
          <w:rFonts w:hint="eastAsia" w:ascii="仿宋" w:hAnsi="仿宋" w:eastAsia="仿宋"/>
          <w:sz w:val="32"/>
        </w:rPr>
        <w:t>学</w:t>
      </w:r>
      <w:r>
        <w:rPr>
          <w:rFonts w:hint="eastAsia" w:ascii="仿宋" w:hAnsi="仿宋" w:eastAsia="仿宋"/>
          <w:sz w:val="32"/>
          <w:lang w:val="en-US" w:eastAsia="zh-CN"/>
        </w:rPr>
        <w:t>学</w:t>
      </w:r>
      <w:r>
        <w:rPr>
          <w:rFonts w:hint="eastAsia" w:ascii="仿宋" w:hAnsi="仿宋" w:eastAsia="仿宋"/>
          <w:sz w:val="32"/>
        </w:rPr>
        <w:t>历教育和相关社会服务。承办主管局交办的其他事项。</w:t>
      </w:r>
    </w:p>
    <w:p w14:paraId="21F629C4">
      <w:pPr>
        <w:pStyle w:val="7"/>
        <w:adjustRightInd w:val="0"/>
        <w:snapToGrid w:val="0"/>
        <w:spacing w:beforeLines="0" w:line="600" w:lineRule="exact"/>
        <w:ind w:firstLine="672" w:firstLineChars="210"/>
        <w:outlineLvl w:val="2"/>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2023年重点工作完成情况。</w:t>
      </w:r>
      <w:bookmarkEnd w:id="15"/>
      <w:bookmarkEnd w:id="16"/>
    </w:p>
    <w:p w14:paraId="5A66C21B">
      <w:pPr>
        <w:pStyle w:val="51"/>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default" w:ascii="仿宋" w:hAnsi="仿宋" w:eastAsia="仿宋" w:cs="Times New Roman"/>
          <w:kern w:val="2"/>
          <w:sz w:val="32"/>
          <w:szCs w:val="24"/>
          <w:lang w:val="en-US" w:eastAsia="zh-CN" w:bidi="ar-SA"/>
        </w:rPr>
      </w:pPr>
      <w:bookmarkStart w:id="17" w:name="_Toc15377200"/>
      <w:bookmarkStart w:id="18" w:name="_Toc15396601"/>
      <w:r>
        <w:rPr>
          <w:rFonts w:hint="eastAsia" w:ascii="仿宋" w:hAnsi="仿宋" w:eastAsia="仿宋" w:cs="Times New Roman"/>
          <w:kern w:val="2"/>
          <w:sz w:val="32"/>
          <w:szCs w:val="24"/>
          <w:lang w:val="en-US" w:eastAsia="zh-CN" w:bidi="ar-SA"/>
        </w:rPr>
        <w:t>（一）初心如磐奋楫笃行，党建引领发展方向</w:t>
      </w:r>
    </w:p>
    <w:p w14:paraId="5F961830">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1.加强党对教育工作的全面领导，按照“重规范、显个性、树品牌”的治校方略，党委切实履行“把方向、管大局、作决策、抓班子、带队伍、保落实”工作职责，进一步健全“党委决策、行政执行、年级组（专业部）落实”的工作机制，形成“党组织领导、校长负责、教师育人、民主管理”新格局。</w:t>
      </w:r>
    </w:p>
    <w:p w14:paraId="30ABCDB2">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2.按照上级相关要求，扎实开展主题党日活动、主题教育工作。先后利用党委会、行政会、教职工大会积极组织干部职工深入学习《习近平著作选读》《</w:t>
      </w:r>
      <w:ins w:id="0" w:author="Administrator" w:date="2024-08-29T14:15:27Z">
        <w:r>
          <w:rPr>
            <w:rFonts w:hint="eastAsia" w:ascii="仿宋" w:hAnsi="仿宋" w:eastAsia="仿宋" w:cs="Times New Roman"/>
            <w:kern w:val="2"/>
            <w:sz w:val="32"/>
            <w:szCs w:val="24"/>
            <w:lang w:val="en-US" w:eastAsia="zh-CN" w:bidi="ar-SA"/>
          </w:rPr>
          <w:t>习近平新时代中国特色社会主义思想</w:t>
        </w:r>
      </w:ins>
      <w:r>
        <w:rPr>
          <w:rFonts w:hint="eastAsia" w:ascii="仿宋" w:hAnsi="仿宋" w:eastAsia="仿宋" w:cs="Times New Roman"/>
          <w:kern w:val="2"/>
          <w:sz w:val="32"/>
          <w:szCs w:val="24"/>
          <w:lang w:val="en-US" w:eastAsia="zh-CN" w:bidi="ar-SA"/>
        </w:rPr>
        <w:t>专题摘编》《中国共产党章程》等，推动我校党建工作走深走实取得实效。扎实开展主题教育集中学习活动16次，集中学习讨论16次，支部书记讲党课3次；开展问计听音——我为学校发展献良策”金点子征集活动，收集意见及建议13条；开展我为群众办实事”实践活动，用心用情用力解决基层的闲难事、师生的烦心事10件，增强广大师生的获得感、幸福感、安全感；</w:t>
      </w:r>
    </w:p>
    <w:p w14:paraId="477CC42E">
      <w:pPr>
        <w:keepNext w:val="0"/>
        <w:keepLines w:val="0"/>
        <w:pageBreakBefore w:val="0"/>
        <w:widowControl/>
        <w:suppressLineNumbers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3.坚持以树立党组织和党员的先锋形象为出发点和落脚点，把深化“红烛先锋”党建品牌创建作为夯实学校党建工作基础的重要载体和提升教师队伍素质的重要引擎，通过开展党员责任岗、示范岗、先锋岗“三岗联创”和党员教师“三亮三比”，激励党员“插党旗、争先锋、创一流”，党员教师在省“三名”工程建设、技能大赛、职教高考、文明城市创建等重点工作中树标杆、做表率，成为事业发展的领头羊和教育教学改革的急先锋。引导非党员骨干教师自发、自愿向党组织靠拢，培养造就了一支师德高尚、业务精湛、结构合理、充满活力的高素质专业化创新型教师队伍，促进教师德能和学校教育教学质量全面提升。</w:t>
      </w:r>
    </w:p>
    <w:p w14:paraId="48E6979A">
      <w:pPr>
        <w:pStyle w:val="51"/>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（二）学校治理日臻完善，工作效能显著提升</w:t>
      </w:r>
    </w:p>
    <w:p w14:paraId="38D284C5">
      <w:pPr>
        <w:pStyle w:val="51"/>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1.实行学部、年级、部门交叉纵横管理模式，常态化开展整风静校活动，学校校风学风明显好转。</w:t>
      </w:r>
    </w:p>
    <w:p w14:paraId="2B7D8501">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2.推进扁平化管理，实行校级干部“党政、德育、教学、后勤”四线管理和专业分块负责制，落实中层干部专业蹲点和带班督导制。管理过程中坚持做到“事前有方案、事中有过程、事后有结果”“月初有安排部署，月底有工作小结，每周有情况沟通”，实现管理的科学化、规范化、精细化。</w:t>
      </w:r>
    </w:p>
    <w:p w14:paraId="1DBE935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（三）教育资源优化升级，未来蓝图愈加清晰</w:t>
      </w:r>
    </w:p>
    <w:p w14:paraId="450F2A5B">
      <w:pPr>
        <w:pStyle w:val="51"/>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1.升级改造运动场、烹饪实训室。</w:t>
      </w:r>
    </w:p>
    <w:p w14:paraId="19B5B865">
      <w:pPr>
        <w:pStyle w:val="51"/>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2.为教室新增空调56台，更换课桌椅700套，学生宿舍铁床1100架。</w:t>
      </w:r>
    </w:p>
    <w:p w14:paraId="285C5F90">
      <w:pPr>
        <w:pStyle w:val="51"/>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3.新建智慧图书馆、精品录播室。</w:t>
      </w:r>
    </w:p>
    <w:p w14:paraId="714492BE">
      <w:pPr>
        <w:pStyle w:val="51"/>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4.新建计算机云机房、物联网实训中心、汽车VR虚拟仿真实训室、农学、化工实训室等4个实训室。</w:t>
      </w:r>
    </w:p>
    <w:p w14:paraId="22531333">
      <w:pPr>
        <w:pStyle w:val="51"/>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（四）德育管理深入实施，稳步推进卓有成效</w:t>
      </w:r>
    </w:p>
    <w:p w14:paraId="479C8867">
      <w:pPr>
        <w:pStyle w:val="51"/>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1.德育教育特色鲜明。</w:t>
      </w:r>
      <w:r>
        <w:rPr>
          <w:rFonts w:hint="eastAsia" w:ascii="仿宋" w:hAnsi="仿宋" w:eastAsia="仿宋" w:cs="仿宋"/>
          <w:kern w:val="2"/>
          <w:sz w:val="32"/>
          <w:szCs w:val="32"/>
          <w:lang w:val="en-US" w:eastAsia="zh-CN" w:bidi="ar-SA"/>
          <w:rPrChange w:id="1" w:author="Administrator" w:date="2024-09-23T14:29:52Z">
            <w:rPr>
              <w:rFonts w:hint="eastAsia" w:ascii="仿宋" w:hAnsi="仿宋" w:eastAsia="仿宋" w:cs="Times New Roman"/>
              <w:kern w:val="2"/>
              <w:sz w:val="32"/>
              <w:szCs w:val="24"/>
              <w:lang w:val="en-US" w:eastAsia="zh-CN" w:bidi="ar-SA"/>
            </w:rPr>
          </w:rPrChange>
        </w:rPr>
        <w:t>紧密围绕</w:t>
      </w:r>
      <w:ins w:id="2" w:author="Administrator" w:date="2024-09-23T14:29:01Z">
        <w:r>
          <w:rPr>
            <w:rFonts w:hint="eastAsia" w:ascii="仿宋" w:hAnsi="仿宋" w:eastAsia="仿宋" w:cs="仿宋"/>
            <w:color w:val="008000"/>
            <w:sz w:val="32"/>
            <w:szCs w:val="32"/>
            <w:u w:val="none"/>
          </w:rPr>
          <w:t>以立德树人为根本任务</w:t>
        </w:r>
      </w:ins>
      <w:r>
        <w:rPr>
          <w:rFonts w:hint="eastAsia" w:ascii="仿宋" w:hAnsi="仿宋" w:eastAsia="仿宋" w:cs="Times New Roman"/>
          <w:kern w:val="2"/>
          <w:sz w:val="32"/>
          <w:szCs w:val="24"/>
          <w:lang w:val="en-US" w:eastAsia="zh-CN" w:bidi="ar-SA"/>
        </w:rPr>
        <w:t>，积极开展了通一系列德育工作，致力于培养有理想、有道德、有文化、有纪律的新时代好青年。本年度共组织召开班主任工作培训会20次,开展“民族团结”等黑板报评比10次,开展“感恩励志、立志启航”“传家风、立家规、树新</w:t>
      </w:r>
      <w:bookmarkStart w:id="65" w:name="_GoBack"/>
      <w:bookmarkEnd w:id="65"/>
      <w:r>
        <w:rPr>
          <w:rFonts w:hint="eastAsia" w:ascii="仿宋" w:hAnsi="仿宋" w:eastAsia="仿宋" w:cs="Times New Roman"/>
          <w:kern w:val="2"/>
          <w:sz w:val="32"/>
          <w:szCs w:val="24"/>
          <w:lang w:val="en-US" w:eastAsia="zh-CN" w:bidi="ar-SA"/>
        </w:rPr>
        <w:t>风”“珍爱生命 严防溺水”等主题班会教育活动6次,邀请专家到校开展“激发生命能量 绽放精彩人生”大型励志报告会1次；组织2021级、2022级学生开展以“征服八十华里，彰显安职精神”为主题的远足拉练活动1次。</w:t>
      </w:r>
    </w:p>
    <w:p w14:paraId="7F181341">
      <w:pPr>
        <w:pStyle w:val="51"/>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2.体艺工作蓬勃发展。</w:t>
      </w:r>
    </w:p>
    <w:p w14:paraId="79C75A92">
      <w:pPr>
        <w:pStyle w:val="51"/>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（1）成功举办纪念五四运动104周年暨迎新生文艺汇演活动、元旦文艺汇演暨潼安艺术联谊展演活动等大型文艺汇演活动。</w:t>
      </w:r>
    </w:p>
    <w:p w14:paraId="5916ECBD">
      <w:pPr>
        <w:pStyle w:val="51"/>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2）在2023年遂宁市中小学生乒乓球比赛中，我校乒乓球队获女子组团体奖第六名，女子单打第五名。在2023年遂宁市安居区中小学生运动会校园乒乓球比赛中，我校乒乓球队获高中男子团体第二名，男子单打第二名、第四名，高中女子团体第二名，女子单打第一名、第四名。在2023年遂宁市中小学生运动会网球比赛获高中组男子第二名。在2023年遂宁市中小学生田径运动会男子铅球获第一名、第三名，女子铅球获第一名，男子跳高第二名，男子300米第三名。</w:t>
      </w:r>
    </w:p>
    <w:p w14:paraId="0AA0CF8C">
      <w:pPr>
        <w:pStyle w:val="51"/>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（3）在2023年遂宁市安居区中小学生书法比赛中获一等奖1人、二等奖1人、三等奖1人。</w:t>
      </w:r>
    </w:p>
    <w:p w14:paraId="3933CFD3">
      <w:pPr>
        <w:pStyle w:val="51"/>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（4）参加“阅读遂宁文学之星”活动，获二等奖1人、三等奖1人、优秀奖2人。</w:t>
      </w:r>
    </w:p>
    <w:p w14:paraId="74BA52EC">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3.“9+3”工作持续推进。通过“五项教育”活动（以国情为重点的爱国主义教育活动，以树立多元文化理念为重点的民族团结教育活动，以学习法律知识遵循法规校纪为重点的遵纪守法教育活动，以加强文明礼仪和行为规范为重点的文明行为教育活动，以感恩教育为重点的励志成才教育活动），规范学生行为习惯。加强学生理想信念、安全卫生、生活能力等教育引导和日常督查，提升学生综合素质。</w:t>
      </w:r>
    </w:p>
    <w:p w14:paraId="4CBA95E9">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（五）教学改革不断深化，教育教学成果斐然</w:t>
      </w:r>
    </w:p>
    <w:p w14:paraId="40D27FC6">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1.教学常规管理得到加强。教务处、教科室加强了教学常规管理，实现教学检查、听课、评课、交流制度化。对全校教师的备课本、听课笔记和作业批改进行了每月一检查，每周一抽查，并形成教学督查通报。督查组加大了课堂教学检查的力度，做到堂堂都有检查，天天都有巡视，周周有通报，期末有考核。</w:t>
      </w:r>
    </w:p>
    <w:p w14:paraId="76E5EAE4">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default"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2.参加联考检验教学效果。与蓬溪职中、船山职中开展2021级学生联考，2022级语文、数学、英语参加了全市统考。</w:t>
      </w:r>
    </w:p>
    <w:p w14:paraId="201667A6">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3.实训室管理进一步规范。教务处明确了实训指导教师管理职责，签订了《实训室管理员安全管理责任书》，完善《出入库</w:t>
      </w:r>
      <w:ins w:id="3" w:author="Administrator" w:date="2024-08-29T14:16:01Z">
        <w:r>
          <w:rPr>
            <w:rFonts w:hint="eastAsia" w:ascii="仿宋" w:hAnsi="仿宋" w:eastAsia="仿宋" w:cs="Times New Roman"/>
            <w:kern w:val="2"/>
            <w:sz w:val="32"/>
            <w:szCs w:val="24"/>
            <w:lang w:val="en-US" w:eastAsia="zh-CN" w:bidi="ar-SA"/>
          </w:rPr>
          <w:t>台账</w:t>
        </w:r>
      </w:ins>
      <w:r>
        <w:rPr>
          <w:rFonts w:hint="eastAsia" w:ascii="仿宋" w:hAnsi="仿宋" w:eastAsia="仿宋" w:cs="Times New Roman"/>
          <w:kern w:val="2"/>
          <w:sz w:val="32"/>
          <w:szCs w:val="24"/>
          <w:lang w:val="en-US" w:eastAsia="zh-CN" w:bidi="ar-SA"/>
        </w:rPr>
        <w:t>》、《实训室安全检查记录》等教学实训管理制度，保障了教学实习的有序进行。</w:t>
      </w:r>
    </w:p>
    <w:p w14:paraId="1C5481F9">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4.职业资格认证铸就专业品质。</w:t>
      </w:r>
    </w:p>
    <w:p w14:paraId="1211634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1）成功组织了汽车电子电气与空调舒适系统技术、幼儿日间照护初级、WPS办公应用等三个职业技能等级考试认证，汽车运用与维修专业、计算机网络技术专业、幼儿保育专业112名学生参与考试，110名学生考试合格，合格率为99.1%。</w:t>
      </w:r>
    </w:p>
    <w:p w14:paraId="26F80691">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（2）完成保育师、钳工、汽车维修工、电工、茶艺师、中式烹调师6个工种职业技能等级认定题库建设与站点申报工作。</w:t>
      </w:r>
    </w:p>
    <w:p w14:paraId="26480057">
      <w:pPr>
        <w:pStyle w:val="51"/>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default"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（六）招生就业策略得当，校企合作共创新局</w:t>
      </w:r>
    </w:p>
    <w:p w14:paraId="25595ABB">
      <w:pPr>
        <w:pStyle w:val="51"/>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1.组织开展安居区初三班主任进行学生职业生涯规划培训2次，组织宣讲教师深入安居区25所初中学校开展职业教育体验活动宣讲，1000余名学生到校参加体验。制定了《2023年招生工作方案》《2023年“普职融通”招生工作方案》，共招收743名高一新生，其中“普职融通”生34人。</w:t>
      </w:r>
    </w:p>
    <w:p w14:paraId="753ABE74">
      <w:pPr>
        <w:keepNext w:val="0"/>
        <w:keepLines w:val="0"/>
        <w:pageBreakBefore w:val="0"/>
        <w:widowControl/>
        <w:suppressLineNumbers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2.与北京理想汽车有限公司常州分公司、重庆博昶电子科技有限公司、遂宁云内动力机械制造有限公司、四川志涯电器设备有限公司等10家企业签订产教融合校企合作协议，2023年共安排303名学生参加教学实习。</w:t>
      </w:r>
    </w:p>
    <w:p w14:paraId="27E7D7AD">
      <w:pPr>
        <w:pStyle w:val="51"/>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（七）后勤保障周到细致，安全防范措施严密</w:t>
      </w:r>
    </w:p>
    <w:p w14:paraId="78BDD92F">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1.严格执行财产管理办法、物品设备的申购、报批、采购报销等制度，规范并公示了物品采购报销和教职工出差报销的流程。</w:t>
      </w:r>
    </w:p>
    <w:p w14:paraId="117D8813">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2.调整了学校财经工作领导小组，督促财务管理制度运行，审议学校年度财务预算、决算等工作。</w:t>
      </w:r>
    </w:p>
    <w:p w14:paraId="28342165">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3.做好防溺水、防电、防火、防意外事故“四防”工作，确保校园安全零事故。层层签订了《安全目标责任书》，每逢国家法定节假日，制定了《告家长书》，强化了值班守护和不定时巡查，压实安全责任。</w:t>
      </w:r>
    </w:p>
    <w:p w14:paraId="5383A6CD">
      <w:pPr>
        <w:pStyle w:val="51"/>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default"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（八）宣传工作效果显著，学校形象不断提升</w:t>
      </w:r>
    </w:p>
    <w:p w14:paraId="6CA8352B">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加大了对外宣传力度，主动与安居融媒、四川教育信息网、四川民生报道网等媒体交流合作，扩大学校宣传面和影响力。全年，学校自媒体（门户网站、微信公众号、视频号、抖音号）推送信息50条，四川教育网推送信息19条。安居融媒推送信息10条。</w:t>
      </w:r>
    </w:p>
    <w:p w14:paraId="7D93E947">
      <w:pPr>
        <w:pStyle w:val="51"/>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（九）开放教育扬帆起航，开启学校发展新篇</w:t>
      </w:r>
    </w:p>
    <w:p w14:paraId="52FBB3A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1.开设</w:t>
      </w:r>
      <w:ins w:id="4" w:author="Administrator" w:date="2024-08-29T14:16:25Z">
        <w:r>
          <w:rPr>
            <w:rFonts w:hint="eastAsia" w:ascii="仿宋" w:hAnsi="仿宋" w:eastAsia="仿宋" w:cs="Times New Roman"/>
            <w:kern w:val="2"/>
            <w:sz w:val="32"/>
            <w:szCs w:val="24"/>
            <w:lang w:val="en-US" w:eastAsia="zh-CN" w:bidi="ar-SA"/>
          </w:rPr>
          <w:t>学</w:t>
        </w:r>
      </w:ins>
      <w:r>
        <w:rPr>
          <w:rFonts w:hint="eastAsia" w:ascii="仿宋" w:hAnsi="仿宋" w:eastAsia="仿宋" w:cs="Times New Roman"/>
          <w:kern w:val="2"/>
          <w:sz w:val="32"/>
          <w:szCs w:val="24"/>
          <w:lang w:val="en-US" w:eastAsia="zh-CN" w:bidi="ar-SA"/>
        </w:rPr>
        <w:t>前教育、护理学、社会工作、行政管理4个本科专业；社会工作、行政管理、汽车检测与维修、机电一体化技术4个专科专业以及社会公共事务管理一年制中专专业1个。2023年秋季共计招收学员38名，其中，本科18名，专科15名，中专学生5名。</w:t>
      </w:r>
    </w:p>
    <w:p w14:paraId="35DC1B2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40" w:lineRule="exact"/>
        <w:ind w:firstLine="640" w:firstLineChars="200"/>
        <w:jc w:val="left"/>
        <w:textAlignment w:val="auto"/>
        <w:rPr>
          <w:rFonts w:hint="default"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2.承接安居区网络舆情管理人员能力提升培训、安居区“青马工程”西部计划专项暨优秀青年职工培训工作2期非学历社会培训，累计培训130余人次，培训收入7.98万元。</w:t>
      </w:r>
    </w:p>
    <w:p w14:paraId="02D874F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3.成功创建遂宁市社区教育“终身学习品牌项目”《翰墨书香</w:t>
      </w:r>
      <w:r>
        <w:rPr>
          <w:rFonts w:hint="default" w:ascii="仿宋" w:hAnsi="仿宋" w:eastAsia="仿宋" w:cs="Times New Roman"/>
          <w:kern w:val="2"/>
          <w:sz w:val="32"/>
          <w:szCs w:val="24"/>
          <w:lang w:val="en-US" w:eastAsia="zh-CN" w:bidi="ar-SA"/>
        </w:rPr>
        <w:t>.</w:t>
      </w:r>
      <w:r>
        <w:rPr>
          <w:rFonts w:hint="eastAsia" w:ascii="仿宋" w:hAnsi="仿宋" w:eastAsia="仿宋" w:cs="Times New Roman"/>
          <w:kern w:val="2"/>
          <w:sz w:val="32"/>
          <w:szCs w:val="24"/>
          <w:lang w:val="en-US" w:eastAsia="zh-CN" w:bidi="ar-SA"/>
        </w:rPr>
        <w:t>润泽人生》。中兴镇社区教育学校获得</w:t>
      </w:r>
      <w:r>
        <w:rPr>
          <w:rFonts w:hint="default" w:ascii="仿宋" w:hAnsi="仿宋" w:eastAsia="仿宋" w:cs="Times New Roman"/>
          <w:kern w:val="2"/>
          <w:sz w:val="32"/>
          <w:szCs w:val="24"/>
          <w:lang w:val="en-US" w:eastAsia="zh-CN" w:bidi="ar-SA"/>
        </w:rPr>
        <w:t xml:space="preserve">2023 </w:t>
      </w:r>
      <w:r>
        <w:rPr>
          <w:rFonts w:hint="eastAsia" w:ascii="仿宋" w:hAnsi="仿宋" w:eastAsia="仿宋" w:cs="Times New Roman"/>
          <w:kern w:val="2"/>
          <w:sz w:val="32"/>
          <w:szCs w:val="24"/>
          <w:lang w:val="en-US" w:eastAsia="zh-CN" w:bidi="ar-SA"/>
        </w:rPr>
        <w:t>年遂宁市</w:t>
      </w:r>
      <w:r>
        <w:rPr>
          <w:rFonts w:hint="default" w:ascii="仿宋" w:hAnsi="仿宋" w:eastAsia="仿宋" w:cs="Times New Roman"/>
          <w:kern w:val="2"/>
          <w:sz w:val="32"/>
          <w:szCs w:val="24"/>
          <w:lang w:val="en-US" w:eastAsia="zh-CN" w:bidi="ar-SA"/>
        </w:rPr>
        <w:t>“</w:t>
      </w:r>
      <w:r>
        <w:rPr>
          <w:rFonts w:hint="eastAsia" w:ascii="仿宋" w:hAnsi="仿宋" w:eastAsia="仿宋" w:cs="Times New Roman"/>
          <w:kern w:val="2"/>
          <w:sz w:val="32"/>
          <w:szCs w:val="24"/>
          <w:lang w:val="en-US" w:eastAsia="zh-CN" w:bidi="ar-SA"/>
        </w:rPr>
        <w:t>优秀社区教育院校</w:t>
      </w:r>
      <w:r>
        <w:rPr>
          <w:rFonts w:hint="default" w:ascii="仿宋" w:hAnsi="仿宋" w:eastAsia="仿宋" w:cs="Times New Roman"/>
          <w:kern w:val="2"/>
          <w:sz w:val="32"/>
          <w:szCs w:val="24"/>
          <w:lang w:val="en-US" w:eastAsia="zh-CN" w:bidi="ar-SA"/>
        </w:rPr>
        <w:t>”</w:t>
      </w:r>
      <w:r>
        <w:rPr>
          <w:rFonts w:hint="eastAsia" w:ascii="仿宋" w:hAnsi="仿宋" w:eastAsia="仿宋" w:cs="Times New Roman"/>
          <w:kern w:val="2"/>
          <w:sz w:val="32"/>
          <w:szCs w:val="24"/>
          <w:lang w:val="en-US" w:eastAsia="zh-CN" w:bidi="ar-SA"/>
        </w:rPr>
        <w:t>，保石镇社区教育学校成功评为市级社区教育示范教学点。我校教师程静获</w:t>
      </w:r>
      <w:r>
        <w:rPr>
          <w:rFonts w:hint="default" w:ascii="仿宋" w:hAnsi="仿宋" w:eastAsia="仿宋" w:cs="Times New Roman"/>
          <w:kern w:val="2"/>
          <w:sz w:val="32"/>
          <w:szCs w:val="24"/>
          <w:lang w:val="en-US" w:eastAsia="zh-CN" w:bidi="ar-SA"/>
        </w:rPr>
        <w:t>2023</w:t>
      </w:r>
      <w:r>
        <w:rPr>
          <w:rFonts w:hint="eastAsia" w:ascii="仿宋" w:hAnsi="仿宋" w:eastAsia="仿宋" w:cs="Times New Roman"/>
          <w:kern w:val="2"/>
          <w:sz w:val="32"/>
          <w:szCs w:val="24"/>
          <w:lang w:val="en-US" w:eastAsia="zh-CN" w:bidi="ar-SA"/>
        </w:rPr>
        <w:t>年遂宁市</w:t>
      </w:r>
      <w:r>
        <w:rPr>
          <w:rFonts w:hint="default" w:ascii="仿宋" w:hAnsi="仿宋" w:eastAsia="仿宋" w:cs="Times New Roman"/>
          <w:kern w:val="2"/>
          <w:sz w:val="32"/>
          <w:szCs w:val="24"/>
          <w:lang w:val="en-US" w:eastAsia="zh-CN" w:bidi="ar-SA"/>
        </w:rPr>
        <w:t>“</w:t>
      </w:r>
      <w:r>
        <w:rPr>
          <w:rFonts w:hint="eastAsia" w:ascii="仿宋" w:hAnsi="仿宋" w:eastAsia="仿宋" w:cs="Times New Roman"/>
          <w:kern w:val="2"/>
          <w:sz w:val="32"/>
          <w:szCs w:val="24"/>
          <w:lang w:val="en-US" w:eastAsia="zh-CN" w:bidi="ar-SA"/>
        </w:rPr>
        <w:t>社区教育先进工作者</w:t>
      </w:r>
      <w:r>
        <w:rPr>
          <w:rFonts w:hint="default" w:ascii="仿宋" w:hAnsi="仿宋" w:eastAsia="仿宋" w:cs="Times New Roman"/>
          <w:kern w:val="2"/>
          <w:sz w:val="32"/>
          <w:szCs w:val="24"/>
          <w:lang w:val="en-US" w:eastAsia="zh-CN" w:bidi="ar-SA"/>
        </w:rPr>
        <w:t>”</w:t>
      </w:r>
      <w:r>
        <w:rPr>
          <w:rFonts w:hint="eastAsia" w:ascii="仿宋" w:hAnsi="仿宋" w:eastAsia="仿宋" w:cs="Times New Roman"/>
          <w:kern w:val="2"/>
          <w:sz w:val="32"/>
          <w:szCs w:val="24"/>
          <w:lang w:val="en-US" w:eastAsia="zh-CN" w:bidi="ar-SA"/>
        </w:rPr>
        <w:t>。</w:t>
      </w:r>
    </w:p>
    <w:p w14:paraId="3ABE5B2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(十）重点工作成效显著，特色亮点熠熠生辉</w:t>
      </w:r>
    </w:p>
    <w:p w14:paraId="6D0D0001">
      <w:pPr>
        <w:pStyle w:val="51"/>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 xml:space="preserve">1.本科升学再创新历史：2023年高考35人参加对口高考，本科上线22人，其中600分以上9人，上线率62.9%。  </w:t>
      </w:r>
    </w:p>
    <w:p w14:paraId="68BE67D3">
      <w:pPr>
        <w:pStyle w:val="51"/>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2.各类大赛取得新突破：</w:t>
      </w:r>
    </w:p>
    <w:p w14:paraId="3C1D585A">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0" w:firstLine="640" w:firstLineChars="200"/>
        <w:jc w:val="both"/>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（1）全国职业院校技能大赛电子商务运营项目荣获团体三等奖，该赛项是遂宁市唯一国赛获奖项目；</w:t>
      </w:r>
    </w:p>
    <w:p w14:paraId="4A03981A">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0" w:firstLine="640" w:firstLineChars="200"/>
        <w:jc w:val="both"/>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（2）2023年“中银杯”四川省职业院校技能大赛，学校获得一等奖2项，二等奖1项，三等奖4项；单片机控制装置装调、电子产品设计两个项目夺得全省第一名，位居遂宁市第一。</w:t>
      </w:r>
    </w:p>
    <w:p w14:paraId="03C8D999">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0" w:firstLine="640" w:firstLineChars="200"/>
        <w:jc w:val="both"/>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（3）2023年遂潼中职学校技能大赛，学校荣获一等奖10项，二等奖12项,三等奖5项，学校荣获“团体一等奖”。</w:t>
      </w:r>
    </w:p>
    <w:p w14:paraId="62A8E0D7">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0" w:firstLine="640" w:firstLineChars="200"/>
        <w:jc w:val="both"/>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（4）2023年四川省职业院校教师教学能力大赛我校汽车运用与维修团队获三等奖。</w:t>
      </w:r>
    </w:p>
    <w:p w14:paraId="376B3C90">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0" w:firstLine="640" w:firstLineChars="200"/>
        <w:jc w:val="both"/>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（5）2023年四川省数字工匠大赛我校教师吕盛获“物联网安装调试”项目三等奖。</w:t>
      </w:r>
    </w:p>
    <w:p w14:paraId="6AAB0E86">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0" w:firstLine="640" w:firstLineChars="200"/>
        <w:jc w:val="both"/>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（6）2023年川渝毗邻地区技能人才大赛我校教师赵军、吕盛团队获“物联网安装调试”项目三等奖。</w:t>
      </w:r>
    </w:p>
    <w:p w14:paraId="34E11FD7">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0" w:firstLine="640" w:firstLineChars="200"/>
        <w:jc w:val="both"/>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3.师资水平实现新跨越：引进紧缺人才10名，开展职教“素提计划”省级培训4人次，其他省级培训32人次，市区级培训78人次；设立四川省龙天才“双师型”名师工作室安居职中工作站1个，现有成员8人；1人入选“川中明珠计划”—遂州技能之星本土培育项目。</w:t>
      </w:r>
    </w:p>
    <w:p w14:paraId="1CF6F13C">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4.持续发展再添新亮点：成功开设了电子技术应用、汽车应用与维修、幼儿保育、计算机网络技术、电子技术应用5个“3+2”专业，中高职贯通培养迈出坚实步伐；3个省级课题和1个市级课题顺利开题；4门教材入选四川省“十四五”职业教育省级规划教材立项建设名单；产教融合项目成功入选国家“十四五”规划建设项目；获得新型实用专利1项，申请专利3项；市级论文评选获一等奖3篇，二等奖5篇，三等奖7篇，区级优秀教学设计及经验总结获一等奖7篇，二等奖1篇；省示范校建设圆满完成；省“三名”工程建设正有条不紊推进。</w:t>
      </w:r>
    </w:p>
    <w:p w14:paraId="0B3D8FD2">
      <w:pPr>
        <w:pStyle w:val="4"/>
        <w:ind w:firstLine="710" w:firstLineChars="221"/>
        <w:rPr>
          <w:rStyle w:val="29"/>
          <w:b w:val="0"/>
          <w:bCs w:val="0"/>
        </w:rPr>
      </w:pPr>
      <w:r>
        <w:rPr>
          <w:rFonts w:hint="eastAsia" w:ascii="仿宋" w:hAnsi="仿宋" w:eastAsia="仿宋" w:cs="Times New Roman"/>
          <w:kern w:val="2"/>
          <w:sz w:val="32"/>
          <w:szCs w:val="24"/>
          <w:lang w:val="en-US" w:eastAsia="zh-CN" w:bidi="ar-SA"/>
        </w:rPr>
        <w:t>5.学校工作结出新硕果：学校党委被中共遂宁市安居区委教育工作委员会授予“先进基层党组织”称号，学校被四川省教育厅评为“教育工作先进集体”，被安居人民政府授予“教育突出贡献奖”“安居区建区20周年先进集体”。</w:t>
      </w:r>
      <w:r>
        <w:rPr>
          <w:rFonts w:hint="eastAsia" w:ascii="黑体" w:eastAsia="黑体"/>
          <w:b w:val="0"/>
        </w:rPr>
        <w:t>二、</w:t>
      </w:r>
      <w:r>
        <w:rPr>
          <w:rFonts w:hint="eastAsia" w:ascii="黑体" w:hAnsi="黑体" w:eastAsia="黑体"/>
          <w:b w:val="0"/>
        </w:rPr>
        <w:t>机</w:t>
      </w:r>
      <w:r>
        <w:rPr>
          <w:rStyle w:val="29"/>
          <w:rFonts w:hint="eastAsia" w:ascii="黑体" w:hAnsi="黑体" w:eastAsia="黑体"/>
          <w:b w:val="0"/>
          <w:bCs w:val="0"/>
        </w:rPr>
        <w:t>构设置</w:t>
      </w:r>
      <w:bookmarkEnd w:id="17"/>
      <w:bookmarkEnd w:id="18"/>
    </w:p>
    <w:p w14:paraId="4C672B34">
      <w:pPr>
        <w:ind w:firstLine="800" w:firstLineChars="250"/>
        <w:rPr>
          <w:rFonts w:ascii="仿宋" w:hAnsi="仿宋" w:eastAsia="仿宋"/>
          <w:sz w:val="32"/>
          <w:szCs w:val="32"/>
        </w:rPr>
      </w:pPr>
      <w:r>
        <w:rPr>
          <w:rFonts w:hint="eastAsia" w:eastAsia="仿宋"/>
          <w:sz w:val="32"/>
          <w:szCs w:val="32"/>
          <w:lang w:eastAsia="zh-CN"/>
        </w:rPr>
        <w:t>四川省遂宁市安居职业高级中学校</w:t>
      </w:r>
      <w:r>
        <w:rPr>
          <w:rFonts w:hint="eastAsia" w:ascii="仿宋" w:hAnsi="仿宋" w:eastAsia="仿宋"/>
          <w:sz w:val="32"/>
          <w:szCs w:val="32"/>
        </w:rPr>
        <w:t>下属二级预算单位</w:t>
      </w:r>
      <w:r>
        <w:rPr>
          <w:sz w:val="32"/>
          <w:szCs w:val="32"/>
        </w:rPr>
        <w:t>1</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1</w:t>
      </w:r>
      <w:r>
        <w:rPr>
          <w:rFonts w:hint="eastAsia" w:ascii="仿宋" w:hAnsi="仿宋" w:eastAsia="仿宋"/>
          <w:sz w:val="32"/>
          <w:szCs w:val="32"/>
        </w:rPr>
        <w:t>个。</w:t>
      </w:r>
    </w:p>
    <w:p w14:paraId="2CB7CE19">
      <w:pPr>
        <w:pStyle w:val="7"/>
        <w:adjustRightInd w:val="0"/>
        <w:snapToGrid w:val="0"/>
        <w:spacing w:beforeLines="0" w:line="600" w:lineRule="exact"/>
        <w:ind w:firstLine="672" w:firstLineChars="210"/>
        <w:rPr>
          <w:rFonts w:ascii="仿宋" w:hAnsi="仿宋" w:eastAsia="仿宋"/>
          <w:kern w:val="0"/>
          <w:sz w:val="32"/>
          <w:szCs w:val="32"/>
        </w:rPr>
      </w:pPr>
      <w:r>
        <w:rPr>
          <w:rFonts w:hint="eastAsia" w:ascii="仿宋" w:hAnsi="仿宋" w:eastAsia="仿宋"/>
          <w:color w:val="000000"/>
          <w:sz w:val="32"/>
        </w:rPr>
        <w:t>本单位纳入</w:t>
      </w:r>
      <w:r>
        <w:rPr>
          <w:rFonts w:hint="eastAsia" w:ascii="仿宋" w:hAnsi="仿宋" w:eastAsia="仿宋"/>
          <w:color w:val="000000"/>
          <w:sz w:val="32"/>
          <w:lang w:eastAsia="zh-CN"/>
        </w:rPr>
        <w:t>2023年</w:t>
      </w:r>
      <w:r>
        <w:rPr>
          <w:rFonts w:hint="eastAsia" w:ascii="仿宋" w:hAnsi="仿宋" w:eastAsia="仿宋"/>
          <w:color w:val="000000"/>
          <w:sz w:val="32"/>
        </w:rPr>
        <w:t>度部门决算编制范围的二级预算单位</w:t>
      </w:r>
      <w:r>
        <w:rPr>
          <w:rFonts w:hint="eastAsia" w:ascii="仿宋" w:hAnsi="仿宋" w:eastAsia="仿宋"/>
          <w:color w:val="000000"/>
          <w:sz w:val="32"/>
          <w:lang w:val="en-US" w:eastAsia="zh-CN"/>
        </w:rPr>
        <w:t>.</w:t>
      </w:r>
      <w:r>
        <w:rPr>
          <w:rFonts w:ascii="仿宋" w:hAnsi="仿宋" w:eastAsia="仿宋"/>
          <w:sz w:val="32"/>
          <w:szCs w:val="32"/>
        </w:rPr>
        <w:br w:type="page"/>
      </w:r>
    </w:p>
    <w:p w14:paraId="04C7B7AE">
      <w:pPr>
        <w:pStyle w:val="3"/>
        <w:ind w:right="440"/>
        <w:jc w:val="center"/>
        <w:rPr>
          <w:rStyle w:val="28"/>
          <w:rFonts w:ascii="黑体" w:hAnsi="黑体" w:eastAsia="黑体"/>
          <w:b w:val="0"/>
          <w:bCs/>
        </w:rPr>
      </w:pPr>
      <w:bookmarkStart w:id="19" w:name="_Toc15396602"/>
      <w:bookmarkStart w:id="20" w:name="_Toc15377204"/>
      <w:r>
        <w:rPr>
          <w:rFonts w:hint="eastAsia" w:ascii="黑体" w:hAnsi="黑体" w:eastAsia="黑体"/>
          <w:b w:val="0"/>
        </w:rPr>
        <w:t>第二部分 2023年度</w:t>
      </w:r>
      <w:r>
        <w:rPr>
          <w:rStyle w:val="28"/>
          <w:rFonts w:hint="eastAsia" w:ascii="黑体" w:hAnsi="黑体" w:eastAsia="黑体"/>
          <w:b w:val="0"/>
          <w:bCs/>
          <w:lang w:eastAsia="zh-CN"/>
        </w:rPr>
        <w:t>部门</w:t>
      </w:r>
      <w:r>
        <w:rPr>
          <w:rStyle w:val="28"/>
          <w:rFonts w:hint="eastAsia" w:ascii="黑体" w:hAnsi="黑体" w:eastAsia="黑体"/>
          <w:b w:val="0"/>
          <w:bCs/>
        </w:rPr>
        <w:t>决算情况说明</w:t>
      </w:r>
      <w:bookmarkEnd w:id="19"/>
      <w:bookmarkEnd w:id="20"/>
    </w:p>
    <w:p w14:paraId="40EA04B8"/>
    <w:p w14:paraId="76753D43">
      <w:pPr>
        <w:pStyle w:val="27"/>
        <w:numPr>
          <w:ilvl w:val="0"/>
          <w:numId w:val="2"/>
        </w:numPr>
        <w:spacing w:line="600" w:lineRule="exact"/>
        <w:ind w:firstLineChars="0"/>
        <w:outlineLvl w:val="1"/>
        <w:rPr>
          <w:rStyle w:val="29"/>
          <w:rFonts w:ascii="黑体" w:hAnsi="黑体" w:eastAsia="黑体"/>
          <w:b w:val="0"/>
        </w:rPr>
      </w:pPr>
      <w:bookmarkStart w:id="21" w:name="_Toc15396603"/>
      <w:bookmarkStart w:id="22" w:name="_Toc15377205"/>
      <w:r>
        <w:rPr>
          <w:rFonts w:hint="eastAsia" w:ascii="黑体" w:hAnsi="黑体" w:eastAsia="黑体"/>
          <w:sz w:val="32"/>
          <w:szCs w:val="32"/>
        </w:rPr>
        <w:t>收</w:t>
      </w:r>
      <w:r>
        <w:rPr>
          <w:rStyle w:val="29"/>
          <w:rFonts w:hint="eastAsia" w:ascii="黑体" w:hAnsi="黑体" w:eastAsia="黑体"/>
          <w:b w:val="0"/>
        </w:rPr>
        <w:t>入支出决算总体情况说明</w:t>
      </w:r>
      <w:bookmarkEnd w:id="21"/>
      <w:bookmarkEnd w:id="22"/>
    </w:p>
    <w:p w14:paraId="0CD8A4B6">
      <w:pPr>
        <w:spacing w:line="600" w:lineRule="exact"/>
        <w:ind w:firstLine="640" w:firstLineChars="200"/>
        <w:rPr>
          <w:rFonts w:hint="eastAsia" w:ascii="仿宋" w:hAnsi="仿宋" w:eastAsia="仿宋"/>
          <w:sz w:val="32"/>
        </w:rPr>
      </w:pPr>
      <w:r>
        <w:rPr>
          <w:rFonts w:hint="eastAsia" w:ascii="仿宋" w:hAnsi="仿宋" w:eastAsia="仿宋"/>
          <w:sz w:val="32"/>
          <w:szCs w:val="32"/>
        </w:rPr>
        <w:t>2023年度收、支总计均为</w:t>
      </w:r>
      <w:r>
        <w:rPr>
          <w:rFonts w:hint="eastAsia"/>
          <w:sz w:val="32"/>
          <w:szCs w:val="32"/>
        </w:rPr>
        <w:t>6484.58</w:t>
      </w:r>
      <w:r>
        <w:rPr>
          <w:rFonts w:hint="eastAsia" w:ascii="仿宋" w:hAnsi="仿宋" w:eastAsia="仿宋"/>
          <w:sz w:val="32"/>
          <w:szCs w:val="32"/>
        </w:rPr>
        <w:t>万元</w:t>
      </w:r>
      <w:r>
        <w:rPr>
          <w:rFonts w:hint="eastAsia"/>
          <w:sz w:val="32"/>
          <w:szCs w:val="32"/>
        </w:rPr>
        <w:t>。</w:t>
      </w:r>
      <w:r>
        <w:rPr>
          <w:rFonts w:hint="eastAsia" w:ascii="仿宋" w:hAnsi="仿宋" w:eastAsia="仿宋"/>
          <w:sz w:val="32"/>
          <w:szCs w:val="32"/>
        </w:rPr>
        <w:t>与2022年度</w:t>
      </w:r>
      <w:r>
        <w:rPr>
          <w:rFonts w:hint="eastAsia" w:ascii="仿宋_GB2312" w:hAnsi="仿宋_GB2312" w:eastAsia="仿宋_GB2312"/>
          <w:color w:val="000000"/>
          <w:kern w:val="2"/>
          <w:sz w:val="32"/>
          <w:szCs w:val="24"/>
          <w:lang w:val="zh-CN"/>
        </w:rPr>
        <w:t>14,362.02</w:t>
      </w:r>
      <w:r>
        <w:rPr>
          <w:rFonts w:hint="eastAsia" w:ascii="仿宋" w:hAnsi="仿宋" w:eastAsia="仿宋"/>
          <w:sz w:val="32"/>
        </w:rPr>
        <w:t>万元</w:t>
      </w:r>
      <w:r>
        <w:rPr>
          <w:rFonts w:hint="eastAsia" w:ascii="仿宋" w:hAnsi="仿宋" w:eastAsia="仿宋"/>
          <w:sz w:val="32"/>
          <w:lang w:eastAsia="zh-CN"/>
        </w:rPr>
        <w:t>减少</w:t>
      </w:r>
      <w:r>
        <w:rPr>
          <w:rFonts w:hint="eastAsia" w:ascii="仿宋" w:hAnsi="仿宋" w:eastAsia="仿宋"/>
          <w:sz w:val="32"/>
          <w:lang w:val="en-US" w:eastAsia="zh-CN"/>
        </w:rPr>
        <w:t>7877.44</w:t>
      </w:r>
      <w:r>
        <w:rPr>
          <w:rFonts w:hint="eastAsia" w:ascii="仿宋" w:hAnsi="仿宋" w:eastAsia="仿宋"/>
          <w:sz w:val="32"/>
        </w:rPr>
        <w:t>万元，</w:t>
      </w:r>
      <w:r>
        <w:rPr>
          <w:rFonts w:hint="eastAsia" w:ascii="仿宋" w:hAnsi="仿宋" w:eastAsia="仿宋"/>
          <w:sz w:val="32"/>
          <w:lang w:eastAsia="zh-CN"/>
        </w:rPr>
        <w:t>负</w:t>
      </w:r>
      <w:r>
        <w:rPr>
          <w:rFonts w:hint="eastAsia" w:ascii="仿宋" w:hAnsi="仿宋" w:eastAsia="仿宋"/>
          <w:color w:val="000000"/>
          <w:sz w:val="32"/>
        </w:rPr>
        <w:t>增长</w:t>
      </w:r>
      <w:r>
        <w:rPr>
          <w:rFonts w:hint="eastAsia" w:ascii="仿宋" w:hAnsi="仿宋" w:eastAsia="仿宋"/>
          <w:color w:val="000000"/>
          <w:sz w:val="32"/>
          <w:lang w:val="en-US" w:eastAsia="zh-CN"/>
        </w:rPr>
        <w:t>54.85</w:t>
      </w:r>
      <w:r>
        <w:rPr>
          <w:rFonts w:ascii="仿宋" w:hAnsi="仿宋" w:eastAsia="仿宋"/>
          <w:color w:val="000000"/>
          <w:sz w:val="32"/>
        </w:rPr>
        <w:t>%</w:t>
      </w:r>
      <w:r>
        <w:rPr>
          <w:rFonts w:hint="eastAsia" w:ascii="仿宋" w:hAnsi="仿宋" w:eastAsia="仿宋"/>
          <w:color w:val="000000"/>
          <w:sz w:val="32"/>
        </w:rPr>
        <w:t>，</w:t>
      </w:r>
      <w:r>
        <w:rPr>
          <w:rFonts w:hint="eastAsia" w:ascii="仿宋" w:hAnsi="仿宋" w:eastAsia="仿宋"/>
          <w:sz w:val="32"/>
        </w:rPr>
        <w:t>主要变动原因是</w:t>
      </w:r>
      <w:r>
        <w:rPr>
          <w:rFonts w:hint="eastAsia" w:ascii="仿宋" w:hAnsi="仿宋" w:eastAsia="仿宋"/>
          <w:sz w:val="32"/>
          <w:lang w:eastAsia="zh-CN"/>
        </w:rPr>
        <w:t>项目</w:t>
      </w:r>
      <w:r>
        <w:rPr>
          <w:rFonts w:hint="eastAsia" w:ascii="仿宋" w:hAnsi="仿宋" w:eastAsia="仿宋"/>
          <w:sz w:val="32"/>
        </w:rPr>
        <w:t>支出</w:t>
      </w:r>
      <w:r>
        <w:rPr>
          <w:rFonts w:hint="eastAsia" w:ascii="仿宋" w:hAnsi="仿宋" w:eastAsia="仿宋"/>
          <w:sz w:val="32"/>
          <w:lang w:eastAsia="zh-CN"/>
        </w:rPr>
        <w:t>减少</w:t>
      </w:r>
      <w:r>
        <w:rPr>
          <w:rFonts w:hint="eastAsia" w:ascii="仿宋" w:hAnsi="仿宋" w:eastAsia="仿宋"/>
          <w:sz w:val="32"/>
        </w:rPr>
        <w:t>。</w:t>
      </w:r>
    </w:p>
    <w:p w14:paraId="6A33C07F">
      <w:pPr>
        <w:pStyle w:val="7"/>
        <w:spacing w:before="93"/>
      </w:pPr>
      <w:r>
        <w:drawing>
          <wp:inline distT="0" distB="0" distL="0" distR="0">
            <wp:extent cx="5274310" cy="3769360"/>
            <wp:effectExtent l="4445" t="4445" r="17145"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C6D6CD8">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14:paraId="61DD58B9">
      <w:pPr>
        <w:pStyle w:val="27"/>
        <w:numPr>
          <w:ilvl w:val="0"/>
          <w:numId w:val="2"/>
        </w:numPr>
        <w:spacing w:line="600" w:lineRule="exact"/>
        <w:ind w:firstLineChars="0"/>
        <w:outlineLvl w:val="1"/>
        <w:rPr>
          <w:rStyle w:val="29"/>
          <w:rFonts w:ascii="黑体" w:hAnsi="黑体" w:eastAsia="黑体"/>
          <w:b w:val="0"/>
        </w:rPr>
      </w:pPr>
      <w:bookmarkStart w:id="23" w:name="_Toc15396604"/>
      <w:bookmarkStart w:id="24" w:name="_Toc15377206"/>
      <w:r>
        <w:rPr>
          <w:rFonts w:hint="eastAsia" w:ascii="黑体" w:hAnsi="黑体" w:eastAsia="黑体"/>
          <w:sz w:val="32"/>
          <w:szCs w:val="32"/>
        </w:rPr>
        <w:t>收</w:t>
      </w:r>
      <w:r>
        <w:rPr>
          <w:rStyle w:val="29"/>
          <w:rFonts w:hint="eastAsia" w:ascii="黑体" w:hAnsi="黑体" w:eastAsia="黑体"/>
          <w:b w:val="0"/>
        </w:rPr>
        <w:t>入决算情况说明</w:t>
      </w:r>
      <w:bookmarkEnd w:id="23"/>
      <w:bookmarkEnd w:id="24"/>
    </w:p>
    <w:p w14:paraId="34B25056">
      <w:pPr>
        <w:spacing w:line="600" w:lineRule="exact"/>
        <w:ind w:firstLine="640" w:firstLineChars="200"/>
        <w:outlineLvl w:val="1"/>
        <w:rPr>
          <w:rFonts w:hint="eastAsia" w:ascii="仿宋" w:hAnsi="仿宋" w:eastAsia="仿宋"/>
          <w:b/>
          <w:sz w:val="32"/>
          <w:szCs w:val="32"/>
          <w:lang w:eastAsia="zh-CN"/>
        </w:rPr>
      </w:pPr>
      <w:r>
        <w:rPr>
          <w:rFonts w:hint="eastAsia" w:ascii="仿宋" w:hAnsi="仿宋" w:eastAsia="仿宋"/>
          <w:sz w:val="32"/>
          <w:szCs w:val="32"/>
        </w:rPr>
        <w:t>2023年度本年收入合计</w:t>
      </w:r>
      <w:r>
        <w:rPr>
          <w:sz w:val="32"/>
          <w:szCs w:val="32"/>
        </w:rPr>
        <w:t>6484.58</w:t>
      </w:r>
      <w:r>
        <w:rPr>
          <w:rFonts w:hint="eastAsia" w:ascii="仿宋" w:hAnsi="仿宋" w:eastAsia="仿宋"/>
          <w:sz w:val="32"/>
          <w:szCs w:val="32"/>
        </w:rPr>
        <w:t>万元，其中：一般公共预算财政拨款收入</w:t>
      </w:r>
      <w:r>
        <w:rPr>
          <w:sz w:val="32"/>
          <w:szCs w:val="32"/>
        </w:rPr>
        <w:t>4436.58</w:t>
      </w:r>
      <w:r>
        <w:rPr>
          <w:rFonts w:hint="eastAsia" w:ascii="仿宋" w:hAnsi="仿宋" w:eastAsia="仿宋"/>
          <w:sz w:val="32"/>
          <w:szCs w:val="32"/>
        </w:rPr>
        <w:t>万元，占</w:t>
      </w:r>
      <w:r>
        <w:rPr>
          <w:sz w:val="32"/>
          <w:szCs w:val="32"/>
        </w:rPr>
        <w:t>68.41</w:t>
      </w:r>
      <w:r>
        <w:rPr>
          <w:rFonts w:ascii="仿宋" w:hAnsi="仿宋" w:eastAsia="仿宋"/>
          <w:sz w:val="32"/>
          <w:szCs w:val="32"/>
        </w:rPr>
        <w:t>%</w:t>
      </w:r>
      <w:r>
        <w:rPr>
          <w:rFonts w:hint="eastAsia" w:ascii="仿宋" w:hAnsi="仿宋" w:eastAsia="仿宋"/>
          <w:sz w:val="32"/>
          <w:szCs w:val="32"/>
        </w:rPr>
        <w:t>；政府性基金预算财政拨款收入</w:t>
      </w:r>
      <w:r>
        <w:rPr>
          <w:sz w:val="32"/>
          <w:szCs w:val="32"/>
        </w:rPr>
        <w:t>2000</w:t>
      </w:r>
      <w:r>
        <w:rPr>
          <w:rFonts w:hint="eastAsia" w:ascii="仿宋" w:hAnsi="仿宋" w:eastAsia="仿宋"/>
          <w:sz w:val="32"/>
          <w:szCs w:val="32"/>
        </w:rPr>
        <w:t>万元，占</w:t>
      </w:r>
      <w:r>
        <w:rPr>
          <w:sz w:val="32"/>
          <w:szCs w:val="32"/>
        </w:rPr>
        <w:t>30.84</w:t>
      </w:r>
      <w:r>
        <w:rPr>
          <w:rFonts w:ascii="仿宋" w:hAnsi="仿宋" w:eastAsia="仿宋"/>
          <w:sz w:val="32"/>
          <w:szCs w:val="32"/>
        </w:rPr>
        <w:t>%</w:t>
      </w:r>
      <w:r>
        <w:rPr>
          <w:rFonts w:hint="eastAsia" w:ascii="仿宋" w:hAnsi="仿宋" w:eastAsia="仿宋"/>
          <w:sz w:val="32"/>
          <w:szCs w:val="32"/>
        </w:rPr>
        <w:t>；事业收入</w:t>
      </w:r>
      <w:r>
        <w:rPr>
          <w:sz w:val="32"/>
          <w:szCs w:val="32"/>
        </w:rPr>
        <w:t>48</w:t>
      </w:r>
      <w:r>
        <w:rPr>
          <w:rFonts w:hint="eastAsia" w:ascii="仿宋" w:hAnsi="仿宋" w:eastAsia="仿宋"/>
          <w:sz w:val="32"/>
          <w:szCs w:val="32"/>
        </w:rPr>
        <w:t>万元，占</w:t>
      </w:r>
      <w:r>
        <w:rPr>
          <w:sz w:val="32"/>
          <w:szCs w:val="32"/>
        </w:rPr>
        <w:t>0.74</w:t>
      </w:r>
      <w:r>
        <w:rPr>
          <w:rFonts w:ascii="仿宋" w:hAnsi="仿宋" w:eastAsia="仿宋"/>
          <w:sz w:val="32"/>
          <w:szCs w:val="32"/>
        </w:rPr>
        <w:t>%</w:t>
      </w:r>
      <w:r>
        <w:rPr>
          <w:rFonts w:hint="eastAsia" w:ascii="仿宋" w:hAnsi="仿宋" w:eastAsia="仿宋"/>
          <w:sz w:val="32"/>
          <w:szCs w:val="32"/>
          <w:lang w:eastAsia="zh-CN"/>
        </w:rPr>
        <w:t>。</w:t>
      </w:r>
    </w:p>
    <w:p w14:paraId="5A8916B1">
      <w:pPr>
        <w:spacing w:line="600" w:lineRule="exact"/>
        <w:ind w:firstLine="964" w:firstLineChars="300"/>
        <w:rPr>
          <w:rFonts w:ascii="仿宋" w:hAnsi="仿宋" w:eastAsia="仿宋"/>
          <w:sz w:val="32"/>
          <w:szCs w:val="32"/>
        </w:rPr>
      </w:pPr>
      <w:r>
        <w:rPr>
          <w:rFonts w:ascii="仿宋" w:hAnsi="仿宋" w:eastAsia="仿宋"/>
          <w:b/>
          <w:sz w:val="32"/>
          <w:szCs w:val="32"/>
        </w:rPr>
        <w:drawing>
          <wp:anchor distT="0" distB="0" distL="114300" distR="114300" simplePos="0" relativeHeight="251662336" behindDoc="0" locked="0" layoutInCell="1" allowOverlap="1">
            <wp:simplePos x="0" y="0"/>
            <wp:positionH relativeFrom="column">
              <wp:posOffset>-243840</wp:posOffset>
            </wp:positionH>
            <wp:positionV relativeFrom="paragraph">
              <wp:posOffset>-8818880</wp:posOffset>
            </wp:positionV>
            <wp:extent cx="5274310" cy="3076575"/>
            <wp:effectExtent l="5080" t="4445" r="16510" b="508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sz w:val="32"/>
          <w:szCs w:val="32"/>
        </w:rPr>
        <w:t>（图2：收入决算结构图）</w:t>
      </w:r>
    </w:p>
    <w:p w14:paraId="3C510EC4">
      <w:pPr>
        <w:pStyle w:val="27"/>
        <w:numPr>
          <w:ilvl w:val="0"/>
          <w:numId w:val="2"/>
        </w:numPr>
        <w:spacing w:line="600" w:lineRule="exact"/>
        <w:ind w:firstLineChars="0"/>
        <w:outlineLvl w:val="1"/>
        <w:rPr>
          <w:rStyle w:val="29"/>
          <w:rFonts w:ascii="黑体" w:hAnsi="黑体" w:eastAsia="黑体"/>
          <w:b w:val="0"/>
        </w:rPr>
      </w:pPr>
      <w:bookmarkStart w:id="25" w:name="_Toc15377207"/>
      <w:bookmarkStart w:id="26" w:name="_Toc15396605"/>
      <w:r>
        <w:rPr>
          <w:rFonts w:hint="eastAsia" w:ascii="黑体" w:hAnsi="黑体" w:eastAsia="黑体"/>
          <w:sz w:val="32"/>
          <w:szCs w:val="32"/>
        </w:rPr>
        <w:t>支</w:t>
      </w:r>
      <w:r>
        <w:rPr>
          <w:rStyle w:val="29"/>
          <w:rFonts w:hint="eastAsia" w:ascii="黑体" w:hAnsi="黑体" w:eastAsia="黑体"/>
          <w:b w:val="0"/>
        </w:rPr>
        <w:t>出决算情况说明</w:t>
      </w:r>
      <w:bookmarkEnd w:id="25"/>
      <w:bookmarkEnd w:id="26"/>
    </w:p>
    <w:p w14:paraId="76FC165E">
      <w:pPr>
        <w:pStyle w:val="7"/>
        <w:keepNext w:val="0"/>
        <w:keepLines w:val="0"/>
        <w:pageBreakBefore w:val="0"/>
        <w:widowControl w:val="0"/>
        <w:kinsoku/>
        <w:wordWrap/>
        <w:overflowPunct/>
        <w:topLinePunct w:val="0"/>
        <w:autoSpaceDE/>
        <w:autoSpaceDN/>
        <w:bidi w:val="0"/>
        <w:adjustRightInd/>
        <w:snapToGrid/>
        <w:spacing w:before="93"/>
        <w:ind w:firstLine="640" w:firstLineChars="200"/>
        <w:textAlignment w:val="auto"/>
      </w:pPr>
      <w:r>
        <w:rPr>
          <w:rFonts w:hint="eastAsia" w:ascii="仿宋" w:hAnsi="仿宋" w:eastAsia="仿宋"/>
          <w:sz w:val="32"/>
          <w:szCs w:val="32"/>
        </w:rPr>
        <w:t>2023年度本年支出合计</w:t>
      </w:r>
      <w:r>
        <w:rPr>
          <w:sz w:val="32"/>
          <w:szCs w:val="32"/>
        </w:rPr>
        <w:t>6484.58</w:t>
      </w:r>
      <w:r>
        <w:rPr>
          <w:rFonts w:hint="eastAsia" w:ascii="仿宋" w:hAnsi="仿宋" w:eastAsia="仿宋"/>
          <w:sz w:val="32"/>
          <w:szCs w:val="32"/>
        </w:rPr>
        <w:t>万元，其中：基本支出</w:t>
      </w:r>
      <w:r>
        <w:rPr>
          <w:sz w:val="32"/>
          <w:szCs w:val="32"/>
        </w:rPr>
        <w:t>3271.95</w:t>
      </w:r>
      <w:r>
        <w:rPr>
          <w:rFonts w:hint="eastAsia" w:ascii="仿宋" w:hAnsi="仿宋" w:eastAsia="仿宋"/>
          <w:sz w:val="32"/>
          <w:szCs w:val="32"/>
        </w:rPr>
        <w:t>万元，占</w:t>
      </w:r>
      <w:r>
        <w:rPr>
          <w:sz w:val="32"/>
          <w:szCs w:val="32"/>
        </w:rPr>
        <w:t>50.45</w:t>
      </w:r>
      <w:r>
        <w:rPr>
          <w:rFonts w:ascii="仿宋" w:hAnsi="仿宋" w:eastAsia="仿宋"/>
          <w:sz w:val="32"/>
          <w:szCs w:val="32"/>
        </w:rPr>
        <w:t>%</w:t>
      </w:r>
      <w:r>
        <w:rPr>
          <w:rFonts w:hint="eastAsia" w:ascii="仿宋" w:hAnsi="仿宋" w:eastAsia="仿宋"/>
          <w:sz w:val="32"/>
          <w:szCs w:val="32"/>
        </w:rPr>
        <w:t>；项目支出</w:t>
      </w:r>
      <w:r>
        <w:rPr>
          <w:sz w:val="32"/>
          <w:szCs w:val="32"/>
        </w:rPr>
        <w:t>3212.63</w:t>
      </w:r>
      <w:r>
        <w:rPr>
          <w:rFonts w:hint="eastAsia" w:ascii="仿宋" w:hAnsi="仿宋" w:eastAsia="仿宋"/>
          <w:sz w:val="32"/>
          <w:szCs w:val="32"/>
        </w:rPr>
        <w:t>万元，占</w:t>
      </w:r>
      <w:r>
        <w:rPr>
          <w:sz w:val="32"/>
          <w:szCs w:val="32"/>
        </w:rPr>
        <w:t>49.54</w:t>
      </w:r>
      <w:r>
        <w:rPr>
          <w:rFonts w:ascii="仿宋" w:hAnsi="仿宋" w:eastAsia="仿宋"/>
          <w:sz w:val="32"/>
          <w:szCs w:val="32"/>
        </w:rPr>
        <w:t>%</w:t>
      </w:r>
      <w:r>
        <w:rPr>
          <w:rFonts w:hint="eastAsia" w:ascii="仿宋" w:hAnsi="仿宋" w:eastAsia="仿宋"/>
          <w:sz w:val="32"/>
          <w:szCs w:val="32"/>
          <w:lang w:eastAsia="zh-CN"/>
        </w:rPr>
        <w:t>。</w:t>
      </w:r>
      <w:r>
        <w:drawing>
          <wp:inline distT="0" distB="0" distL="0" distR="0">
            <wp:extent cx="5171440" cy="2505075"/>
            <wp:effectExtent l="4445" t="4445" r="5715" b="508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78C42B5">
      <w:pPr>
        <w:spacing w:line="600" w:lineRule="exact"/>
        <w:ind w:firstLine="1280" w:firstLineChars="400"/>
        <w:rPr>
          <w:rFonts w:ascii="仿宋" w:hAnsi="仿宋" w:eastAsia="仿宋"/>
          <w:sz w:val="32"/>
          <w:szCs w:val="32"/>
        </w:rPr>
      </w:pPr>
      <w:r>
        <w:rPr>
          <w:rFonts w:hint="eastAsia" w:ascii="仿宋" w:hAnsi="仿宋" w:eastAsia="仿宋"/>
          <w:sz w:val="32"/>
          <w:szCs w:val="32"/>
        </w:rPr>
        <w:t>（图3：支出决算结构图）</w:t>
      </w:r>
    </w:p>
    <w:p w14:paraId="67D15A4E">
      <w:pPr>
        <w:spacing w:line="600" w:lineRule="exact"/>
        <w:ind w:firstLine="640" w:firstLineChars="200"/>
        <w:outlineLvl w:val="1"/>
        <w:rPr>
          <w:rStyle w:val="29"/>
          <w:rFonts w:ascii="黑体" w:hAnsi="黑体" w:eastAsia="黑体"/>
          <w:b w:val="0"/>
        </w:rPr>
      </w:pPr>
      <w:bookmarkStart w:id="27" w:name="_Toc15396606"/>
      <w:bookmarkStart w:id="28" w:name="_Toc15377208"/>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7"/>
      <w:bookmarkEnd w:id="28"/>
    </w:p>
    <w:p w14:paraId="22A79338">
      <w:pPr>
        <w:spacing w:line="600" w:lineRule="exact"/>
        <w:ind w:firstLine="640" w:firstLineChars="200"/>
        <w:rPr>
          <w:rFonts w:ascii="仿宋" w:hAnsi="仿宋" w:eastAsia="仿宋"/>
          <w:color w:val="000000"/>
          <w:sz w:val="32"/>
          <w:szCs w:val="32"/>
        </w:rPr>
      </w:pPr>
      <w:r>
        <w:rPr>
          <w:rFonts w:hint="eastAsia" w:ascii="仿宋" w:hAnsi="仿宋" w:eastAsia="仿宋"/>
          <w:sz w:val="32"/>
          <w:szCs w:val="32"/>
        </w:rPr>
        <w:t>2023年度财政拨款收、支总计均为</w:t>
      </w:r>
      <w:r>
        <w:rPr>
          <w:sz w:val="32"/>
          <w:szCs w:val="32"/>
        </w:rPr>
        <w:t>6436.58</w:t>
      </w:r>
      <w:r>
        <w:rPr>
          <w:rFonts w:hint="eastAsia" w:ascii="仿宋" w:hAnsi="仿宋" w:eastAsia="仿宋"/>
          <w:sz w:val="32"/>
          <w:szCs w:val="32"/>
        </w:rPr>
        <w:t>万元。与2022</w:t>
      </w:r>
      <w:r>
        <w:rPr>
          <w:rFonts w:hint="eastAsia" w:ascii="仿宋_GB2312" w:hAnsi="仿宋_GB2312" w:eastAsia="仿宋_GB2312"/>
          <w:color w:val="000000"/>
          <w:sz w:val="32"/>
          <w:szCs w:val="24"/>
          <w:lang w:val="zh-CN"/>
        </w:rPr>
        <w:t>年的</w:t>
      </w:r>
      <w:r>
        <w:rPr>
          <w:rFonts w:hint="eastAsia" w:ascii="仿宋_GB2312" w:hAnsi="仿宋_GB2312" w:eastAsia="仿宋_GB2312"/>
          <w:color w:val="000000"/>
          <w:kern w:val="2"/>
          <w:sz w:val="32"/>
          <w:szCs w:val="24"/>
          <w:lang w:val="zh-CN"/>
        </w:rPr>
        <w:t>14,362.02</w:t>
      </w:r>
      <w:r>
        <w:rPr>
          <w:rFonts w:hint="eastAsia" w:ascii="仿宋_GB2312" w:hAnsi="仿宋_GB2312" w:eastAsia="仿宋_GB2312"/>
          <w:color w:val="000000"/>
          <w:sz w:val="32"/>
          <w:szCs w:val="24"/>
          <w:lang w:val="zh-CN"/>
        </w:rPr>
        <w:t>万元相比，财政拨款收、支总计各</w:t>
      </w:r>
      <w:r>
        <w:rPr>
          <w:rFonts w:hint="eastAsia" w:ascii="仿宋" w:hAnsi="仿宋" w:eastAsia="仿宋"/>
          <w:sz w:val="32"/>
          <w:lang w:eastAsia="zh-CN"/>
        </w:rPr>
        <w:t>减少</w:t>
      </w:r>
      <w:r>
        <w:rPr>
          <w:rFonts w:hint="eastAsia" w:ascii="仿宋" w:hAnsi="仿宋" w:eastAsia="仿宋"/>
          <w:sz w:val="32"/>
          <w:lang w:val="en-US" w:eastAsia="zh-CN"/>
        </w:rPr>
        <w:t>7877.44</w:t>
      </w:r>
      <w:r>
        <w:rPr>
          <w:rFonts w:hint="eastAsia" w:ascii="仿宋_GB2312" w:hAnsi="仿宋_GB2312" w:eastAsia="仿宋_GB2312"/>
          <w:color w:val="000000"/>
          <w:sz w:val="32"/>
          <w:szCs w:val="24"/>
          <w:lang w:val="zh-CN"/>
        </w:rPr>
        <w:t>万元，</w:t>
      </w:r>
      <w:r>
        <w:rPr>
          <w:rFonts w:hint="eastAsia" w:ascii="仿宋" w:hAnsi="仿宋" w:eastAsia="仿宋"/>
          <w:sz w:val="32"/>
          <w:lang w:eastAsia="zh-CN"/>
        </w:rPr>
        <w:t>负</w:t>
      </w:r>
      <w:r>
        <w:rPr>
          <w:rFonts w:hint="eastAsia" w:ascii="仿宋" w:hAnsi="仿宋" w:eastAsia="仿宋"/>
          <w:color w:val="000000"/>
          <w:sz w:val="32"/>
        </w:rPr>
        <w:t>增长</w:t>
      </w:r>
      <w:r>
        <w:rPr>
          <w:rFonts w:hint="eastAsia" w:ascii="仿宋" w:hAnsi="仿宋" w:eastAsia="仿宋"/>
          <w:color w:val="000000"/>
          <w:sz w:val="32"/>
          <w:lang w:val="en-US" w:eastAsia="zh-CN"/>
        </w:rPr>
        <w:t>54.85</w:t>
      </w:r>
      <w:r>
        <w:rPr>
          <w:rFonts w:hint="eastAsia" w:ascii="仿宋_GB2312" w:hAnsi="仿宋_GB2312" w:eastAsia="仿宋_GB2312"/>
          <w:color w:val="000000"/>
          <w:sz w:val="32"/>
          <w:szCs w:val="24"/>
          <w:lang w:val="zh-CN"/>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项目支出减少</w:t>
      </w:r>
      <w:r>
        <w:rPr>
          <w:rFonts w:hint="eastAsia" w:ascii="仿宋" w:hAnsi="仿宋" w:eastAsia="仿宋"/>
          <w:color w:val="000000"/>
          <w:sz w:val="32"/>
          <w:szCs w:val="32"/>
        </w:rPr>
        <w:t>等。</w:t>
      </w:r>
    </w:p>
    <w:p w14:paraId="2E013181">
      <w:pPr>
        <w:spacing w:line="600" w:lineRule="exact"/>
        <w:rPr>
          <w:rFonts w:ascii="仿宋" w:hAnsi="仿宋" w:eastAsia="仿宋"/>
          <w:sz w:val="32"/>
          <w:szCs w:val="32"/>
        </w:rPr>
      </w:pPr>
      <w:r>
        <w:rPr>
          <w:rFonts w:ascii="仿宋" w:hAnsi="仿宋" w:eastAsia="仿宋"/>
          <w:sz w:val="32"/>
          <w:szCs w:val="32"/>
          <w:u w:val="single"/>
        </w:rPr>
        <w:drawing>
          <wp:anchor distT="0" distB="0" distL="114300" distR="114300" simplePos="0" relativeHeight="251659264" behindDoc="0" locked="0" layoutInCell="1" allowOverlap="1">
            <wp:simplePos x="0" y="0"/>
            <wp:positionH relativeFrom="column">
              <wp:posOffset>-1270</wp:posOffset>
            </wp:positionH>
            <wp:positionV relativeFrom="paragraph">
              <wp:posOffset>156210</wp:posOffset>
            </wp:positionV>
            <wp:extent cx="5274310" cy="3076575"/>
            <wp:effectExtent l="0" t="0" r="0" b="0"/>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sz w:val="32"/>
          <w:szCs w:val="32"/>
        </w:rPr>
        <w:t>（图4：财政拨款收、支决算总计变动情况）</w:t>
      </w:r>
    </w:p>
    <w:p w14:paraId="48A4C890">
      <w:pPr>
        <w:spacing w:line="600" w:lineRule="exact"/>
        <w:ind w:firstLine="160" w:firstLineChars="50"/>
        <w:outlineLvl w:val="1"/>
        <w:rPr>
          <w:rStyle w:val="29"/>
          <w:rFonts w:ascii="黑体" w:hAnsi="黑体" w:eastAsia="黑体"/>
          <w:b w:val="0"/>
        </w:rPr>
      </w:pPr>
      <w:bookmarkStart w:id="29" w:name="_Toc15396607"/>
      <w:bookmarkStart w:id="30" w:name="_Toc15377209"/>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29"/>
      <w:bookmarkEnd w:id="30"/>
    </w:p>
    <w:p w14:paraId="1CC35086">
      <w:pPr>
        <w:spacing w:line="600" w:lineRule="exact"/>
        <w:ind w:firstLine="643" w:firstLineChars="200"/>
        <w:outlineLvl w:val="2"/>
        <w:rPr>
          <w:rFonts w:ascii="仿宋" w:hAnsi="仿宋" w:eastAsia="仿宋"/>
          <w:b/>
          <w:sz w:val="32"/>
          <w:szCs w:val="32"/>
        </w:rPr>
      </w:pPr>
      <w:bookmarkStart w:id="31" w:name="_Toc15377210"/>
      <w:r>
        <w:rPr>
          <w:rFonts w:hint="eastAsia" w:ascii="仿宋" w:hAnsi="仿宋" w:eastAsia="仿宋"/>
          <w:b/>
          <w:sz w:val="32"/>
          <w:szCs w:val="32"/>
        </w:rPr>
        <w:t>（一）一般公共预算财政拨款支出决算总体情况</w:t>
      </w:r>
      <w:bookmarkEnd w:id="31"/>
    </w:p>
    <w:p w14:paraId="00C00606">
      <w:pPr>
        <w:spacing w:line="600" w:lineRule="exact"/>
        <w:ind w:firstLine="640" w:firstLineChars="200"/>
        <w:outlineLvl w:val="2"/>
        <w:rPr>
          <w:rFonts w:ascii="仿宋" w:hAnsi="仿宋" w:eastAsia="仿宋"/>
          <w:color w:val="000000"/>
          <w:sz w:val="32"/>
          <w:szCs w:val="32"/>
        </w:rPr>
      </w:pPr>
      <w:r>
        <w:rPr>
          <w:rFonts w:hint="eastAsia" w:ascii="仿宋" w:hAnsi="仿宋" w:eastAsia="仿宋"/>
          <w:sz w:val="32"/>
          <w:szCs w:val="32"/>
        </w:rPr>
        <w:t>2023年度一般公共预算财政拨款支出</w:t>
      </w:r>
      <w:r>
        <w:rPr>
          <w:sz w:val="32"/>
          <w:szCs w:val="32"/>
        </w:rPr>
        <w:t>4436.58</w:t>
      </w:r>
      <w:r>
        <w:rPr>
          <w:rFonts w:hint="eastAsia" w:ascii="仿宋" w:hAnsi="仿宋" w:eastAsia="仿宋"/>
          <w:sz w:val="32"/>
          <w:szCs w:val="32"/>
        </w:rPr>
        <w:t>万元，占本年支出合计的</w:t>
      </w:r>
      <w:r>
        <w:rPr>
          <w:sz w:val="32"/>
          <w:szCs w:val="32"/>
        </w:rPr>
        <w:t>68.41</w:t>
      </w:r>
      <w:r>
        <w:rPr>
          <w:rFonts w:ascii="仿宋" w:hAnsi="仿宋" w:eastAsia="仿宋"/>
          <w:sz w:val="32"/>
          <w:szCs w:val="32"/>
        </w:rPr>
        <w:t>%</w:t>
      </w:r>
      <w:r>
        <w:rPr>
          <w:rFonts w:hint="eastAsia" w:ascii="仿宋" w:hAnsi="仿宋" w:eastAsia="仿宋"/>
          <w:sz w:val="32"/>
          <w:szCs w:val="32"/>
        </w:rPr>
        <w:t>。</w:t>
      </w:r>
      <w:r>
        <w:rPr>
          <w:rFonts w:hint="eastAsia" w:ascii="仿宋_GB2312" w:hAnsi="仿宋_GB2312" w:eastAsia="仿宋_GB2312"/>
          <w:color w:val="000000"/>
          <w:sz w:val="32"/>
          <w:szCs w:val="24"/>
          <w:lang w:val="zh-CN"/>
        </w:rPr>
        <w:t>与202</w:t>
      </w:r>
      <w:r>
        <w:rPr>
          <w:rFonts w:hint="eastAsia" w:ascii="仿宋_GB2312" w:hAnsi="仿宋_GB2312" w:eastAsia="仿宋_GB2312"/>
          <w:color w:val="000000"/>
          <w:sz w:val="32"/>
          <w:szCs w:val="24"/>
          <w:lang w:val="en-US" w:eastAsia="zh-CN"/>
        </w:rPr>
        <w:t>2</w:t>
      </w:r>
      <w:r>
        <w:rPr>
          <w:rFonts w:hint="eastAsia" w:ascii="仿宋_GB2312" w:hAnsi="仿宋_GB2312" w:eastAsia="仿宋_GB2312"/>
          <w:color w:val="000000"/>
          <w:sz w:val="32"/>
          <w:szCs w:val="24"/>
          <w:lang w:val="zh-CN"/>
        </w:rPr>
        <w:t>年的</w:t>
      </w:r>
      <w:r>
        <w:rPr>
          <w:rFonts w:hint="eastAsia" w:ascii="仿宋_GB2312" w:hAnsi="仿宋_GB2312" w:eastAsia="仿宋_GB2312"/>
          <w:color w:val="000000"/>
          <w:kern w:val="2"/>
          <w:sz w:val="32"/>
          <w:szCs w:val="24"/>
          <w:lang w:val="zh-CN"/>
        </w:rPr>
        <w:t>4508.08</w:t>
      </w:r>
      <w:r>
        <w:rPr>
          <w:rFonts w:hint="eastAsia" w:ascii="仿宋_GB2312" w:hAnsi="仿宋_GB2312" w:eastAsia="仿宋_GB2312"/>
          <w:color w:val="000000"/>
          <w:sz w:val="32"/>
          <w:szCs w:val="24"/>
          <w:lang w:val="zh-CN"/>
        </w:rPr>
        <w:t>万元相比，减少</w:t>
      </w:r>
      <w:r>
        <w:rPr>
          <w:rFonts w:hint="eastAsia" w:ascii="仿宋" w:hAnsi="仿宋" w:eastAsia="仿宋"/>
          <w:sz w:val="32"/>
          <w:lang w:val="en-US" w:eastAsia="zh-CN"/>
        </w:rPr>
        <w:t>71.5</w:t>
      </w:r>
      <w:r>
        <w:rPr>
          <w:rFonts w:hint="eastAsia" w:ascii="仿宋_GB2312" w:hAnsi="仿宋_GB2312" w:eastAsia="仿宋_GB2312"/>
          <w:color w:val="000000"/>
          <w:sz w:val="32"/>
          <w:szCs w:val="24"/>
          <w:lang w:val="zh-CN"/>
        </w:rPr>
        <w:t>万元，负增长</w:t>
      </w:r>
      <w:r>
        <w:rPr>
          <w:rFonts w:hint="eastAsia" w:ascii="仿宋" w:hAnsi="仿宋" w:eastAsia="仿宋"/>
          <w:color w:val="000000"/>
          <w:sz w:val="32"/>
          <w:lang w:val="en-US" w:eastAsia="zh-CN"/>
        </w:rPr>
        <w:t>1.59</w:t>
      </w:r>
      <w:r>
        <w:rPr>
          <w:rFonts w:hint="eastAsia" w:ascii="仿宋_GB2312" w:hAnsi="仿宋_GB2312" w:eastAsia="仿宋_GB2312"/>
          <w:color w:val="000000"/>
          <w:sz w:val="32"/>
          <w:szCs w:val="24"/>
          <w:lang w:val="zh-CN"/>
        </w:rPr>
        <w:t>%。。</w:t>
      </w:r>
      <w:r>
        <w:rPr>
          <w:rFonts w:ascii="仿宋" w:hAnsi="仿宋" w:eastAsia="仿宋"/>
          <w:sz w:val="32"/>
          <w:szCs w:val="32"/>
        </w:rPr>
        <w:drawing>
          <wp:anchor distT="0" distB="0" distL="114300" distR="114300" simplePos="0" relativeHeight="251660288" behindDoc="0" locked="0" layoutInCell="1" allowOverlap="1">
            <wp:simplePos x="0" y="0"/>
            <wp:positionH relativeFrom="column">
              <wp:posOffset>63500</wp:posOffset>
            </wp:positionH>
            <wp:positionV relativeFrom="paragraph">
              <wp:posOffset>1746250</wp:posOffset>
            </wp:positionV>
            <wp:extent cx="5274310" cy="3076575"/>
            <wp:effectExtent l="0" t="0" r="0" b="0"/>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000000"/>
          <w:sz w:val="32"/>
          <w:szCs w:val="32"/>
        </w:rPr>
        <w:t>主要变动原因是：政策性调资，人员经费增加，教师退休等。</w:t>
      </w:r>
    </w:p>
    <w:p w14:paraId="07166CC6">
      <w:pPr>
        <w:spacing w:line="600" w:lineRule="exact"/>
        <w:rPr>
          <w:rFonts w:ascii="仿宋" w:hAnsi="仿宋" w:eastAsia="仿宋"/>
          <w:sz w:val="32"/>
          <w:szCs w:val="32"/>
        </w:rPr>
      </w:pPr>
      <w:r>
        <w:rPr>
          <w:rFonts w:hint="eastAsia" w:ascii="仿宋" w:hAnsi="仿宋" w:eastAsia="仿宋"/>
          <w:sz w:val="32"/>
          <w:szCs w:val="32"/>
        </w:rPr>
        <w:t>（图5：一般公共预算财政拨款支出决算变动情况）</w:t>
      </w:r>
    </w:p>
    <w:p w14:paraId="51FD98DB">
      <w:pPr>
        <w:spacing w:line="600" w:lineRule="exact"/>
        <w:ind w:firstLine="321" w:firstLineChars="100"/>
        <w:outlineLvl w:val="2"/>
        <w:rPr>
          <w:rFonts w:ascii="仿宋" w:hAnsi="仿宋" w:eastAsia="仿宋"/>
          <w:b/>
          <w:sz w:val="32"/>
          <w:szCs w:val="32"/>
        </w:rPr>
      </w:pPr>
      <w:bookmarkStart w:id="32" w:name="_Toc15377211"/>
      <w:r>
        <w:rPr>
          <w:rFonts w:hint="eastAsia" w:ascii="仿宋" w:hAnsi="仿宋" w:eastAsia="仿宋"/>
          <w:b/>
          <w:sz w:val="32"/>
          <w:szCs w:val="32"/>
        </w:rPr>
        <w:t>（二）一般公共预算财政拨款支出决算结构情况</w:t>
      </w:r>
      <w:bookmarkEnd w:id="32"/>
    </w:p>
    <w:p w14:paraId="560FA36A">
      <w:pPr>
        <w:spacing w:line="600" w:lineRule="exact"/>
        <w:ind w:firstLine="640" w:firstLineChars="200"/>
        <w:outlineLvl w:val="1"/>
        <w:rPr>
          <w:rFonts w:hint="eastAsia" w:ascii="仿宋" w:hAnsi="仿宋" w:eastAsia="仿宋"/>
          <w:color w:val="000000"/>
          <w:sz w:val="32"/>
          <w:szCs w:val="32"/>
        </w:rPr>
      </w:pPr>
      <w:r>
        <w:rPr>
          <w:rFonts w:hint="eastAsia" w:ascii="仿宋" w:hAnsi="仿宋" w:eastAsia="仿宋"/>
          <w:sz w:val="32"/>
          <w:szCs w:val="32"/>
        </w:rPr>
        <w:t>2023年度一般公共预算财政拨款支出</w:t>
      </w:r>
      <w:r>
        <w:rPr>
          <w:sz w:val="32"/>
          <w:szCs w:val="32"/>
        </w:rPr>
        <w:t>4436.58</w:t>
      </w:r>
      <w:r>
        <w:rPr>
          <w:rFonts w:hint="eastAsia" w:ascii="仿宋" w:hAnsi="仿宋" w:eastAsia="仿宋"/>
          <w:sz w:val="32"/>
          <w:szCs w:val="32"/>
        </w:rPr>
        <w:t>万元，</w:t>
      </w:r>
      <w:r>
        <w:rPr>
          <w:rFonts w:hint="eastAsia" w:ascii="仿宋_GB2312" w:hAnsi="仿宋_GB2312" w:eastAsia="仿宋_GB2312"/>
          <w:color w:val="000000"/>
          <w:sz w:val="32"/>
          <w:szCs w:val="24"/>
          <w:lang w:val="zh-CN"/>
        </w:rPr>
        <w:t>主要用于以下方面:教育支出</w:t>
      </w:r>
      <w:r>
        <w:rPr>
          <w:rFonts w:hint="eastAsia" w:ascii="仿宋_GB2312" w:hAnsi="仿宋_GB2312" w:eastAsia="仿宋_GB2312"/>
          <w:color w:val="000000"/>
          <w:sz w:val="32"/>
          <w:szCs w:val="24"/>
          <w:lang w:val="en-US" w:eastAsia="zh-CN"/>
        </w:rPr>
        <w:t>3643.14</w:t>
      </w:r>
      <w:r>
        <w:rPr>
          <w:rFonts w:hint="eastAsia" w:ascii="仿宋_GB2312" w:hAnsi="仿宋_GB2312" w:eastAsia="仿宋_GB2312"/>
          <w:color w:val="000000"/>
          <w:sz w:val="32"/>
          <w:szCs w:val="24"/>
          <w:lang w:val="zh-CN"/>
        </w:rPr>
        <w:t>万元，占</w:t>
      </w:r>
      <w:r>
        <w:rPr>
          <w:rFonts w:hint="eastAsia" w:ascii="仿宋_GB2312" w:hAnsi="仿宋_GB2312" w:eastAsia="仿宋_GB2312"/>
          <w:color w:val="000000"/>
          <w:sz w:val="32"/>
          <w:szCs w:val="24"/>
          <w:lang w:val="en-US" w:eastAsia="zh-CN"/>
        </w:rPr>
        <w:t>82.12</w:t>
      </w:r>
      <w:r>
        <w:rPr>
          <w:rFonts w:hint="eastAsia" w:ascii="仿宋_GB2312" w:hAnsi="仿宋_GB2312" w:eastAsia="仿宋_GB2312"/>
          <w:color w:val="000000"/>
          <w:sz w:val="32"/>
          <w:szCs w:val="24"/>
          <w:lang w:val="zh-CN"/>
        </w:rPr>
        <w:t>%；社会保障和就业支出</w:t>
      </w:r>
      <w:r>
        <w:rPr>
          <w:rFonts w:hint="eastAsia" w:ascii="仿宋_GB2312" w:hAnsi="仿宋_GB2312" w:eastAsia="仿宋_GB2312"/>
          <w:color w:val="000000"/>
          <w:sz w:val="32"/>
          <w:szCs w:val="24"/>
          <w:lang w:val="en-US" w:eastAsia="zh-CN"/>
        </w:rPr>
        <w:t>371.52</w:t>
      </w:r>
      <w:r>
        <w:rPr>
          <w:rFonts w:hint="eastAsia" w:ascii="仿宋_GB2312" w:hAnsi="仿宋_GB2312" w:eastAsia="仿宋_GB2312"/>
          <w:color w:val="000000"/>
          <w:sz w:val="32"/>
          <w:szCs w:val="24"/>
          <w:lang w:val="zh-CN"/>
        </w:rPr>
        <w:t>万元，占</w:t>
      </w:r>
      <w:r>
        <w:rPr>
          <w:rFonts w:hint="eastAsia" w:ascii="仿宋_GB2312" w:hAnsi="仿宋_GB2312" w:eastAsia="仿宋_GB2312"/>
          <w:color w:val="000000"/>
          <w:sz w:val="32"/>
          <w:szCs w:val="24"/>
          <w:lang w:val="en-US" w:eastAsia="zh-CN"/>
        </w:rPr>
        <w:t>8.37</w:t>
      </w:r>
      <w:r>
        <w:rPr>
          <w:rFonts w:hint="eastAsia" w:ascii="仿宋_GB2312" w:hAnsi="仿宋_GB2312" w:eastAsia="仿宋_GB2312"/>
          <w:color w:val="000000"/>
          <w:sz w:val="32"/>
          <w:szCs w:val="24"/>
          <w:lang w:val="zh-CN"/>
        </w:rPr>
        <w:t>%；卫生健康支出</w:t>
      </w:r>
      <w:r>
        <w:rPr>
          <w:rFonts w:hint="eastAsia" w:ascii="仿宋_GB2312" w:hAnsi="仿宋_GB2312" w:eastAsia="仿宋_GB2312"/>
          <w:color w:val="000000"/>
          <w:sz w:val="32"/>
          <w:szCs w:val="24"/>
          <w:lang w:val="en-US" w:eastAsia="zh-CN"/>
        </w:rPr>
        <w:t>155.08</w:t>
      </w:r>
      <w:r>
        <w:rPr>
          <w:rFonts w:hint="eastAsia" w:ascii="仿宋_GB2312" w:hAnsi="仿宋_GB2312" w:eastAsia="仿宋_GB2312"/>
          <w:color w:val="000000"/>
          <w:sz w:val="32"/>
          <w:szCs w:val="24"/>
          <w:lang w:val="zh-CN"/>
        </w:rPr>
        <w:t>万元，占</w:t>
      </w:r>
      <w:r>
        <w:rPr>
          <w:rFonts w:hint="eastAsia" w:ascii="仿宋_GB2312" w:hAnsi="仿宋_GB2312" w:eastAsia="仿宋_GB2312"/>
          <w:color w:val="000000"/>
          <w:sz w:val="32"/>
          <w:szCs w:val="24"/>
          <w:lang w:val="en-US" w:eastAsia="zh-CN"/>
        </w:rPr>
        <w:t>3.5</w:t>
      </w:r>
      <w:r>
        <w:rPr>
          <w:rFonts w:hint="eastAsia" w:ascii="仿宋_GB2312" w:hAnsi="仿宋_GB2312" w:eastAsia="仿宋_GB2312"/>
          <w:color w:val="000000"/>
          <w:sz w:val="32"/>
          <w:szCs w:val="24"/>
          <w:lang w:val="zh-CN"/>
        </w:rPr>
        <w:t>%；住房保障支出</w:t>
      </w:r>
      <w:r>
        <w:rPr>
          <w:rFonts w:hint="eastAsia" w:ascii="仿宋_GB2312" w:hAnsi="仿宋_GB2312" w:eastAsia="仿宋_GB2312"/>
          <w:color w:val="000000"/>
          <w:sz w:val="32"/>
          <w:szCs w:val="24"/>
          <w:lang w:val="en-US" w:eastAsia="zh-CN"/>
        </w:rPr>
        <w:t>266.85</w:t>
      </w:r>
      <w:r>
        <w:rPr>
          <w:rFonts w:hint="eastAsia" w:ascii="仿宋_GB2312" w:hAnsi="仿宋_GB2312" w:eastAsia="仿宋_GB2312"/>
          <w:color w:val="000000"/>
          <w:sz w:val="32"/>
          <w:szCs w:val="24"/>
          <w:lang w:val="zh-CN"/>
        </w:rPr>
        <w:t>万元，占</w:t>
      </w:r>
      <w:r>
        <w:rPr>
          <w:rFonts w:hint="eastAsia" w:ascii="仿宋_GB2312" w:hAnsi="仿宋_GB2312" w:eastAsia="仿宋_GB2312"/>
          <w:color w:val="000000"/>
          <w:sz w:val="32"/>
          <w:szCs w:val="24"/>
          <w:lang w:val="en-US" w:eastAsia="zh-CN"/>
        </w:rPr>
        <w:t>6.01</w:t>
      </w:r>
      <w:r>
        <w:rPr>
          <w:rFonts w:hint="eastAsia" w:ascii="仿宋_GB2312" w:hAnsi="仿宋_GB2312" w:eastAsia="仿宋_GB2312"/>
          <w:color w:val="000000"/>
          <w:sz w:val="32"/>
          <w:szCs w:val="24"/>
          <w:lang w:val="zh-CN"/>
        </w:rPr>
        <w:t>%。</w:t>
      </w:r>
    </w:p>
    <w:p w14:paraId="6BEE1E3A">
      <w:pPr>
        <w:spacing w:line="600" w:lineRule="exact"/>
        <w:ind w:firstLine="640" w:firstLineChars="200"/>
        <w:outlineLvl w:val="1"/>
        <w:rPr>
          <w:rFonts w:hint="eastAsia" w:ascii="仿宋" w:hAnsi="仿宋" w:eastAsia="仿宋"/>
          <w:color w:val="000000"/>
          <w:sz w:val="32"/>
          <w:szCs w:val="32"/>
        </w:rPr>
      </w:pPr>
    </w:p>
    <w:p w14:paraId="580674A3">
      <w:pPr>
        <w:spacing w:line="600" w:lineRule="exact"/>
        <w:rPr>
          <w:rFonts w:ascii="仿宋" w:hAnsi="仿宋" w:eastAsia="仿宋"/>
          <w:b/>
          <w:sz w:val="32"/>
          <w:szCs w:val="32"/>
        </w:rPr>
      </w:pPr>
      <w:r>
        <w:rPr>
          <w:rFonts w:hint="eastAsia" w:ascii="仿宋" w:hAnsi="仿宋" w:eastAsia="仿宋"/>
          <w:b/>
          <w:sz w:val="32"/>
          <w:szCs w:val="32"/>
        </w:rPr>
        <w:drawing>
          <wp:anchor distT="0" distB="0" distL="114300" distR="114300" simplePos="0" relativeHeight="251661312" behindDoc="0" locked="0" layoutInCell="1" allowOverlap="1">
            <wp:simplePos x="0" y="0"/>
            <wp:positionH relativeFrom="column">
              <wp:posOffset>-30480</wp:posOffset>
            </wp:positionH>
            <wp:positionV relativeFrom="paragraph">
              <wp:posOffset>65405</wp:posOffset>
            </wp:positionV>
            <wp:extent cx="5274310" cy="3076575"/>
            <wp:effectExtent l="0" t="0" r="0" b="0"/>
            <wp:wrapTopAndBottom/>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45DA5762">
      <w:pPr>
        <w:spacing w:line="600" w:lineRule="exact"/>
        <w:rPr>
          <w:rFonts w:ascii="仿宋" w:hAnsi="仿宋" w:eastAsia="仿宋"/>
          <w:sz w:val="32"/>
          <w:szCs w:val="32"/>
        </w:rPr>
      </w:pPr>
      <w:r>
        <w:rPr>
          <w:rFonts w:hint="eastAsia" w:ascii="仿宋" w:hAnsi="仿宋" w:eastAsia="仿宋"/>
          <w:sz w:val="32"/>
          <w:szCs w:val="32"/>
        </w:rPr>
        <w:t>（图6：一般公共预算财政拨款支出决算结构）</w:t>
      </w:r>
    </w:p>
    <w:p w14:paraId="403FBBBD">
      <w:pPr>
        <w:spacing w:line="600" w:lineRule="exact"/>
        <w:outlineLvl w:val="2"/>
        <w:rPr>
          <w:rFonts w:ascii="仿宋" w:hAnsi="仿宋" w:eastAsia="仿宋"/>
          <w:b/>
          <w:sz w:val="32"/>
          <w:szCs w:val="32"/>
        </w:rPr>
      </w:pPr>
      <w:bookmarkStart w:id="33" w:name="_Toc15377212"/>
      <w:r>
        <w:rPr>
          <w:rFonts w:hint="eastAsia" w:ascii="仿宋" w:hAnsi="仿宋" w:eastAsia="仿宋"/>
          <w:b/>
          <w:sz w:val="32"/>
          <w:szCs w:val="32"/>
        </w:rPr>
        <w:t>（三）一般公共预算财政拨款支出决算具体情况</w:t>
      </w:r>
      <w:bookmarkEnd w:id="33"/>
    </w:p>
    <w:p w14:paraId="2F48C7B7">
      <w:pPr>
        <w:spacing w:line="600" w:lineRule="exact"/>
        <w:ind w:firstLine="643" w:firstLineChars="200"/>
        <w:outlineLvl w:val="2"/>
        <w:rPr>
          <w:rFonts w:ascii="仿宋" w:hAnsi="仿宋" w:eastAsia="仿宋"/>
          <w:color w:val="FF0000"/>
          <w:sz w:val="32"/>
        </w:rPr>
      </w:pPr>
      <w:bookmarkStart w:id="34" w:name="_Toc15377214"/>
      <w:bookmarkStart w:id="35" w:name="_Toc15396608"/>
      <w:r>
        <w:rPr>
          <w:rFonts w:hint="eastAsia" w:ascii="仿宋" w:hAnsi="仿宋" w:eastAsia="仿宋"/>
          <w:b/>
          <w:sz w:val="32"/>
          <w:szCs w:val="32"/>
        </w:rPr>
        <w:t>2023年度一般公共预算支出决算数为</w:t>
      </w:r>
      <w:r>
        <w:rPr>
          <w:sz w:val="32"/>
          <w:szCs w:val="32"/>
        </w:rPr>
        <w:t>4436.58</w:t>
      </w:r>
      <w:r>
        <w:rPr>
          <w:rFonts w:hint="eastAsia" w:ascii="仿宋_GB2312" w:hAnsi="仿宋_GB2312" w:eastAsia="仿宋_GB2312"/>
          <w:b/>
          <w:color w:val="000000"/>
          <w:sz w:val="32"/>
          <w:szCs w:val="24"/>
          <w:lang w:val="zh-CN"/>
        </w:rPr>
        <w:t>万元</w:t>
      </w:r>
      <w:r>
        <w:rPr>
          <w:rFonts w:hint="eastAsia" w:ascii="仿宋_GB2312" w:hAnsi="仿宋_GB2312" w:eastAsia="仿宋_GB2312"/>
          <w:color w:val="000000"/>
          <w:sz w:val="32"/>
          <w:szCs w:val="24"/>
          <w:lang w:val="zh-CN"/>
        </w:rPr>
        <w:t>，</w:t>
      </w:r>
      <w:r>
        <w:rPr>
          <w:rFonts w:hint="eastAsia" w:ascii="仿宋_GB2312" w:hAnsi="仿宋_GB2312" w:eastAsia="仿宋_GB2312"/>
          <w:b/>
          <w:color w:val="000000"/>
          <w:sz w:val="32"/>
          <w:szCs w:val="24"/>
          <w:lang w:val="zh-CN"/>
        </w:rPr>
        <w:t>完成预算100%。其中：</w:t>
      </w:r>
    </w:p>
    <w:p w14:paraId="39DD8AF2">
      <w:pPr>
        <w:spacing w:line="600" w:lineRule="exact"/>
        <w:ind w:firstLine="643" w:firstLineChars="200"/>
        <w:rPr>
          <w:rStyle w:val="17"/>
          <w:rFonts w:ascii="仿宋" w:hAnsi="仿宋" w:eastAsia="仿宋"/>
          <w:b w:val="0"/>
          <w:bCs/>
          <w:sz w:val="32"/>
          <w:szCs w:val="32"/>
        </w:rPr>
      </w:pPr>
      <w:r>
        <w:rPr>
          <w:rStyle w:val="17"/>
          <w:rFonts w:hint="eastAsia" w:ascii="仿宋" w:hAnsi="仿宋" w:eastAsia="仿宋"/>
          <w:bCs/>
          <w:sz w:val="32"/>
          <w:szCs w:val="32"/>
          <w:lang w:val="en-US" w:eastAsia="zh-CN"/>
        </w:rPr>
        <w:t>1</w:t>
      </w:r>
      <w:r>
        <w:rPr>
          <w:rStyle w:val="17"/>
          <w:rFonts w:ascii="仿宋" w:hAnsi="仿宋" w:eastAsia="仿宋"/>
          <w:bCs/>
          <w:sz w:val="32"/>
          <w:szCs w:val="32"/>
        </w:rPr>
        <w:t>.</w:t>
      </w:r>
      <w:r>
        <w:rPr>
          <w:rStyle w:val="17"/>
          <w:rFonts w:hint="eastAsia" w:ascii="仿宋" w:hAnsi="仿宋" w:eastAsia="仿宋"/>
          <w:bCs/>
          <w:sz w:val="32"/>
          <w:szCs w:val="32"/>
        </w:rPr>
        <w:t>教育（类）普通教育（款）高中教育（项）</w:t>
      </w:r>
      <w:r>
        <w:rPr>
          <w:rStyle w:val="17"/>
          <w:rFonts w:ascii="仿宋" w:hAnsi="仿宋" w:eastAsia="仿宋"/>
          <w:bCs/>
          <w:sz w:val="32"/>
          <w:szCs w:val="32"/>
        </w:rPr>
        <w:t xml:space="preserve">: </w:t>
      </w:r>
      <w:r>
        <w:rPr>
          <w:rStyle w:val="17"/>
          <w:rFonts w:hint="eastAsia" w:ascii="仿宋" w:hAnsi="仿宋" w:eastAsia="仿宋"/>
          <w:b w:val="0"/>
          <w:bCs/>
          <w:sz w:val="32"/>
          <w:szCs w:val="32"/>
        </w:rPr>
        <w:t>支出决算为0.40万元，完成预算100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，决算数与预算数持平。</w:t>
      </w:r>
    </w:p>
    <w:p w14:paraId="33226B57">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2</w:t>
      </w:r>
      <w:r>
        <w:rPr>
          <w:rStyle w:val="17"/>
          <w:rFonts w:ascii="仿宋" w:hAnsi="仿宋" w:eastAsia="仿宋"/>
          <w:bCs/>
          <w:sz w:val="32"/>
          <w:szCs w:val="32"/>
        </w:rPr>
        <w:t>.</w:t>
      </w:r>
      <w:r>
        <w:rPr>
          <w:rStyle w:val="17"/>
          <w:rFonts w:hint="eastAsia" w:ascii="仿宋" w:hAnsi="仿宋" w:eastAsia="仿宋"/>
          <w:bCs/>
          <w:sz w:val="32"/>
          <w:szCs w:val="32"/>
        </w:rPr>
        <w:t>教育（类）普通教育（款）其他普通教育支出（项）</w:t>
      </w:r>
      <w:r>
        <w:rPr>
          <w:rStyle w:val="17"/>
          <w:rFonts w:ascii="仿宋" w:hAnsi="仿宋" w:eastAsia="仿宋"/>
          <w:bCs/>
          <w:sz w:val="32"/>
          <w:szCs w:val="32"/>
        </w:rPr>
        <w:t xml:space="preserve">: </w:t>
      </w:r>
      <w:r>
        <w:rPr>
          <w:rStyle w:val="17"/>
          <w:rFonts w:hint="eastAsia" w:ascii="仿宋" w:hAnsi="仿宋" w:eastAsia="仿宋"/>
          <w:b w:val="0"/>
          <w:bCs/>
          <w:sz w:val="32"/>
          <w:szCs w:val="32"/>
        </w:rPr>
        <w:t>支出决算为77.30万元，完成预算100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，决算数与预算数持平。</w:t>
      </w:r>
    </w:p>
    <w:p w14:paraId="75FBBF6F">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3</w:t>
      </w:r>
      <w:r>
        <w:rPr>
          <w:rStyle w:val="17"/>
          <w:rFonts w:ascii="仿宋" w:hAnsi="仿宋" w:eastAsia="仿宋"/>
          <w:bCs/>
          <w:sz w:val="32"/>
          <w:szCs w:val="32"/>
        </w:rPr>
        <w:t>.</w:t>
      </w:r>
      <w:r>
        <w:rPr>
          <w:rStyle w:val="17"/>
          <w:rFonts w:hint="eastAsia" w:ascii="仿宋" w:hAnsi="仿宋" w:eastAsia="仿宋"/>
          <w:bCs/>
          <w:sz w:val="32"/>
          <w:szCs w:val="32"/>
        </w:rPr>
        <w:t>教育（类）普通教育（款）中等职业教育（项）</w:t>
      </w:r>
      <w:r>
        <w:rPr>
          <w:rStyle w:val="17"/>
          <w:rFonts w:ascii="仿宋" w:hAnsi="仿宋" w:eastAsia="仿宋"/>
          <w:bCs/>
          <w:sz w:val="32"/>
          <w:szCs w:val="32"/>
        </w:rPr>
        <w:t xml:space="preserve">: </w:t>
      </w:r>
      <w:r>
        <w:rPr>
          <w:rStyle w:val="17"/>
          <w:rFonts w:hint="eastAsia" w:ascii="仿宋" w:hAnsi="仿宋" w:eastAsia="仿宋"/>
          <w:b w:val="0"/>
          <w:bCs/>
          <w:sz w:val="32"/>
          <w:szCs w:val="32"/>
        </w:rPr>
        <w:t>支出决算为3,496.26万元，完成预算100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，决算数与预算数持平。</w:t>
      </w:r>
    </w:p>
    <w:p w14:paraId="0F807001">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4</w:t>
      </w:r>
      <w:r>
        <w:rPr>
          <w:rStyle w:val="17"/>
          <w:rFonts w:ascii="仿宋" w:hAnsi="仿宋" w:eastAsia="仿宋"/>
          <w:bCs/>
          <w:sz w:val="32"/>
          <w:szCs w:val="32"/>
        </w:rPr>
        <w:t>.</w:t>
      </w:r>
      <w:r>
        <w:rPr>
          <w:rStyle w:val="17"/>
          <w:rFonts w:hint="eastAsia" w:ascii="仿宋" w:hAnsi="仿宋" w:eastAsia="仿宋"/>
          <w:bCs/>
          <w:sz w:val="32"/>
          <w:szCs w:val="32"/>
        </w:rPr>
        <w:t>教育（类）教育费附加安排的支出（款）中等职业学校教学设施（项）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支出决算为67.99万元，完成预算100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，决算数与预算数持平。</w:t>
      </w:r>
    </w:p>
    <w:p w14:paraId="3A9E252B">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5</w:t>
      </w:r>
      <w:r>
        <w:rPr>
          <w:rStyle w:val="17"/>
          <w:rFonts w:ascii="仿宋" w:hAnsi="仿宋" w:eastAsia="仿宋"/>
          <w:bCs/>
          <w:sz w:val="32"/>
          <w:szCs w:val="32"/>
        </w:rPr>
        <w:t>.</w:t>
      </w:r>
      <w:r>
        <w:rPr>
          <w:rStyle w:val="17"/>
          <w:rFonts w:hint="eastAsia" w:ascii="仿宋" w:hAnsi="仿宋" w:eastAsia="仿宋"/>
          <w:bCs/>
          <w:sz w:val="32"/>
          <w:szCs w:val="32"/>
        </w:rPr>
        <w:t>教育（类）教育费附加安排的支出（款）其他教育费附加安排的支出（项）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支出决算为1.20万元，完成预算100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，决算数与预算数持平。</w:t>
      </w:r>
    </w:p>
    <w:p w14:paraId="4416EE23">
      <w:pPr>
        <w:spacing w:line="600" w:lineRule="exact"/>
        <w:ind w:firstLine="643" w:firstLineChars="200"/>
        <w:rPr>
          <w:rStyle w:val="17"/>
          <w:rFonts w:ascii="仿宋" w:hAnsi="仿宋" w:eastAsia="仿宋"/>
          <w:b w:val="0"/>
          <w:bCs/>
          <w:sz w:val="32"/>
          <w:szCs w:val="32"/>
        </w:rPr>
      </w:pPr>
      <w:r>
        <w:rPr>
          <w:rStyle w:val="17"/>
          <w:rFonts w:hint="eastAsia" w:ascii="仿宋" w:hAnsi="仿宋" w:eastAsia="仿宋"/>
          <w:bCs/>
          <w:sz w:val="32"/>
          <w:szCs w:val="32"/>
          <w:lang w:val="en-US" w:eastAsia="zh-CN"/>
        </w:rPr>
        <w:t>6</w:t>
      </w:r>
      <w:r>
        <w:rPr>
          <w:rStyle w:val="17"/>
          <w:rFonts w:ascii="仿宋" w:hAnsi="仿宋" w:eastAsia="仿宋"/>
          <w:bCs/>
          <w:sz w:val="32"/>
          <w:szCs w:val="32"/>
        </w:rPr>
        <w:t>.</w:t>
      </w:r>
      <w:r>
        <w:rPr>
          <w:rStyle w:val="17"/>
          <w:rFonts w:hint="eastAsia" w:ascii="仿宋" w:hAnsi="仿宋" w:eastAsia="仿宋"/>
          <w:bCs/>
          <w:sz w:val="32"/>
          <w:szCs w:val="32"/>
        </w:rPr>
        <w:t>社会保障和就业（类）行政事业单位养老（款）机关事业单位基本养老保险缴费（项）</w:t>
      </w:r>
      <w:r>
        <w:rPr>
          <w:rStyle w:val="17"/>
          <w:rFonts w:ascii="仿宋" w:hAnsi="仿宋" w:eastAsia="仿宋"/>
          <w:bCs/>
          <w:sz w:val="32"/>
          <w:szCs w:val="32"/>
        </w:rPr>
        <w:t>:</w:t>
      </w:r>
      <w:r>
        <w:rPr>
          <w:rStyle w:val="17"/>
          <w:rFonts w:ascii="仿宋_GB2312"/>
          <w:bCs/>
        </w:rPr>
        <w:t xml:space="preserve"> </w:t>
      </w:r>
      <w:r>
        <w:rPr>
          <w:rStyle w:val="17"/>
          <w:rFonts w:hint="eastAsia" w:ascii="仿宋" w:hAnsi="仿宋" w:eastAsia="仿宋"/>
          <w:b w:val="0"/>
          <w:bCs/>
          <w:sz w:val="32"/>
          <w:szCs w:val="32"/>
        </w:rPr>
        <w:t>支出决算为333.21万元，完成预算100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，决算数与预算数持平。</w:t>
      </w:r>
    </w:p>
    <w:p w14:paraId="54DEC830">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7</w:t>
      </w:r>
      <w:r>
        <w:rPr>
          <w:rStyle w:val="17"/>
          <w:rFonts w:ascii="仿宋" w:hAnsi="仿宋" w:eastAsia="仿宋"/>
          <w:bCs/>
          <w:sz w:val="32"/>
          <w:szCs w:val="32"/>
        </w:rPr>
        <w:t>.</w:t>
      </w:r>
      <w:r>
        <w:rPr>
          <w:rStyle w:val="17"/>
          <w:rFonts w:hint="eastAsia" w:ascii="仿宋" w:hAnsi="仿宋" w:eastAsia="仿宋"/>
          <w:bCs/>
          <w:sz w:val="32"/>
          <w:szCs w:val="32"/>
        </w:rPr>
        <w:t>社会保障和就业（类）行政事业单位养老（款）其他行政事业单位养老支出（项）</w:t>
      </w:r>
      <w:r>
        <w:rPr>
          <w:rStyle w:val="17"/>
          <w:rFonts w:ascii="仿宋" w:hAnsi="仿宋" w:eastAsia="仿宋"/>
          <w:bCs/>
          <w:sz w:val="32"/>
          <w:szCs w:val="32"/>
        </w:rPr>
        <w:t>:</w:t>
      </w:r>
      <w:r>
        <w:rPr>
          <w:rStyle w:val="17"/>
          <w:rFonts w:ascii="仿宋_GB2312"/>
          <w:bCs/>
        </w:rPr>
        <w:t xml:space="preserve"> </w:t>
      </w:r>
      <w:r>
        <w:rPr>
          <w:rStyle w:val="17"/>
          <w:rFonts w:hint="eastAsia" w:ascii="仿宋" w:hAnsi="仿宋" w:eastAsia="仿宋"/>
          <w:b w:val="0"/>
          <w:bCs/>
          <w:sz w:val="32"/>
          <w:szCs w:val="32"/>
        </w:rPr>
        <w:t>支出决算为13.68万元，完成预算100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，决算数与预算数持平。</w:t>
      </w:r>
    </w:p>
    <w:p w14:paraId="6ECC88B7">
      <w:pPr>
        <w:spacing w:line="600" w:lineRule="exact"/>
        <w:ind w:firstLine="643" w:firstLineChars="200"/>
        <w:rPr>
          <w:rStyle w:val="17"/>
          <w:rFonts w:ascii="仿宋" w:hAnsi="仿宋" w:eastAsia="仿宋"/>
          <w:b w:val="0"/>
          <w:bCs/>
          <w:sz w:val="32"/>
          <w:szCs w:val="32"/>
        </w:rPr>
      </w:pPr>
      <w:r>
        <w:rPr>
          <w:rStyle w:val="17"/>
          <w:rFonts w:hint="eastAsia" w:ascii="仿宋" w:hAnsi="仿宋" w:eastAsia="仿宋"/>
          <w:bCs/>
          <w:sz w:val="32"/>
          <w:szCs w:val="32"/>
          <w:lang w:val="en-US" w:eastAsia="zh-CN"/>
        </w:rPr>
        <w:t>8</w:t>
      </w:r>
      <w:r>
        <w:rPr>
          <w:rStyle w:val="17"/>
          <w:rFonts w:ascii="仿宋" w:hAnsi="仿宋" w:eastAsia="仿宋"/>
          <w:bCs/>
          <w:sz w:val="32"/>
          <w:szCs w:val="32"/>
        </w:rPr>
        <w:t>.</w:t>
      </w:r>
      <w:r>
        <w:rPr>
          <w:rStyle w:val="17"/>
          <w:rFonts w:hint="eastAsia" w:ascii="仿宋" w:hAnsi="仿宋" w:eastAsia="仿宋"/>
          <w:bCs/>
          <w:sz w:val="32"/>
          <w:szCs w:val="32"/>
        </w:rPr>
        <w:t>社会保障和就业（类）抚恤（款）死亡抚恤（项）</w:t>
      </w:r>
      <w:r>
        <w:rPr>
          <w:rStyle w:val="17"/>
          <w:rFonts w:ascii="仿宋" w:hAnsi="仿宋" w:eastAsia="仿宋"/>
          <w:bCs/>
          <w:sz w:val="32"/>
          <w:szCs w:val="32"/>
        </w:rPr>
        <w:t>:</w:t>
      </w:r>
      <w:r>
        <w:rPr>
          <w:rStyle w:val="17"/>
          <w:rFonts w:ascii="仿宋_GB2312"/>
          <w:bCs/>
        </w:rPr>
        <w:t xml:space="preserve"> </w:t>
      </w:r>
      <w:r>
        <w:rPr>
          <w:rStyle w:val="17"/>
          <w:rFonts w:hint="eastAsia" w:ascii="仿宋" w:hAnsi="仿宋" w:eastAsia="仿宋"/>
          <w:b w:val="0"/>
          <w:bCs/>
          <w:sz w:val="32"/>
          <w:szCs w:val="32"/>
        </w:rPr>
        <w:t>支出决算为9.25万元，完成预算100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，决算数与预算数持平。</w:t>
      </w:r>
    </w:p>
    <w:p w14:paraId="4A2E7201">
      <w:pPr>
        <w:spacing w:line="600" w:lineRule="exact"/>
        <w:ind w:firstLine="643" w:firstLineChars="200"/>
        <w:rPr>
          <w:rStyle w:val="17"/>
          <w:rFonts w:ascii="仿宋" w:hAnsi="仿宋" w:eastAsia="仿宋"/>
          <w:b w:val="0"/>
          <w:bCs/>
          <w:sz w:val="32"/>
          <w:szCs w:val="32"/>
        </w:rPr>
      </w:pPr>
      <w:r>
        <w:rPr>
          <w:rStyle w:val="17"/>
          <w:rFonts w:hint="eastAsia" w:ascii="仿宋" w:hAnsi="仿宋" w:eastAsia="仿宋"/>
          <w:bCs/>
          <w:sz w:val="32"/>
          <w:szCs w:val="32"/>
          <w:lang w:val="en-US" w:eastAsia="zh-CN"/>
        </w:rPr>
        <w:t>9</w:t>
      </w:r>
      <w:r>
        <w:rPr>
          <w:rStyle w:val="17"/>
          <w:rFonts w:ascii="仿宋" w:hAnsi="仿宋" w:eastAsia="仿宋"/>
          <w:bCs/>
          <w:sz w:val="32"/>
          <w:szCs w:val="32"/>
        </w:rPr>
        <w:t>.</w:t>
      </w:r>
      <w:r>
        <w:rPr>
          <w:rStyle w:val="17"/>
          <w:rFonts w:hint="eastAsia" w:ascii="仿宋" w:hAnsi="仿宋" w:eastAsia="仿宋"/>
          <w:bCs/>
          <w:sz w:val="32"/>
          <w:szCs w:val="32"/>
        </w:rPr>
        <w:t>社会保障和就业（类）其他社会保障和就业（款）其他社会保障和就业支出（项）</w:t>
      </w:r>
      <w:r>
        <w:rPr>
          <w:rStyle w:val="17"/>
          <w:rFonts w:ascii="仿宋" w:hAnsi="仿宋" w:eastAsia="仿宋"/>
          <w:bCs/>
          <w:sz w:val="32"/>
          <w:szCs w:val="32"/>
        </w:rPr>
        <w:t>:</w:t>
      </w:r>
      <w:r>
        <w:rPr>
          <w:rStyle w:val="17"/>
          <w:rFonts w:ascii="仿宋_GB2312"/>
          <w:bCs/>
        </w:rPr>
        <w:t xml:space="preserve"> </w:t>
      </w:r>
      <w:r>
        <w:rPr>
          <w:rStyle w:val="17"/>
          <w:rFonts w:hint="eastAsia" w:ascii="仿宋" w:hAnsi="仿宋" w:eastAsia="仿宋"/>
          <w:b w:val="0"/>
          <w:bCs/>
          <w:sz w:val="32"/>
          <w:szCs w:val="32"/>
        </w:rPr>
        <w:t>支出决算为15.38万元，完成预算100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，决算数与预算数持平。</w:t>
      </w:r>
    </w:p>
    <w:p w14:paraId="77F3B2C3">
      <w:pPr>
        <w:spacing w:line="600" w:lineRule="exact"/>
        <w:ind w:firstLine="643" w:firstLineChars="200"/>
        <w:rPr>
          <w:rStyle w:val="17"/>
          <w:rFonts w:ascii="仿宋" w:hAnsi="仿宋" w:eastAsia="仿宋"/>
          <w:b w:val="0"/>
          <w:bCs/>
          <w:sz w:val="32"/>
          <w:szCs w:val="32"/>
        </w:rPr>
      </w:pPr>
      <w:r>
        <w:rPr>
          <w:rStyle w:val="17"/>
          <w:rFonts w:hint="eastAsia" w:ascii="仿宋" w:hAnsi="仿宋" w:eastAsia="仿宋"/>
          <w:bCs/>
          <w:sz w:val="32"/>
          <w:szCs w:val="32"/>
          <w:lang w:val="en-US" w:eastAsia="zh-CN"/>
        </w:rPr>
        <w:t>10</w:t>
      </w:r>
      <w:r>
        <w:rPr>
          <w:rStyle w:val="17"/>
          <w:rFonts w:ascii="仿宋" w:hAnsi="仿宋" w:eastAsia="仿宋"/>
          <w:bCs/>
          <w:sz w:val="32"/>
          <w:szCs w:val="32"/>
        </w:rPr>
        <w:t>.</w:t>
      </w:r>
      <w:r>
        <w:rPr>
          <w:rStyle w:val="17"/>
          <w:rFonts w:hint="eastAsia" w:ascii="仿宋" w:hAnsi="仿宋" w:eastAsia="仿宋"/>
          <w:bCs/>
          <w:sz w:val="32"/>
          <w:szCs w:val="32"/>
        </w:rPr>
        <w:t>卫生健康（类）行政事业单位医疗（款）事业单位医疗（项）</w:t>
      </w:r>
      <w:r>
        <w:rPr>
          <w:rStyle w:val="17"/>
          <w:rFonts w:ascii="仿宋" w:hAnsi="仿宋" w:eastAsia="仿宋"/>
          <w:bCs/>
          <w:sz w:val="32"/>
          <w:szCs w:val="32"/>
        </w:rPr>
        <w:t>:</w:t>
      </w:r>
      <w:r>
        <w:rPr>
          <w:rStyle w:val="17"/>
          <w:rFonts w:hint="eastAsia" w:ascii="仿宋" w:hAnsi="仿宋" w:eastAsia="仿宋"/>
          <w:b w:val="0"/>
          <w:bCs/>
          <w:sz w:val="32"/>
          <w:szCs w:val="32"/>
        </w:rPr>
        <w:t>支出决算为155.08万元，完成预算100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，决算数与预算数持平。</w:t>
      </w:r>
    </w:p>
    <w:p w14:paraId="112FE62B">
      <w:pPr>
        <w:spacing w:line="600" w:lineRule="exact"/>
        <w:ind w:firstLine="643" w:firstLineChars="200"/>
        <w:rPr>
          <w:rStyle w:val="17"/>
          <w:rFonts w:ascii="仿宋" w:hAnsi="仿宋" w:eastAsia="仿宋"/>
          <w:b w:val="0"/>
          <w:bCs/>
          <w:sz w:val="32"/>
          <w:szCs w:val="32"/>
        </w:rPr>
      </w:pPr>
      <w:r>
        <w:rPr>
          <w:rStyle w:val="17"/>
          <w:rFonts w:hint="eastAsia" w:ascii="仿宋" w:hAnsi="仿宋" w:eastAsia="仿宋"/>
          <w:bCs/>
          <w:sz w:val="32"/>
          <w:szCs w:val="32"/>
          <w:lang w:val="en-US" w:eastAsia="zh-CN"/>
        </w:rPr>
        <w:t>12</w:t>
      </w:r>
      <w:r>
        <w:rPr>
          <w:rStyle w:val="17"/>
          <w:rFonts w:ascii="仿宋" w:hAnsi="仿宋" w:eastAsia="仿宋"/>
          <w:bCs/>
          <w:sz w:val="32"/>
          <w:szCs w:val="32"/>
        </w:rPr>
        <w:t xml:space="preserve">. </w:t>
      </w:r>
      <w:r>
        <w:rPr>
          <w:rStyle w:val="17"/>
          <w:rFonts w:hint="eastAsia" w:ascii="仿宋" w:hAnsi="仿宋" w:eastAsia="仿宋"/>
          <w:bCs/>
          <w:sz w:val="32"/>
          <w:szCs w:val="32"/>
        </w:rPr>
        <w:t>住房保障（类）住房改革（款）住房公积金（项）</w:t>
      </w:r>
      <w:r>
        <w:rPr>
          <w:rStyle w:val="17"/>
          <w:rFonts w:ascii="仿宋" w:hAnsi="仿宋" w:eastAsia="仿宋"/>
          <w:bCs/>
          <w:sz w:val="32"/>
          <w:szCs w:val="32"/>
        </w:rPr>
        <w:t>:</w:t>
      </w:r>
      <w:r>
        <w:rPr>
          <w:rStyle w:val="17"/>
          <w:rFonts w:hint="eastAsia" w:ascii="仿宋" w:hAnsi="仿宋" w:eastAsia="仿宋"/>
          <w:b w:val="0"/>
          <w:bCs/>
          <w:sz w:val="32"/>
          <w:szCs w:val="32"/>
        </w:rPr>
        <w:t>支出决算为266.85万元，完成预算100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，决算数与预算数持平。</w:t>
      </w:r>
    </w:p>
    <w:p w14:paraId="6DD324B4">
      <w:pPr>
        <w:tabs>
          <w:tab w:val="right" w:pos="8306"/>
        </w:tabs>
        <w:spacing w:line="600" w:lineRule="exact"/>
        <w:outlineLvl w:val="1"/>
        <w:rPr>
          <w:rStyle w:val="29"/>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4"/>
      <w:bookmarkEnd w:id="35"/>
      <w:r>
        <w:rPr>
          <w:rStyle w:val="29"/>
          <w:rFonts w:ascii="黑体" w:hAnsi="黑体" w:eastAsia="黑体"/>
          <w:b w:val="0"/>
        </w:rPr>
        <w:tab/>
      </w:r>
    </w:p>
    <w:p w14:paraId="6CB32798">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sz w:val="32"/>
          <w:szCs w:val="32"/>
        </w:rPr>
        <w:t>3271.95</w:t>
      </w:r>
      <w:r>
        <w:rPr>
          <w:rFonts w:hint="eastAsia" w:ascii="仿宋" w:hAnsi="仿宋" w:eastAsia="仿宋"/>
          <w:sz w:val="32"/>
          <w:szCs w:val="32"/>
        </w:rPr>
        <w:t>万元，其中：</w:t>
      </w:r>
    </w:p>
    <w:p w14:paraId="4749BC90">
      <w:pPr>
        <w:spacing w:line="600" w:lineRule="exact"/>
        <w:ind w:firstLine="645"/>
        <w:rPr>
          <w:rFonts w:ascii="仿宋" w:hAnsi="仿宋" w:eastAsia="仿宋"/>
          <w:sz w:val="32"/>
          <w:szCs w:val="32"/>
        </w:rPr>
      </w:pPr>
      <w:r>
        <w:rPr>
          <w:rFonts w:hint="eastAsia" w:ascii="仿宋" w:hAnsi="仿宋" w:eastAsia="仿宋"/>
          <w:sz w:val="32"/>
          <w:szCs w:val="32"/>
        </w:rPr>
        <w:t>人员经费</w:t>
      </w:r>
      <w:r>
        <w:rPr>
          <w:sz w:val="32"/>
          <w:szCs w:val="32"/>
        </w:rPr>
        <w:t>3179.05</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sz w:val="32"/>
          <w:szCs w:val="32"/>
        </w:rPr>
        <w:t>92.9</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30DFDE8">
      <w:pPr>
        <w:spacing w:line="600" w:lineRule="exact"/>
        <w:outlineLvl w:val="1"/>
        <w:rPr>
          <w:rStyle w:val="50"/>
          <w:rFonts w:ascii="黑体" w:hAnsi="黑体" w:eastAsia="黑体"/>
          <w:b w:val="0"/>
        </w:rPr>
      </w:pPr>
      <w:r>
        <w:rPr>
          <w:rFonts w:hint="eastAsia" w:ascii="黑体" w:eastAsia="黑体"/>
          <w:sz w:val="32"/>
          <w:szCs w:val="32"/>
        </w:rPr>
        <w:t>七、</w:t>
      </w:r>
      <w:r>
        <w:rPr>
          <w:rStyle w:val="50"/>
          <w:rFonts w:hint="eastAsia" w:ascii="黑体" w:hAnsi="黑体" w:eastAsia="黑体"/>
          <w:b w:val="0"/>
        </w:rPr>
        <w:t>财政拨款</w:t>
      </w:r>
      <w:r>
        <w:rPr>
          <w:rStyle w:val="50"/>
          <w:rFonts w:hint="eastAsia" w:ascii="黑体" w:hAnsi="黑体" w:eastAsia="黑体"/>
        </w:rPr>
        <w:t>“</w:t>
      </w:r>
      <w:r>
        <w:rPr>
          <w:rStyle w:val="50"/>
          <w:rFonts w:hint="eastAsia" w:ascii="黑体" w:hAnsi="黑体" w:eastAsia="黑体"/>
          <w:b w:val="0"/>
        </w:rPr>
        <w:t>三公”经费支出决算情况说明</w:t>
      </w:r>
    </w:p>
    <w:p w14:paraId="3C5CDD20">
      <w:pPr>
        <w:spacing w:line="600" w:lineRule="exact"/>
        <w:ind w:firstLine="640"/>
        <w:outlineLvl w:val="2"/>
        <w:rPr>
          <w:rFonts w:ascii="仿宋" w:hAnsi="仿宋" w:eastAsia="仿宋"/>
          <w:b/>
          <w:sz w:val="32"/>
          <w:szCs w:val="32"/>
        </w:rPr>
      </w:pPr>
      <w:bookmarkStart w:id="36" w:name="_Toc15377216"/>
      <w:r>
        <w:rPr>
          <w:rFonts w:hint="eastAsia" w:ascii="仿宋" w:hAnsi="仿宋" w:eastAsia="仿宋"/>
          <w:b/>
          <w:sz w:val="32"/>
          <w:szCs w:val="32"/>
        </w:rPr>
        <w:t>（一）“三公”经费财政拨款支出决算总体情况说明</w:t>
      </w:r>
      <w:bookmarkEnd w:id="36"/>
    </w:p>
    <w:p w14:paraId="4A72DA4B">
      <w:pPr>
        <w:spacing w:line="600" w:lineRule="exact"/>
        <w:ind w:firstLine="640"/>
        <w:outlineLvl w:val="2"/>
        <w:rPr>
          <w:rFonts w:hint="eastAsia" w:ascii="仿宋" w:hAnsi="仿宋" w:eastAsia="仿宋"/>
          <w:sz w:val="32"/>
          <w:szCs w:val="32"/>
          <w:lang w:val="en-US" w:eastAsia="zh-CN"/>
        </w:rPr>
      </w:pPr>
      <w:bookmarkStart w:id="37" w:name="_Toc15377217"/>
      <w:r>
        <w:rPr>
          <w:rFonts w:hint="eastAsia" w:ascii="仿宋" w:hAnsi="仿宋" w:eastAsia="仿宋"/>
          <w:sz w:val="32"/>
          <w:szCs w:val="32"/>
        </w:rPr>
        <w:t>2023年度“三公”经费财政拨款支出决算</w:t>
      </w:r>
      <w:r>
        <w:rPr>
          <w:rFonts w:hint="eastAsia" w:ascii="仿宋" w:hAnsi="仿宋" w:eastAsia="仿宋"/>
          <w:color w:val="auto"/>
          <w:sz w:val="32"/>
          <w:szCs w:val="32"/>
        </w:rPr>
        <w:t>为</w:t>
      </w:r>
      <w:r>
        <w:rPr>
          <w:color w:val="auto"/>
          <w:sz w:val="32"/>
          <w:szCs w:val="32"/>
        </w:rPr>
        <w:t>0</w:t>
      </w:r>
      <w:r>
        <w:rPr>
          <w:rFonts w:hint="eastAsia" w:ascii="仿宋" w:hAnsi="仿宋" w:eastAsia="仿宋"/>
          <w:color w:val="auto"/>
          <w:sz w:val="32"/>
          <w:szCs w:val="32"/>
        </w:rPr>
        <w:t>万元，完成预算1</w:t>
      </w:r>
      <w:r>
        <w:rPr>
          <w:rFonts w:ascii="仿宋" w:hAnsi="仿宋" w:eastAsia="仿宋"/>
          <w:color w:val="auto"/>
          <w:sz w:val="32"/>
          <w:szCs w:val="32"/>
        </w:rPr>
        <w:t>0</w:t>
      </w:r>
      <w:r>
        <w:rPr>
          <w:color w:val="auto"/>
          <w:sz w:val="32"/>
          <w:szCs w:val="32"/>
        </w:rPr>
        <w:t>0</w:t>
      </w:r>
      <w:r>
        <w:rPr>
          <w:rFonts w:hint="eastAsia" w:ascii="仿宋" w:hAnsi="仿宋" w:eastAsia="仿宋"/>
          <w:color w:val="auto"/>
          <w:sz w:val="32"/>
          <w:szCs w:val="32"/>
        </w:rPr>
        <w:t>%，</w:t>
      </w:r>
      <w:r>
        <w:rPr>
          <w:rFonts w:hint="eastAsia" w:ascii="仿宋" w:hAnsi="仿宋" w:eastAsia="仿宋"/>
          <w:sz w:val="32"/>
          <w:szCs w:val="32"/>
        </w:rPr>
        <w:t>与上年度持平</w:t>
      </w:r>
      <w:r>
        <w:rPr>
          <w:rFonts w:hint="eastAsia" w:ascii="仿宋" w:hAnsi="仿宋" w:eastAsia="仿宋"/>
          <w:sz w:val="32"/>
          <w:szCs w:val="32"/>
          <w:lang w:val="en-US" w:eastAsia="zh-CN"/>
        </w:rPr>
        <w:t>,</w:t>
      </w:r>
      <w:r>
        <w:rPr>
          <w:rFonts w:hint="eastAsia" w:ascii="仿宋" w:hAnsi="仿宋" w:eastAsia="仿宋"/>
          <w:sz w:val="32"/>
          <w:szCs w:val="32"/>
        </w:rPr>
        <w:t>决算数与预算数持平。</w:t>
      </w:r>
    </w:p>
    <w:p w14:paraId="00C70685">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bookmarkEnd w:id="37"/>
    </w:p>
    <w:p w14:paraId="7F5A4853">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23年“三公”经费财政拨款支出决算中，因公出国（境）费支出决算0万元，占0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；公务接待费支出决算0万元，占0%。具体情况如下：</w:t>
      </w:r>
    </w:p>
    <w:p w14:paraId="5CE7E795">
      <w:pPr>
        <w:spacing w:line="600" w:lineRule="exact"/>
        <w:ind w:firstLine="640"/>
        <w:rPr>
          <w:rFonts w:ascii="仿宋_GB2312" w:eastAsia="仿宋_GB2312"/>
          <w:b/>
          <w:sz w:val="32"/>
          <w:szCs w:val="32"/>
        </w:rPr>
      </w:pPr>
      <w:r>
        <w:rPr>
          <w:rFonts w:hint="eastAsia" w:ascii="仿宋_GB2312" w:eastAsia="仿宋_GB2312"/>
          <w:b/>
          <w:sz w:val="32"/>
          <w:szCs w:val="32"/>
        </w:rPr>
        <w:t>1.因公出国（境）经费支出</w:t>
      </w:r>
      <w:r>
        <w:rPr>
          <w:sz w:val="32"/>
          <w:szCs w:val="32"/>
        </w:rPr>
        <w:t>0</w:t>
      </w:r>
      <w:r>
        <w:rPr>
          <w:rFonts w:hint="eastAsia" w:ascii="仿宋_GB2312" w:eastAsia="仿宋_GB2312"/>
          <w:sz w:val="32"/>
          <w:szCs w:val="32"/>
        </w:rPr>
        <w:t>万元，</w:t>
      </w:r>
      <w:r>
        <w:rPr>
          <w:rStyle w:val="17"/>
          <w:rFonts w:hint="eastAsia" w:ascii="仿宋" w:hAnsi="仿宋" w:eastAsia="仿宋"/>
          <w:bCs/>
          <w:sz w:val="32"/>
          <w:szCs w:val="32"/>
        </w:rPr>
        <w:t>完成预算</w:t>
      </w:r>
      <w:r>
        <w:rPr>
          <w:rStyle w:val="17"/>
          <w:rFonts w:hint="eastAsia" w:ascii="仿宋" w:hAnsi="仿宋" w:eastAsia="仿宋"/>
          <w:bCs/>
          <w:sz w:val="32"/>
          <w:szCs w:val="32"/>
          <w:lang w:val="en-US" w:eastAsia="zh-CN"/>
        </w:rPr>
        <w:t>10</w:t>
      </w:r>
      <w:r>
        <w:rPr>
          <w:sz w:val="32"/>
          <w:szCs w:val="32"/>
        </w:rPr>
        <w:t>0</w:t>
      </w:r>
      <w:r>
        <w:rPr>
          <w:rStyle w:val="17"/>
          <w:rFonts w:hint="eastAsia" w:ascii="仿宋" w:hAnsi="仿宋" w:eastAsia="仿宋"/>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人。因公出国（境）支出决算比2022年增加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14:paraId="68784680">
      <w:pPr>
        <w:spacing w:line="600" w:lineRule="exact"/>
        <w:ind w:firstLine="640"/>
        <w:rPr>
          <w:rFonts w:hint="eastAsia" w:ascii="仿宋_GB2312" w:eastAsia="仿宋_GB2312"/>
          <w:b/>
          <w:sz w:val="32"/>
          <w:szCs w:val="32"/>
        </w:rPr>
      </w:pPr>
      <w:r>
        <w:rPr>
          <w:rFonts w:hint="eastAsia" w:ascii="仿宋_GB2312" w:eastAsia="仿宋_GB2312"/>
          <w:b/>
          <w:sz w:val="32"/>
          <w:szCs w:val="32"/>
        </w:rPr>
        <w:t>2.公务用车购置及运行维护费支出</w:t>
      </w:r>
      <w:r>
        <w:rPr>
          <w:sz w:val="32"/>
          <w:szCs w:val="32"/>
        </w:rPr>
        <w:t>0</w:t>
      </w:r>
      <w:r>
        <w:rPr>
          <w:rFonts w:hint="eastAsia" w:ascii="仿宋_GB2312" w:eastAsia="仿宋_GB2312"/>
          <w:sz w:val="32"/>
          <w:szCs w:val="32"/>
        </w:rPr>
        <w:t>万元,</w:t>
      </w:r>
      <w:r>
        <w:rPr>
          <w:rStyle w:val="17"/>
          <w:rFonts w:hint="eastAsia" w:ascii="仿宋" w:hAnsi="仿宋" w:eastAsia="仿宋"/>
          <w:bCs/>
          <w:sz w:val="32"/>
          <w:szCs w:val="32"/>
        </w:rPr>
        <w:t>完成预算</w:t>
      </w:r>
      <w:r>
        <w:rPr>
          <w:rStyle w:val="17"/>
          <w:rFonts w:hint="eastAsia" w:ascii="仿宋" w:hAnsi="仿宋" w:eastAsia="仿宋"/>
          <w:bCs/>
          <w:sz w:val="32"/>
          <w:szCs w:val="32"/>
          <w:lang w:val="en-US" w:eastAsia="zh-CN"/>
        </w:rPr>
        <w:t>10</w:t>
      </w:r>
      <w:r>
        <w:rPr>
          <w:sz w:val="32"/>
          <w:szCs w:val="32"/>
        </w:rPr>
        <w:t>0</w:t>
      </w:r>
      <w:r>
        <w:rPr>
          <w:rStyle w:val="17"/>
          <w:rFonts w:hint="eastAsia" w:ascii="仿宋" w:hAnsi="仿宋" w:eastAsia="仿宋"/>
          <w:bCs/>
          <w:sz w:val="32"/>
          <w:szCs w:val="32"/>
        </w:rPr>
        <w:t>%。</w:t>
      </w:r>
      <w:r>
        <w:rPr>
          <w:rFonts w:hint="eastAsia" w:ascii="仿宋_GB2312" w:eastAsia="仿宋_GB2312"/>
          <w:sz w:val="32"/>
          <w:szCs w:val="32"/>
        </w:rPr>
        <w:t>公务用车购置及运行维护费支出决算比2022年度增加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14:paraId="4D09FCE6">
      <w:pPr>
        <w:spacing w:line="600" w:lineRule="exact"/>
        <w:ind w:firstLine="640" w:firstLineChars="200"/>
        <w:rPr>
          <w:rFonts w:hint="eastAsia"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万元。截至2023年12月31日，单位共有公务用车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14:paraId="3FDCF1D3">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14:paraId="59D41D82">
      <w:pPr>
        <w:numPr>
          <w:ilvl w:val="0"/>
          <w:numId w:val="3"/>
        </w:numPr>
        <w:spacing w:line="600" w:lineRule="exact"/>
        <w:ind w:firstLine="640"/>
        <w:rPr>
          <w:rFonts w:hint="eastAsia" w:ascii="仿宋_GB2312" w:eastAsia="仿宋_GB2312"/>
          <w:sz w:val="32"/>
          <w:szCs w:val="32"/>
        </w:rPr>
      </w:pPr>
      <w:r>
        <w:rPr>
          <w:rFonts w:hint="eastAsia" w:ascii="仿宋_GB2312" w:eastAsia="仿宋_GB2312"/>
          <w:b/>
          <w:sz w:val="32"/>
          <w:szCs w:val="32"/>
        </w:rPr>
        <w:t>公务接待费支出</w:t>
      </w:r>
      <w:r>
        <w:rPr>
          <w:sz w:val="32"/>
          <w:szCs w:val="32"/>
        </w:rPr>
        <w:t>0</w:t>
      </w:r>
      <w:r>
        <w:rPr>
          <w:rFonts w:hint="eastAsia" w:ascii="仿宋_GB2312" w:eastAsia="仿宋_GB2312"/>
          <w:sz w:val="32"/>
          <w:szCs w:val="32"/>
        </w:rPr>
        <w:t>万元，完成预算</w:t>
      </w:r>
      <w:r>
        <w:rPr>
          <w:rFonts w:hint="eastAsia" w:ascii="仿宋_GB2312" w:eastAsia="仿宋_GB2312"/>
          <w:sz w:val="32"/>
          <w:szCs w:val="32"/>
          <w:lang w:val="en-US" w:eastAsia="zh-CN"/>
        </w:rPr>
        <w:t>100</w:t>
      </w:r>
      <w:r>
        <w:rPr>
          <w:rFonts w:hint="eastAsia" w:ascii="仿宋_GB2312" w:eastAsia="仿宋_GB2312"/>
          <w:sz w:val="32"/>
          <w:szCs w:val="32"/>
        </w:rPr>
        <w:t>%。公务接待费支出决算与2022年度持平。其中：</w:t>
      </w:r>
    </w:p>
    <w:p w14:paraId="30BFBEED">
      <w:pPr>
        <w:numPr>
          <w:ilvl w:val="0"/>
          <w:numId w:val="0"/>
        </w:num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国内公务接待支出0万元。</w:t>
      </w:r>
      <w:r>
        <w:rPr>
          <w:rFonts w:hint="eastAsia" w:ascii="仿宋_GB2312" w:eastAsia="仿宋_GB2312"/>
          <w:sz w:val="32"/>
          <w:szCs w:val="32"/>
        </w:rPr>
        <w:t>国内公务接待0批次，0人次（不包括陪同人员），共计支出0万元。</w:t>
      </w:r>
      <w:r>
        <w:rPr>
          <w:rFonts w:hint="eastAsia" w:ascii="仿宋_GB2312" w:eastAsia="仿宋_GB2312"/>
          <w:sz w:val="32"/>
          <w:szCs w:val="32"/>
        </w:rPr>
        <w:br w:type="textWrapping"/>
      </w:r>
      <w:r>
        <w:rPr>
          <w:rFonts w:hint="eastAsia" w:ascii="仿宋_GB2312" w:eastAsia="仿宋_GB2312"/>
          <w:b/>
          <w:sz w:val="32"/>
          <w:szCs w:val="32"/>
          <w:lang w:val="en-US" w:eastAsia="zh-CN"/>
        </w:rPr>
        <w:t xml:space="preserve">   </w:t>
      </w:r>
      <w:r>
        <w:rPr>
          <w:rFonts w:hint="eastAsia" w:ascii="仿宋_GB2312" w:eastAsia="仿宋_GB2312"/>
          <w:b/>
          <w:sz w:val="32"/>
          <w:szCs w:val="32"/>
        </w:rPr>
        <w:t>外事接待支出0万元。</w:t>
      </w:r>
      <w:r>
        <w:rPr>
          <w:rFonts w:hint="eastAsia" w:ascii="仿宋_GB2312" w:eastAsia="仿宋_GB2312"/>
          <w:sz w:val="32"/>
          <w:szCs w:val="32"/>
        </w:rPr>
        <w:t>外事接待0批次，0人次（不包括陪同人员），共计支出0万元。</w:t>
      </w:r>
    </w:p>
    <w:p w14:paraId="5D39AB2F">
      <w:pPr>
        <w:spacing w:line="600" w:lineRule="exact"/>
        <w:ind w:firstLine="480" w:firstLineChars="150"/>
        <w:outlineLvl w:val="1"/>
        <w:rPr>
          <w:rStyle w:val="50"/>
          <w:rFonts w:ascii="黑体" w:hAnsi="黑体" w:eastAsia="黑体"/>
        </w:rPr>
      </w:pPr>
      <w:bookmarkStart w:id="38" w:name="_Toc15396610"/>
      <w:bookmarkStart w:id="39" w:name="_Toc15377218"/>
      <w:r>
        <w:rPr>
          <w:rFonts w:hint="eastAsia" w:ascii="黑体" w:eastAsia="黑体"/>
          <w:sz w:val="32"/>
          <w:szCs w:val="32"/>
        </w:rPr>
        <w:t>八、</w:t>
      </w:r>
      <w:r>
        <w:rPr>
          <w:rStyle w:val="50"/>
          <w:rFonts w:hint="eastAsia" w:ascii="黑体" w:hAnsi="黑体" w:eastAsia="黑体"/>
          <w:b w:val="0"/>
        </w:rPr>
        <w:t>政府性基金预算支出决算情况说明</w:t>
      </w:r>
      <w:bookmarkEnd w:id="38"/>
      <w:bookmarkEnd w:id="39"/>
    </w:p>
    <w:p w14:paraId="5A6957AB">
      <w:pPr>
        <w:spacing w:line="600" w:lineRule="exact"/>
        <w:ind w:firstLine="640"/>
        <w:rPr>
          <w:rFonts w:ascii="仿宋_GB2312" w:eastAsia="仿宋_GB2312"/>
          <w:sz w:val="32"/>
          <w:szCs w:val="32"/>
        </w:rPr>
      </w:pPr>
      <w:bookmarkStart w:id="40" w:name="_Toc15377219"/>
      <w:bookmarkStart w:id="41" w:name="_Toc15396611"/>
      <w:r>
        <w:rPr>
          <w:rFonts w:hint="eastAsia" w:ascii="仿宋_GB2312" w:eastAsia="仿宋_GB2312"/>
          <w:sz w:val="32"/>
          <w:szCs w:val="32"/>
        </w:rPr>
        <w:t>2023年度政府性基金预算财政拨款支出</w:t>
      </w:r>
      <w:r>
        <w:rPr>
          <w:sz w:val="32"/>
          <w:szCs w:val="32"/>
        </w:rPr>
        <w:t>2000</w:t>
      </w:r>
      <w:r>
        <w:rPr>
          <w:rFonts w:hint="eastAsia" w:ascii="仿宋_GB2312" w:eastAsia="仿宋_GB2312"/>
          <w:sz w:val="32"/>
          <w:szCs w:val="32"/>
        </w:rPr>
        <w:t>万元。</w:t>
      </w:r>
    </w:p>
    <w:p w14:paraId="7E042E55">
      <w:pPr>
        <w:numPr>
          <w:ilvl w:val="0"/>
          <w:numId w:val="4"/>
        </w:numPr>
        <w:spacing w:line="600" w:lineRule="exact"/>
        <w:ind w:firstLine="640"/>
        <w:outlineLvl w:val="1"/>
        <w:rPr>
          <w:rStyle w:val="50"/>
          <w:rFonts w:ascii="黑体" w:hAnsi="黑体" w:eastAsia="黑体"/>
          <w:b w:val="0"/>
        </w:rPr>
      </w:pPr>
      <w:r>
        <w:rPr>
          <w:rStyle w:val="50"/>
          <w:rFonts w:hint="eastAsia" w:ascii="黑体" w:hAnsi="黑体" w:eastAsia="黑体"/>
          <w:b w:val="0"/>
        </w:rPr>
        <w:t>国有资本经营预算支出决算情况说明</w:t>
      </w:r>
      <w:bookmarkEnd w:id="40"/>
      <w:bookmarkEnd w:id="41"/>
    </w:p>
    <w:p w14:paraId="58A5B59F">
      <w:pPr>
        <w:pStyle w:val="27"/>
        <w:spacing w:line="600" w:lineRule="exact"/>
        <w:ind w:left="360" w:firstLine="0" w:firstLineChars="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w:t>
      </w:r>
      <w:r>
        <w:rPr>
          <w:rFonts w:hint="eastAsia" w:ascii="仿宋_GB2312" w:eastAsia="仿宋_GB2312"/>
          <w:color w:val="auto"/>
          <w:sz w:val="32"/>
          <w:szCs w:val="32"/>
          <w:lang w:eastAsia="zh-CN"/>
        </w:rPr>
        <w:t>度</w:t>
      </w:r>
      <w:r>
        <w:rPr>
          <w:rFonts w:hint="eastAsia" w:ascii="仿宋_GB2312" w:eastAsia="仿宋_GB2312"/>
          <w:sz w:val="32"/>
          <w:szCs w:val="32"/>
        </w:rPr>
        <w:t>国有资本经营预算财政拨款支出0万元。</w:t>
      </w:r>
    </w:p>
    <w:p w14:paraId="3008879D">
      <w:pPr>
        <w:pStyle w:val="27"/>
        <w:spacing w:line="600" w:lineRule="exact"/>
        <w:ind w:left="360" w:firstLine="321" w:firstLineChars="100"/>
        <w:outlineLvl w:val="1"/>
        <w:rPr>
          <w:rStyle w:val="50"/>
          <w:rFonts w:ascii="黑体" w:hAnsi="黑体" w:eastAsia="黑体"/>
          <w:b w:val="0"/>
        </w:rPr>
      </w:pPr>
      <w:bookmarkStart w:id="42" w:name="_Toc15396612"/>
      <w:bookmarkStart w:id="43" w:name="_Toc15377221"/>
      <w:r>
        <w:rPr>
          <w:rStyle w:val="50"/>
          <w:rFonts w:hint="eastAsia" w:ascii="黑体" w:hAnsi="黑体" w:eastAsia="黑体"/>
        </w:rPr>
        <w:t>十</w:t>
      </w:r>
      <w:r>
        <w:rPr>
          <w:rStyle w:val="50"/>
          <w:rFonts w:ascii="黑体" w:hAnsi="黑体" w:eastAsia="黑体"/>
        </w:rPr>
        <w:t>、</w:t>
      </w:r>
      <w:r>
        <w:rPr>
          <w:rStyle w:val="50"/>
          <w:rFonts w:hint="eastAsia" w:ascii="黑体" w:hAnsi="黑体" w:eastAsia="黑体"/>
          <w:b w:val="0"/>
        </w:rPr>
        <w:t>其他重要事项的情况说明</w:t>
      </w:r>
      <w:bookmarkEnd w:id="42"/>
      <w:bookmarkEnd w:id="43"/>
    </w:p>
    <w:p w14:paraId="0E8EAABC">
      <w:pPr>
        <w:spacing w:line="600" w:lineRule="exact"/>
        <w:ind w:firstLine="643" w:firstLineChars="200"/>
        <w:outlineLvl w:val="2"/>
        <w:rPr>
          <w:rFonts w:ascii="仿宋" w:hAnsi="仿宋" w:eastAsia="仿宋"/>
          <w:sz w:val="32"/>
          <w:szCs w:val="32"/>
        </w:rPr>
      </w:pPr>
      <w:bookmarkStart w:id="44" w:name="_Toc15377222"/>
      <w:r>
        <w:rPr>
          <w:rFonts w:hint="eastAsia" w:ascii="仿宋" w:hAnsi="仿宋" w:eastAsia="仿宋"/>
          <w:b/>
          <w:sz w:val="32"/>
          <w:szCs w:val="32"/>
        </w:rPr>
        <w:t>（一）机关运行经费支出情况</w:t>
      </w:r>
      <w:bookmarkEnd w:id="44"/>
    </w:p>
    <w:p w14:paraId="1687C230">
      <w:pPr>
        <w:spacing w:line="600" w:lineRule="exact"/>
        <w:ind w:firstLine="640" w:firstLineChars="200"/>
        <w:rPr>
          <w:rFonts w:hint="eastAsia"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w:t>
      </w:r>
      <w:r>
        <w:rPr>
          <w:rFonts w:hint="eastAsia" w:ascii="仿宋_GB2312" w:eastAsia="仿宋_GB2312"/>
          <w:sz w:val="32"/>
          <w:szCs w:val="32"/>
          <w:lang w:eastAsia="zh-CN"/>
        </w:rPr>
        <w:t>度</w:t>
      </w:r>
      <w:r>
        <w:rPr>
          <w:rFonts w:hint="eastAsia" w:ascii="仿宋_GB2312" w:eastAsia="仿宋_GB2312"/>
          <w:sz w:val="32"/>
          <w:szCs w:val="32"/>
        </w:rPr>
        <w:t>，</w:t>
      </w:r>
      <w:r>
        <w:rPr>
          <w:rFonts w:hint="eastAsia" w:ascii="仿宋_GB2312" w:eastAsia="仿宋_GB2312"/>
          <w:sz w:val="32"/>
          <w:szCs w:val="32"/>
          <w:lang w:eastAsia="zh-CN"/>
        </w:rPr>
        <w:t>四川省遂宁市安居职业高级中学校</w:t>
      </w:r>
      <w:r>
        <w:rPr>
          <w:rFonts w:hint="eastAsia" w:ascii="仿宋_GB2312" w:eastAsia="仿宋_GB2312"/>
          <w:sz w:val="32"/>
          <w:szCs w:val="32"/>
        </w:rPr>
        <w:t>机关运行经费支出0万元。与2022年度决算数持平。</w:t>
      </w:r>
    </w:p>
    <w:p w14:paraId="168EFAFE">
      <w:pPr>
        <w:autoSpaceDE w:val="0"/>
        <w:autoSpaceDN w:val="0"/>
        <w:adjustRightInd w:val="0"/>
        <w:spacing w:line="600" w:lineRule="exact"/>
        <w:ind w:firstLine="643" w:firstLineChars="200"/>
        <w:jc w:val="left"/>
        <w:outlineLvl w:val="2"/>
        <w:rPr>
          <w:rFonts w:ascii="仿宋" w:hAnsi="仿宋" w:eastAsia="仿宋"/>
          <w:b/>
          <w:sz w:val="32"/>
          <w:szCs w:val="32"/>
        </w:rPr>
      </w:pPr>
      <w:bookmarkStart w:id="45" w:name="_Toc15377223"/>
      <w:r>
        <w:rPr>
          <w:rFonts w:hint="eastAsia" w:ascii="仿宋" w:hAnsi="仿宋" w:eastAsia="仿宋"/>
          <w:b/>
          <w:sz w:val="32"/>
          <w:szCs w:val="32"/>
        </w:rPr>
        <w:t>（二）政府采购支出情况</w:t>
      </w:r>
      <w:bookmarkEnd w:id="45"/>
    </w:p>
    <w:p w14:paraId="7423D9B3">
      <w:pPr>
        <w:autoSpaceDE w:val="0"/>
        <w:autoSpaceDN w:val="0"/>
        <w:adjustRightInd w:val="0"/>
        <w:spacing w:line="600" w:lineRule="exact"/>
        <w:ind w:firstLine="640" w:firstLineChars="200"/>
        <w:jc w:val="left"/>
        <w:outlineLvl w:val="2"/>
        <w:rPr>
          <w:rFonts w:ascii="仿宋_GB2312" w:eastAsia="仿宋_GB2312"/>
          <w:sz w:val="32"/>
          <w:szCs w:val="32"/>
        </w:rPr>
      </w:pPr>
      <w:bookmarkStart w:id="46" w:name="_Toc15377224"/>
      <w:r>
        <w:rPr>
          <w:rFonts w:hint="eastAsia" w:ascii="仿宋_GB2312" w:eastAsia="仿宋_GB2312"/>
          <w:sz w:val="32"/>
          <w:szCs w:val="32"/>
        </w:rPr>
        <w:t>2023年度，</w:t>
      </w:r>
      <w:r>
        <w:rPr>
          <w:rFonts w:hint="eastAsia" w:ascii="仿宋_GB2312" w:eastAsia="仿宋_GB2312"/>
          <w:sz w:val="32"/>
          <w:szCs w:val="32"/>
          <w:lang w:eastAsia="zh-CN"/>
        </w:rPr>
        <w:t>四川省遂宁市安居职业高级中学校</w:t>
      </w:r>
      <w:r>
        <w:rPr>
          <w:rFonts w:hint="eastAsia" w:ascii="仿宋_GB2312" w:eastAsia="仿宋_GB2312"/>
          <w:sz w:val="32"/>
          <w:szCs w:val="32"/>
        </w:rPr>
        <w:t>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bookmarkEnd w:id="46"/>
    <w:p w14:paraId="750D85DA">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p>
    <w:p w14:paraId="7CDC8947">
      <w:pPr>
        <w:autoSpaceDE w:val="0"/>
        <w:autoSpaceDN w:val="0"/>
        <w:adjustRightInd w:val="0"/>
        <w:spacing w:line="600" w:lineRule="exact"/>
        <w:ind w:firstLine="640" w:firstLineChars="200"/>
        <w:jc w:val="left"/>
        <w:outlineLvl w:val="2"/>
        <w:rPr>
          <w:rFonts w:hint="eastAsia" w:ascii="仿宋_GB2312" w:eastAsia="仿宋_GB2312"/>
          <w:sz w:val="32"/>
          <w:szCs w:val="32"/>
        </w:rPr>
      </w:pPr>
      <w:r>
        <w:rPr>
          <w:rFonts w:hint="eastAsia" w:ascii="仿宋_GB2312" w:eastAsia="仿宋_GB2312"/>
          <w:sz w:val="32"/>
          <w:szCs w:val="32"/>
        </w:rPr>
        <w:t>截至2023年12月31日，</w:t>
      </w:r>
      <w:r>
        <w:rPr>
          <w:rFonts w:hint="eastAsia" w:ascii="仿宋_GB2312" w:eastAsia="仿宋_GB2312"/>
          <w:sz w:val="32"/>
          <w:szCs w:val="32"/>
          <w:lang w:eastAsia="zh-CN"/>
        </w:rPr>
        <w:t>四川省遂宁市安居职业高级中学校</w:t>
      </w:r>
      <w:r>
        <w:rPr>
          <w:rFonts w:hint="eastAsia" w:ascii="仿宋_GB2312" w:eastAsia="仿宋_GB2312"/>
          <w:sz w:val="32"/>
          <w:szCs w:val="32"/>
        </w:rPr>
        <w:t>共有车辆0辆，其中：主要领导干部用车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辆。单价100万元以上设备（不含车辆）</w:t>
      </w:r>
      <w:r>
        <w:rPr>
          <w:sz w:val="32"/>
          <w:szCs w:val="32"/>
        </w:rPr>
        <w:t>0</w:t>
      </w:r>
      <w:r>
        <w:rPr>
          <w:rFonts w:hint="eastAsia" w:ascii="仿宋_GB2312" w:eastAsia="仿宋_GB2312"/>
          <w:sz w:val="32"/>
          <w:szCs w:val="32"/>
        </w:rPr>
        <w:t>台（套）。</w:t>
      </w:r>
    </w:p>
    <w:p w14:paraId="1EC29EEF">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1DC06FBC">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sz w:val="32"/>
          <w:szCs w:val="24"/>
        </w:rPr>
        <w:t>根据预算绩效管理要求，本单位在</w:t>
      </w:r>
      <w:r>
        <w:rPr>
          <w:rFonts w:hint="eastAsia" w:ascii="仿宋_GB2312" w:hAnsi="仿宋_GB2312" w:eastAsia="仿宋_GB2312"/>
          <w:sz w:val="32"/>
          <w:szCs w:val="24"/>
          <w:lang w:eastAsia="zh-CN"/>
        </w:rPr>
        <w:t>2023年</w:t>
      </w:r>
      <w:r>
        <w:rPr>
          <w:rFonts w:hint="eastAsia" w:ascii="仿宋_GB2312" w:hAnsi="仿宋_GB2312" w:eastAsia="仿宋_GB2312"/>
          <w:sz w:val="32"/>
          <w:szCs w:val="24"/>
        </w:rPr>
        <w:t>度预算编制阶段，组织对“</w:t>
      </w:r>
      <w:r>
        <w:rPr>
          <w:rFonts w:hint="eastAsia" w:ascii="仿宋_GB2312" w:hAnsi="仿宋_GB2312" w:eastAsia="仿宋_GB2312" w:cs="Times New Roman"/>
          <w:sz w:val="32"/>
          <w:szCs w:val="24"/>
        </w:rPr>
        <w:t>51090422T000006165704-2022年新增专项债券资金-遂宁市安居职业高级中学产教融合项目</w:t>
      </w:r>
      <w:r>
        <w:rPr>
          <w:rFonts w:hint="eastAsia" w:ascii="仿宋_GB2312" w:hAnsi="仿宋_GB2312" w:eastAsia="仿宋_GB2312"/>
          <w:sz w:val="32"/>
          <w:szCs w:val="24"/>
        </w:rPr>
        <w:t>”等</w:t>
      </w:r>
      <w:r>
        <w:rPr>
          <w:rFonts w:hint="eastAsia" w:ascii="仿宋_GB2312" w:hAnsi="仿宋_GB2312" w:eastAsia="仿宋_GB2312"/>
          <w:sz w:val="32"/>
          <w:szCs w:val="24"/>
          <w:lang w:val="en-US" w:eastAsia="zh-CN"/>
        </w:rPr>
        <w:t>8</w:t>
      </w:r>
      <w:r>
        <w:rPr>
          <w:rFonts w:hint="eastAsia" w:ascii="仿宋_GB2312" w:hAnsi="仿宋_GB2312" w:eastAsia="仿宋_GB2312"/>
          <w:sz w:val="32"/>
          <w:szCs w:val="24"/>
        </w:rPr>
        <w:t>个项目开展了预算事前绩效评估，对</w:t>
      </w:r>
      <w:r>
        <w:rPr>
          <w:rFonts w:hint="eastAsia" w:ascii="仿宋_GB2312" w:hAnsi="仿宋_GB2312" w:eastAsia="仿宋_GB2312"/>
          <w:sz w:val="32"/>
          <w:szCs w:val="24"/>
          <w:lang w:val="en-US" w:eastAsia="zh-CN"/>
        </w:rPr>
        <w:t>8</w:t>
      </w:r>
      <w:r>
        <w:rPr>
          <w:rFonts w:hint="eastAsia" w:ascii="仿宋_GB2312" w:hAnsi="仿宋_GB2312" w:eastAsia="仿宋_GB2312"/>
          <w:sz w:val="32"/>
          <w:szCs w:val="24"/>
        </w:rPr>
        <w:t>个项目编制了绩效目标，预算执行过程中，选取</w:t>
      </w:r>
      <w:r>
        <w:rPr>
          <w:rFonts w:ascii="仿宋_GB2312" w:hAnsi="仿宋_GB2312" w:eastAsia="仿宋_GB2312"/>
          <w:sz w:val="32"/>
          <w:szCs w:val="24"/>
        </w:rPr>
        <w:t>1</w:t>
      </w:r>
      <w:r>
        <w:rPr>
          <w:rFonts w:hint="eastAsia" w:ascii="仿宋_GB2312" w:hAnsi="仿宋_GB2312" w:eastAsia="仿宋_GB2312"/>
          <w:sz w:val="32"/>
          <w:szCs w:val="24"/>
        </w:rPr>
        <w:t>个项目开展绩效监控，组织对</w:t>
      </w:r>
      <w:r>
        <w:rPr>
          <w:rFonts w:hint="eastAsia" w:ascii="仿宋_GB2312" w:hAnsi="仿宋_GB2312" w:eastAsia="仿宋_GB2312"/>
          <w:sz w:val="32"/>
          <w:szCs w:val="24"/>
          <w:lang w:val="en-US" w:eastAsia="zh-CN"/>
        </w:rPr>
        <w:t>8</w:t>
      </w:r>
      <w:r>
        <w:rPr>
          <w:rFonts w:hint="eastAsia" w:ascii="仿宋_GB2312" w:hAnsi="仿宋_GB2312" w:eastAsia="仿宋_GB2312"/>
          <w:sz w:val="32"/>
          <w:szCs w:val="24"/>
        </w:rPr>
        <w:t>个项目开展绩效自评，绩效自评表详见第四部分附件。</w:t>
      </w:r>
    </w:p>
    <w:p w14:paraId="747A8032">
      <w:pPr>
        <w:widowControl/>
        <w:jc w:val="left"/>
        <w:rPr>
          <w:rFonts w:ascii="仿宋_GB2312" w:eastAsia="仿宋_GB2312"/>
          <w:b/>
          <w:sz w:val="32"/>
          <w:szCs w:val="32"/>
        </w:rPr>
      </w:pPr>
      <w:r>
        <w:rPr>
          <w:rFonts w:ascii="仿宋_GB2312" w:eastAsia="仿宋_GB2312"/>
          <w:b/>
          <w:sz w:val="32"/>
          <w:szCs w:val="32"/>
        </w:rPr>
        <w:br w:type="page"/>
      </w:r>
    </w:p>
    <w:p w14:paraId="60199A44">
      <w:pPr>
        <w:numPr>
          <w:ilvl w:val="0"/>
          <w:numId w:val="5"/>
        </w:numPr>
        <w:spacing w:line="600" w:lineRule="exact"/>
        <w:ind w:firstLine="660" w:firstLineChars="150"/>
        <w:jc w:val="center"/>
        <w:outlineLvl w:val="0"/>
        <w:rPr>
          <w:rStyle w:val="28"/>
          <w:rFonts w:ascii="黑体" w:hAnsi="黑体" w:eastAsia="黑体"/>
          <w:b w:val="0"/>
        </w:rPr>
      </w:pPr>
      <w:bookmarkStart w:id="47" w:name="_Toc15396613"/>
      <w:bookmarkStart w:id="48" w:name="_Toc15377225"/>
      <w:r>
        <w:rPr>
          <w:rFonts w:hint="eastAsia" w:ascii="黑体" w:hAnsi="黑体" w:eastAsia="黑体"/>
          <w:sz w:val="44"/>
          <w:szCs w:val="44"/>
        </w:rPr>
        <w:t>名</w:t>
      </w:r>
      <w:r>
        <w:rPr>
          <w:rStyle w:val="28"/>
          <w:rFonts w:hint="eastAsia" w:ascii="黑体" w:hAnsi="黑体" w:eastAsia="黑体"/>
          <w:b w:val="0"/>
        </w:rPr>
        <w:t>词解释</w:t>
      </w:r>
      <w:bookmarkEnd w:id="47"/>
      <w:bookmarkEnd w:id="48"/>
    </w:p>
    <w:p w14:paraId="78510E61">
      <w:pPr>
        <w:spacing w:line="600" w:lineRule="exact"/>
        <w:jc w:val="left"/>
        <w:rPr>
          <w:rFonts w:ascii="宋体"/>
          <w:b/>
          <w:sz w:val="44"/>
          <w:szCs w:val="44"/>
        </w:rPr>
      </w:pPr>
    </w:p>
    <w:p w14:paraId="63640BB3">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19FF75FD">
      <w:pPr>
        <w:pStyle w:val="26"/>
        <w:spacing w:line="560" w:lineRule="exact"/>
        <w:ind w:firstLine="640" w:firstLineChars="200"/>
        <w:rPr>
          <w:rFonts w:hint="eastAsia" w:ascii="仿宋_GB2312" w:eastAsia="仿宋_GB2312"/>
          <w:color w:val="auto"/>
          <w:sz w:val="32"/>
          <w:szCs w:val="32"/>
          <w:lang w:val="en-US" w:eastAsia="zh-CN"/>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r>
        <w:rPr>
          <w:rFonts w:hint="eastAsia" w:ascii="仿宋_GB2312" w:eastAsia="仿宋_GB2312"/>
          <w:color w:val="auto"/>
          <w:sz w:val="32"/>
          <w:szCs w:val="32"/>
          <w:lang w:eastAsia="zh-CN"/>
        </w:rPr>
        <w:t>。</w:t>
      </w:r>
    </w:p>
    <w:p w14:paraId="1BFA57A5">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教育（205类）普通教育（02款）初中教育（03项）</w:t>
      </w:r>
      <w:r>
        <w:rPr>
          <w:rFonts w:ascii="仿宋" w:hAnsi="仿宋" w:eastAsia="仿宋"/>
          <w:sz w:val="32"/>
          <w:szCs w:val="32"/>
        </w:rPr>
        <w:t xml:space="preserve">: </w:t>
      </w:r>
      <w:r>
        <w:rPr>
          <w:rFonts w:hint="eastAsia" w:ascii="仿宋" w:hAnsi="仿宋" w:eastAsia="仿宋"/>
          <w:sz w:val="32"/>
          <w:szCs w:val="32"/>
        </w:rPr>
        <w:t>反映各部门举办的初中教育支出。政府各部门对社会中介组织等举办的初中教育的资助，如各类捐赠、补贴等，也在本科目中反映。</w:t>
      </w:r>
    </w:p>
    <w:p w14:paraId="00B8E423">
      <w:pPr>
        <w:pStyle w:val="26"/>
        <w:spacing w:line="560" w:lineRule="exact"/>
        <w:ind w:firstLine="640" w:firstLineChars="200"/>
        <w:rPr>
          <w:rFonts w:hint="eastAsia" w:hAnsi="仿宋"/>
          <w:color w:val="auto"/>
          <w:sz w:val="32"/>
          <w:szCs w:val="24"/>
        </w:rPr>
      </w:pPr>
      <w:r>
        <w:rPr>
          <w:rFonts w:hint="eastAsia" w:hAnsi="仿宋"/>
          <w:color w:val="auto"/>
          <w:sz w:val="32"/>
          <w:szCs w:val="24"/>
          <w:lang w:val="en-US" w:eastAsia="zh-CN"/>
        </w:rPr>
        <w:t>4.</w:t>
      </w:r>
      <w:r>
        <w:rPr>
          <w:rFonts w:hint="eastAsia" w:hAnsi="仿宋"/>
          <w:color w:val="auto"/>
          <w:sz w:val="32"/>
          <w:szCs w:val="24"/>
        </w:rPr>
        <w:t>教育（类）普通教育（款）高中教育（项）：指各部门举办的高级中学教育支出。</w:t>
      </w:r>
    </w:p>
    <w:p w14:paraId="035B0077">
      <w:pPr>
        <w:pStyle w:val="26"/>
        <w:spacing w:line="560" w:lineRule="exact"/>
        <w:ind w:firstLine="640" w:firstLineChars="200"/>
        <w:rPr>
          <w:rFonts w:hint="eastAsia" w:hAnsi="仿宋"/>
          <w:color w:val="auto"/>
          <w:sz w:val="32"/>
          <w:szCs w:val="24"/>
        </w:rPr>
      </w:pPr>
      <w:r>
        <w:rPr>
          <w:rFonts w:hint="eastAsia" w:hAnsi="仿宋"/>
          <w:color w:val="auto"/>
          <w:sz w:val="32"/>
          <w:szCs w:val="24"/>
          <w:lang w:val="en-US" w:eastAsia="zh-CN"/>
        </w:rPr>
        <w:t>5.</w:t>
      </w:r>
      <w:r>
        <w:rPr>
          <w:rFonts w:hint="eastAsia" w:hAnsi="仿宋"/>
          <w:color w:val="auto"/>
          <w:sz w:val="32"/>
          <w:szCs w:val="24"/>
        </w:rPr>
        <w:t>教育（类）普通教育（款）其他普通教育支出（项）：指除上述项目以外其他用于普通教育方面的支出。</w:t>
      </w:r>
    </w:p>
    <w:p w14:paraId="2BC908E2">
      <w:pPr>
        <w:pStyle w:val="26"/>
        <w:spacing w:line="560" w:lineRule="exact"/>
        <w:ind w:firstLine="640" w:firstLineChars="200"/>
        <w:rPr>
          <w:rFonts w:hint="eastAsia" w:hAnsi="仿宋"/>
          <w:color w:val="auto"/>
          <w:sz w:val="32"/>
          <w:szCs w:val="24"/>
        </w:rPr>
      </w:pPr>
      <w:r>
        <w:rPr>
          <w:rFonts w:hint="eastAsia" w:hAnsi="仿宋"/>
          <w:color w:val="auto"/>
          <w:sz w:val="32"/>
          <w:szCs w:val="24"/>
          <w:lang w:val="en-US" w:eastAsia="zh-CN"/>
        </w:rPr>
        <w:t>6.</w:t>
      </w:r>
      <w:r>
        <w:rPr>
          <w:rFonts w:hint="eastAsia" w:hAnsi="仿宋"/>
          <w:color w:val="auto"/>
          <w:sz w:val="32"/>
          <w:szCs w:val="24"/>
        </w:rPr>
        <w:t>教育（类）教育费附加安排的支出（款）其他教育附加安排的支出（项）：指除上述项目以外其的教育附加支出。</w:t>
      </w:r>
    </w:p>
    <w:p w14:paraId="6B68261E">
      <w:pPr>
        <w:pStyle w:val="26"/>
        <w:spacing w:line="560" w:lineRule="exact"/>
        <w:ind w:firstLine="640" w:firstLineChars="200"/>
        <w:rPr>
          <w:rFonts w:hint="eastAsia" w:hAnsi="仿宋"/>
          <w:color w:val="auto"/>
          <w:sz w:val="32"/>
          <w:szCs w:val="24"/>
        </w:rPr>
      </w:pPr>
      <w:r>
        <w:rPr>
          <w:rFonts w:hint="eastAsia" w:hAnsi="仿宋"/>
          <w:color w:val="auto"/>
          <w:sz w:val="32"/>
          <w:szCs w:val="24"/>
          <w:lang w:val="en-US" w:eastAsia="zh-CN"/>
        </w:rPr>
        <w:t>7.</w:t>
      </w:r>
      <w:r>
        <w:rPr>
          <w:rFonts w:hint="eastAsia" w:hAnsi="仿宋"/>
          <w:color w:val="auto"/>
          <w:sz w:val="32"/>
          <w:szCs w:val="24"/>
        </w:rPr>
        <w:t>社会保障和就业（类）行政事业单位养老（款）机关事业单位基本养老保险缴费支出（项）：指机关事业单位实施养老保险制度由单位缴纳的基本养老保险费支出。</w:t>
      </w:r>
    </w:p>
    <w:p w14:paraId="56F5006A">
      <w:pPr>
        <w:pStyle w:val="26"/>
        <w:spacing w:line="560" w:lineRule="exact"/>
        <w:ind w:firstLine="640" w:firstLineChars="200"/>
        <w:rPr>
          <w:rFonts w:hint="eastAsia" w:hAnsi="仿宋"/>
          <w:color w:val="auto"/>
          <w:sz w:val="32"/>
          <w:szCs w:val="24"/>
        </w:rPr>
      </w:pPr>
      <w:r>
        <w:rPr>
          <w:rFonts w:hint="eastAsia" w:hAnsi="仿宋"/>
          <w:color w:val="auto"/>
          <w:sz w:val="32"/>
          <w:szCs w:val="24"/>
          <w:lang w:val="en-US" w:eastAsia="zh-CN"/>
        </w:rPr>
        <w:t>8</w:t>
      </w:r>
      <w:r>
        <w:rPr>
          <w:rFonts w:hint="eastAsia" w:hAnsi="仿宋"/>
          <w:color w:val="auto"/>
          <w:sz w:val="32"/>
          <w:szCs w:val="24"/>
        </w:rPr>
        <w:t>.社会保障和就业（类）行政事业单位养老（款）其他行政事业单位养老支出（项）：指除上述项目以外其他用于行政事业单位养老方面的支出。</w:t>
      </w:r>
    </w:p>
    <w:p w14:paraId="1E5A6C81">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9</w:t>
      </w:r>
      <w:r>
        <w:rPr>
          <w:rFonts w:ascii="仿宋" w:hAnsi="仿宋" w:eastAsia="仿宋"/>
          <w:sz w:val="32"/>
          <w:szCs w:val="32"/>
        </w:rPr>
        <w:t>.</w:t>
      </w:r>
      <w:r>
        <w:rPr>
          <w:rFonts w:hint="eastAsia" w:ascii="仿宋" w:hAnsi="仿宋" w:eastAsia="仿宋"/>
          <w:sz w:val="32"/>
          <w:szCs w:val="32"/>
        </w:rPr>
        <w:t>社会保障和就业（208类）其他社会保障和就业支出（99款）其他社会保障和就业支出（01项）</w:t>
      </w:r>
      <w:r>
        <w:rPr>
          <w:rFonts w:ascii="仿宋" w:hAnsi="仿宋" w:eastAsia="仿宋"/>
          <w:sz w:val="32"/>
          <w:szCs w:val="32"/>
        </w:rPr>
        <w:t xml:space="preserve">: </w:t>
      </w:r>
      <w:r>
        <w:rPr>
          <w:rFonts w:hint="eastAsia" w:ascii="仿宋" w:hAnsi="仿宋" w:eastAsia="仿宋"/>
          <w:sz w:val="32"/>
          <w:szCs w:val="32"/>
        </w:rPr>
        <w:t>反映上述项目以外其他用于社会保障和就业方面的支出。</w:t>
      </w:r>
    </w:p>
    <w:p w14:paraId="16A1CF8F">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10</w:t>
      </w:r>
      <w:r>
        <w:rPr>
          <w:rFonts w:ascii="仿宋" w:hAnsi="仿宋" w:eastAsia="仿宋"/>
          <w:sz w:val="32"/>
          <w:szCs w:val="32"/>
        </w:rPr>
        <w:t>.</w:t>
      </w:r>
      <w:r>
        <w:rPr>
          <w:rFonts w:hint="eastAsia" w:ascii="仿宋" w:hAnsi="仿宋" w:eastAsia="仿宋"/>
          <w:sz w:val="32"/>
          <w:szCs w:val="32"/>
        </w:rPr>
        <w:t>医疗卫生与计划生育（210类）行政事业单位医疗（11款）行政单位医疗（01项）</w:t>
      </w:r>
      <w:r>
        <w:rPr>
          <w:rFonts w:ascii="仿宋" w:hAnsi="仿宋" w:eastAsia="仿宋"/>
          <w:sz w:val="32"/>
          <w:szCs w:val="32"/>
        </w:rPr>
        <w:t>:</w:t>
      </w:r>
      <w:r>
        <w:rPr>
          <w:rFonts w:hint="eastAsia" w:ascii="仿宋" w:hAnsi="仿宋" w:eastAsia="仿宋"/>
          <w:sz w:val="32"/>
          <w:szCs w:val="32"/>
        </w:rPr>
        <w:t>反映财政部门集中安排的行政单位基本医疗保险缴费经费，未参加医疗保险的行政单位的公费医疗经费，按国家规定享受离休人员、红军老战士待遇人员的医疗经费。</w:t>
      </w:r>
    </w:p>
    <w:p w14:paraId="390FF32E">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11</w:t>
      </w:r>
      <w:r>
        <w:rPr>
          <w:rFonts w:ascii="仿宋" w:hAnsi="仿宋" w:eastAsia="仿宋"/>
          <w:sz w:val="32"/>
          <w:szCs w:val="32"/>
        </w:rPr>
        <w:t>.</w:t>
      </w:r>
      <w:r>
        <w:rPr>
          <w:rFonts w:hint="eastAsia" w:ascii="仿宋" w:hAnsi="仿宋" w:eastAsia="仿宋"/>
          <w:sz w:val="32"/>
          <w:szCs w:val="32"/>
        </w:rPr>
        <w:t>医疗卫生与计划生育（210类）行政事业单位医疗（11款）事业单位医疗（02项）</w:t>
      </w:r>
      <w:r>
        <w:rPr>
          <w:rFonts w:ascii="仿宋" w:hAnsi="仿宋" w:eastAsia="仿宋"/>
          <w:sz w:val="32"/>
          <w:szCs w:val="32"/>
        </w:rPr>
        <w:t>:</w:t>
      </w:r>
      <w:r>
        <w:rPr>
          <w:rFonts w:hint="eastAsia" w:ascii="仿宋" w:hAnsi="仿宋" w:eastAsia="仿宋"/>
          <w:sz w:val="32"/>
          <w:szCs w:val="32"/>
        </w:rPr>
        <w:t>反映财政部门集中安排的事业单位基本医疗保险缴费经费，未参加医疗保险的事业单位的公费医疗经费，按国家规定享受离休人员待遇的医疗经费。</w:t>
      </w:r>
    </w:p>
    <w:p w14:paraId="49145E8E">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12</w:t>
      </w:r>
      <w:r>
        <w:rPr>
          <w:rFonts w:ascii="仿宋" w:hAnsi="仿宋" w:eastAsia="仿宋"/>
          <w:sz w:val="32"/>
          <w:szCs w:val="32"/>
        </w:rPr>
        <w:t>.</w:t>
      </w:r>
      <w:r>
        <w:rPr>
          <w:rFonts w:hint="eastAsia" w:ascii="仿宋" w:hAnsi="仿宋" w:eastAsia="仿宋"/>
          <w:sz w:val="32"/>
          <w:szCs w:val="32"/>
        </w:rPr>
        <w:t>医疗卫生与计划生育（210类）行政事业单位医疗（11款）公务员医疗补助（03项）</w:t>
      </w:r>
      <w:r>
        <w:rPr>
          <w:rFonts w:ascii="仿宋" w:hAnsi="仿宋" w:eastAsia="仿宋"/>
          <w:sz w:val="32"/>
          <w:szCs w:val="32"/>
        </w:rPr>
        <w:t>:</w:t>
      </w:r>
      <w:r>
        <w:rPr>
          <w:rFonts w:hint="eastAsia" w:ascii="仿宋" w:hAnsi="仿宋" w:eastAsia="仿宋"/>
          <w:sz w:val="32"/>
          <w:szCs w:val="32"/>
        </w:rPr>
        <w:t>反映财政部门集中安排的公务员医疗补助经费。</w:t>
      </w:r>
    </w:p>
    <w:p w14:paraId="642CE425">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3</w:t>
      </w:r>
      <w:r>
        <w:rPr>
          <w:rFonts w:ascii="仿宋" w:hAnsi="仿宋" w:eastAsia="仿宋"/>
          <w:sz w:val="32"/>
          <w:szCs w:val="32"/>
        </w:rPr>
        <w:t>.</w:t>
      </w:r>
      <w:r>
        <w:rPr>
          <w:rFonts w:hint="eastAsia" w:ascii="仿宋" w:hAnsi="仿宋" w:eastAsia="仿宋"/>
          <w:sz w:val="32"/>
          <w:szCs w:val="32"/>
        </w:rPr>
        <w:t>住房保障支出（221类）住房改革支出（02款）住房公积金（01项）</w:t>
      </w:r>
      <w:r>
        <w:rPr>
          <w:rFonts w:ascii="仿宋" w:hAnsi="仿宋" w:eastAsia="仿宋"/>
          <w:sz w:val="32"/>
          <w:szCs w:val="32"/>
        </w:rPr>
        <w:t>:</w:t>
      </w:r>
      <w:r>
        <w:rPr>
          <w:rFonts w:hint="eastAsia" w:ascii="仿宋" w:hAnsi="仿宋" w:eastAsia="仿宋"/>
          <w:sz w:val="32"/>
          <w:szCs w:val="32"/>
        </w:rPr>
        <w:t>反映行政事业单位按人力资源和社会保障部、财政部规定的基本工资和津贴补贴以及规定比例为职工缴纳的住房公积金。</w:t>
      </w:r>
    </w:p>
    <w:p w14:paraId="4ADBE706">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4</w:t>
      </w:r>
      <w:r>
        <w:rPr>
          <w:rFonts w:ascii="仿宋" w:hAnsi="仿宋" w:eastAsia="仿宋"/>
          <w:sz w:val="32"/>
          <w:szCs w:val="32"/>
        </w:rPr>
        <w:t>.</w:t>
      </w:r>
      <w:r>
        <w:rPr>
          <w:rFonts w:hint="eastAsia" w:ascii="仿宋" w:hAnsi="仿宋" w:eastAsia="仿宋"/>
          <w:sz w:val="32"/>
          <w:szCs w:val="32"/>
        </w:rPr>
        <w:t>基本支出：指为保障机构正常运转、完成日常工作任务而发生的人员支出和公用支出。</w:t>
      </w:r>
    </w:p>
    <w:p w14:paraId="43F65B4D">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5</w:t>
      </w:r>
      <w:r>
        <w:rPr>
          <w:rFonts w:ascii="仿宋" w:hAnsi="仿宋" w:eastAsia="仿宋"/>
          <w:sz w:val="32"/>
          <w:szCs w:val="32"/>
        </w:rPr>
        <w:t>.</w:t>
      </w:r>
      <w:r>
        <w:rPr>
          <w:rFonts w:hint="eastAsia" w:ascii="仿宋" w:hAnsi="仿宋" w:eastAsia="仿宋"/>
          <w:sz w:val="32"/>
          <w:szCs w:val="32"/>
        </w:rPr>
        <w:t>项目支出：指在基本支出之外为完成特定行政任务和事业发展目标所发生的支出。</w:t>
      </w:r>
    </w:p>
    <w:p w14:paraId="521565AD">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6</w:t>
      </w:r>
      <w:r>
        <w:rPr>
          <w:rFonts w:ascii="仿宋" w:hAnsi="仿宋" w:eastAsia="仿宋"/>
          <w:sz w:val="32"/>
          <w:szCs w:val="32"/>
        </w:rPr>
        <w:t>.</w:t>
      </w:r>
      <w:r>
        <w:rPr>
          <w:rFonts w:hint="eastAsia" w:ascii="仿宋" w:hAnsi="仿宋" w:eastAsia="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6DE7D03">
      <w:pPr>
        <w:pStyle w:val="26"/>
        <w:spacing w:line="560" w:lineRule="exact"/>
        <w:ind w:firstLine="640" w:firstLineChars="200"/>
        <w:rPr>
          <w:rFonts w:ascii="仿宋_GB2312" w:eastAsia="仿宋_GB2312" w:cs="黑体"/>
          <w:color w:val="auto"/>
          <w:sz w:val="32"/>
          <w:szCs w:val="32"/>
        </w:rPr>
      </w:pPr>
    </w:p>
    <w:p w14:paraId="2A59F8B7">
      <w:pPr>
        <w:pStyle w:val="26"/>
        <w:spacing w:line="560" w:lineRule="exact"/>
        <w:ind w:firstLine="640" w:firstLineChars="200"/>
        <w:rPr>
          <w:rFonts w:ascii="仿宋_GB2312" w:eastAsia="仿宋_GB2312" w:cs="黑体"/>
          <w:color w:val="auto"/>
          <w:sz w:val="32"/>
          <w:szCs w:val="32"/>
        </w:rPr>
      </w:pPr>
    </w:p>
    <w:p w14:paraId="1D6FFFAB">
      <w:pPr>
        <w:pStyle w:val="26"/>
        <w:spacing w:line="560" w:lineRule="exact"/>
        <w:ind w:firstLine="640" w:firstLineChars="200"/>
        <w:rPr>
          <w:rFonts w:ascii="仿宋_GB2312" w:eastAsia="仿宋_GB2312" w:cs="黑体"/>
          <w:color w:val="auto"/>
          <w:sz w:val="32"/>
          <w:szCs w:val="32"/>
        </w:rPr>
      </w:pPr>
    </w:p>
    <w:p w14:paraId="1ABE4438">
      <w:pPr>
        <w:pStyle w:val="26"/>
        <w:spacing w:line="560" w:lineRule="exact"/>
        <w:ind w:firstLine="640" w:firstLineChars="200"/>
        <w:rPr>
          <w:rFonts w:ascii="仿宋_GB2312" w:eastAsia="仿宋_GB2312" w:cs="黑体"/>
          <w:color w:val="auto"/>
          <w:sz w:val="32"/>
          <w:szCs w:val="32"/>
        </w:rPr>
      </w:pPr>
    </w:p>
    <w:p w14:paraId="4B4961BE">
      <w:pPr>
        <w:pStyle w:val="26"/>
        <w:spacing w:line="560" w:lineRule="exact"/>
        <w:ind w:firstLine="640" w:firstLineChars="200"/>
        <w:rPr>
          <w:rFonts w:ascii="仿宋_GB2312" w:eastAsia="仿宋_GB2312" w:cs="黑体"/>
          <w:color w:val="auto"/>
          <w:sz w:val="32"/>
          <w:szCs w:val="32"/>
        </w:rPr>
      </w:pPr>
    </w:p>
    <w:p w14:paraId="6671BADE">
      <w:pPr>
        <w:pStyle w:val="26"/>
        <w:spacing w:line="560" w:lineRule="exact"/>
        <w:ind w:firstLine="640" w:firstLineChars="200"/>
        <w:rPr>
          <w:rFonts w:ascii="仿宋_GB2312" w:eastAsia="仿宋_GB2312" w:cs="黑体"/>
          <w:color w:val="auto"/>
          <w:sz w:val="32"/>
          <w:szCs w:val="32"/>
        </w:rPr>
      </w:pPr>
    </w:p>
    <w:p w14:paraId="52030958">
      <w:pPr>
        <w:pStyle w:val="26"/>
        <w:spacing w:line="560" w:lineRule="exact"/>
        <w:ind w:firstLine="640" w:firstLineChars="200"/>
        <w:rPr>
          <w:rFonts w:ascii="仿宋_GB2312" w:eastAsia="仿宋_GB2312" w:cs="黑体"/>
          <w:color w:val="auto"/>
          <w:sz w:val="32"/>
          <w:szCs w:val="32"/>
        </w:rPr>
      </w:pPr>
    </w:p>
    <w:p w14:paraId="5B10534A">
      <w:pPr>
        <w:pStyle w:val="26"/>
        <w:spacing w:line="560" w:lineRule="exact"/>
        <w:ind w:firstLine="640" w:firstLineChars="200"/>
        <w:rPr>
          <w:rFonts w:ascii="仿宋_GB2312" w:eastAsia="仿宋_GB2312" w:cs="黑体"/>
          <w:color w:val="auto"/>
          <w:sz w:val="32"/>
          <w:szCs w:val="32"/>
        </w:rPr>
      </w:pPr>
    </w:p>
    <w:p w14:paraId="255AC27F">
      <w:pPr>
        <w:pStyle w:val="26"/>
        <w:spacing w:line="560" w:lineRule="exact"/>
        <w:ind w:firstLine="640" w:firstLineChars="200"/>
        <w:rPr>
          <w:rFonts w:ascii="仿宋_GB2312" w:eastAsia="仿宋_GB2312" w:cs="黑体"/>
          <w:color w:val="auto"/>
          <w:sz w:val="32"/>
          <w:szCs w:val="32"/>
        </w:rPr>
      </w:pPr>
    </w:p>
    <w:p w14:paraId="0951BD28">
      <w:pPr>
        <w:pStyle w:val="26"/>
        <w:spacing w:line="560" w:lineRule="exact"/>
        <w:ind w:firstLine="640" w:firstLineChars="200"/>
        <w:rPr>
          <w:rFonts w:ascii="仿宋_GB2312" w:eastAsia="仿宋_GB2312" w:cs="黑体"/>
          <w:color w:val="auto"/>
          <w:sz w:val="32"/>
          <w:szCs w:val="32"/>
        </w:rPr>
      </w:pPr>
    </w:p>
    <w:p w14:paraId="455CD033">
      <w:pPr>
        <w:pStyle w:val="26"/>
        <w:spacing w:line="560" w:lineRule="exact"/>
        <w:ind w:firstLine="640" w:firstLineChars="200"/>
        <w:rPr>
          <w:rFonts w:ascii="仿宋_GB2312" w:eastAsia="仿宋_GB2312" w:cs="黑体"/>
          <w:color w:val="auto"/>
          <w:sz w:val="32"/>
          <w:szCs w:val="32"/>
        </w:rPr>
      </w:pPr>
    </w:p>
    <w:p w14:paraId="79E13A8E">
      <w:pPr>
        <w:pStyle w:val="26"/>
        <w:spacing w:line="560" w:lineRule="exact"/>
        <w:ind w:firstLine="640" w:firstLineChars="200"/>
        <w:rPr>
          <w:rFonts w:ascii="仿宋_GB2312" w:eastAsia="仿宋_GB2312" w:cs="黑体"/>
          <w:color w:val="auto"/>
          <w:sz w:val="32"/>
          <w:szCs w:val="32"/>
        </w:rPr>
      </w:pPr>
    </w:p>
    <w:p w14:paraId="38E9DCFC">
      <w:pPr>
        <w:pStyle w:val="26"/>
        <w:spacing w:line="560" w:lineRule="exact"/>
        <w:ind w:firstLine="640" w:firstLineChars="200"/>
        <w:rPr>
          <w:rFonts w:ascii="仿宋_GB2312" w:eastAsia="仿宋_GB2312" w:cs="黑体"/>
          <w:color w:val="auto"/>
          <w:sz w:val="32"/>
          <w:szCs w:val="32"/>
        </w:rPr>
      </w:pPr>
    </w:p>
    <w:p w14:paraId="4C42F37D">
      <w:pPr>
        <w:pStyle w:val="26"/>
        <w:spacing w:line="560" w:lineRule="exact"/>
        <w:ind w:firstLine="640" w:firstLineChars="200"/>
        <w:rPr>
          <w:rFonts w:ascii="仿宋_GB2312" w:eastAsia="仿宋_GB2312" w:cs="黑体"/>
          <w:color w:val="auto"/>
          <w:sz w:val="32"/>
          <w:szCs w:val="32"/>
        </w:rPr>
      </w:pPr>
    </w:p>
    <w:p w14:paraId="301468FA">
      <w:pPr>
        <w:pStyle w:val="26"/>
        <w:spacing w:line="560" w:lineRule="exact"/>
        <w:ind w:firstLine="640" w:firstLineChars="200"/>
        <w:rPr>
          <w:rFonts w:ascii="仿宋_GB2312" w:eastAsia="仿宋_GB2312" w:cs="黑体"/>
          <w:color w:val="auto"/>
          <w:sz w:val="32"/>
          <w:szCs w:val="32"/>
        </w:rPr>
      </w:pPr>
    </w:p>
    <w:p w14:paraId="3905051C">
      <w:pPr>
        <w:pStyle w:val="26"/>
        <w:spacing w:line="560" w:lineRule="exact"/>
        <w:ind w:firstLine="640" w:firstLineChars="200"/>
        <w:rPr>
          <w:rFonts w:ascii="仿宋_GB2312" w:eastAsia="仿宋_GB2312" w:cs="黑体"/>
          <w:color w:val="auto"/>
          <w:sz w:val="32"/>
          <w:szCs w:val="32"/>
        </w:rPr>
      </w:pPr>
    </w:p>
    <w:p w14:paraId="72A4D2E7">
      <w:pPr>
        <w:pStyle w:val="26"/>
        <w:spacing w:line="560" w:lineRule="exact"/>
        <w:ind w:firstLine="640" w:firstLineChars="200"/>
        <w:rPr>
          <w:rFonts w:ascii="仿宋_GB2312" w:eastAsia="仿宋_GB2312" w:cs="黑体"/>
          <w:color w:val="auto"/>
          <w:sz w:val="32"/>
          <w:szCs w:val="32"/>
        </w:rPr>
      </w:pPr>
    </w:p>
    <w:p w14:paraId="1C84FC09">
      <w:pPr>
        <w:pStyle w:val="26"/>
        <w:spacing w:line="560" w:lineRule="exact"/>
        <w:ind w:firstLine="640" w:firstLineChars="200"/>
        <w:rPr>
          <w:rFonts w:ascii="仿宋_GB2312" w:eastAsia="仿宋_GB2312" w:cs="黑体"/>
          <w:color w:val="auto"/>
          <w:sz w:val="32"/>
          <w:szCs w:val="32"/>
        </w:rPr>
      </w:pPr>
    </w:p>
    <w:p w14:paraId="5002040D">
      <w:pPr>
        <w:pStyle w:val="26"/>
        <w:spacing w:line="560" w:lineRule="exact"/>
        <w:ind w:firstLine="640" w:firstLineChars="200"/>
        <w:rPr>
          <w:rFonts w:ascii="仿宋_GB2312" w:eastAsia="仿宋_GB2312" w:cs="黑体"/>
          <w:color w:val="auto"/>
          <w:sz w:val="32"/>
          <w:szCs w:val="32"/>
        </w:rPr>
      </w:pPr>
    </w:p>
    <w:p w14:paraId="6E75217F">
      <w:pPr>
        <w:spacing w:line="600" w:lineRule="exact"/>
        <w:jc w:val="center"/>
        <w:outlineLvl w:val="0"/>
        <w:rPr>
          <w:rStyle w:val="28"/>
          <w:rFonts w:ascii="黑体" w:hAnsi="黑体" w:eastAsia="黑体"/>
          <w:b w:val="0"/>
        </w:rPr>
      </w:pPr>
      <w:bookmarkStart w:id="49" w:name="_Toc15396614"/>
      <w:bookmarkStart w:id="50" w:name="_Toc15377226"/>
      <w:r>
        <w:rPr>
          <w:rFonts w:hint="eastAsia" w:ascii="黑体" w:hAnsi="黑体" w:eastAsia="黑体"/>
          <w:sz w:val="44"/>
          <w:szCs w:val="44"/>
        </w:rPr>
        <w:t>第</w:t>
      </w:r>
      <w:r>
        <w:rPr>
          <w:rStyle w:val="28"/>
          <w:rFonts w:hint="eastAsia" w:ascii="黑体" w:hAnsi="黑体" w:eastAsia="黑体"/>
          <w:b w:val="0"/>
        </w:rPr>
        <w:t>四部分 附件</w:t>
      </w:r>
      <w:bookmarkEnd w:id="49"/>
    </w:p>
    <w:p w14:paraId="4B7D7A00">
      <w:pPr>
        <w:spacing w:line="600" w:lineRule="exact"/>
        <w:jc w:val="left"/>
        <w:outlineLvl w:val="0"/>
        <w:rPr>
          <w:rFonts w:ascii="方正小标宋简体" w:hAnsi="方正小标宋简体" w:eastAsia="方正小标宋简体" w:cs="方正小标宋简体"/>
          <w:sz w:val="32"/>
          <w:szCs w:val="32"/>
        </w:rPr>
      </w:pPr>
      <w:bookmarkStart w:id="51" w:name="_Toc15396618"/>
      <w:r>
        <w:rPr>
          <w:rFonts w:hint="eastAsia" w:ascii="黑体" w:hAnsi="黑体" w:eastAsia="黑体" w:cs="黑体"/>
          <w:sz w:val="32"/>
          <w:szCs w:val="32"/>
        </w:rPr>
        <w:t>附件</w:t>
      </w:r>
      <w:r>
        <w:rPr>
          <w:rFonts w:ascii="黑体" w:hAnsi="黑体" w:eastAsia="黑体" w:cs="黑体"/>
          <w:sz w:val="32"/>
          <w:szCs w:val="32"/>
        </w:rPr>
        <w:t>1</w:t>
      </w:r>
    </w:p>
    <w:p w14:paraId="1089191F">
      <w:pPr>
        <w:spacing w:line="56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w:t>
      </w:r>
      <w:r>
        <w:rPr>
          <w:rFonts w:hint="eastAsia" w:ascii="方正小标宋简体" w:hAnsi="宋体" w:eastAsia="方正小标宋简体"/>
          <w:color w:val="000000"/>
          <w:kern w:val="0"/>
          <w:sz w:val="40"/>
          <w:szCs w:val="44"/>
        </w:rPr>
        <w:t>23</w:t>
      </w:r>
      <w:r>
        <w:rPr>
          <w:rFonts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14:paraId="41FA9AC6">
      <w:pPr>
        <w:widowControl/>
        <w:adjustRightInd w:val="0"/>
        <w:snapToGrid w:val="0"/>
        <w:spacing w:line="560" w:lineRule="exact"/>
        <w:ind w:firstLine="640" w:firstLineChars="200"/>
        <w:contextualSpacing/>
        <w:jc w:val="left"/>
        <w:rPr>
          <w:rFonts w:ascii="黑体" w:hAnsi="宋体" w:eastAsia="黑体" w:cs="宋体"/>
          <w:color w:val="000000"/>
          <w:kern w:val="0"/>
          <w:sz w:val="32"/>
          <w:szCs w:val="32"/>
          <w:shd w:val="clear" w:color="auto" w:fill="FFFFFF"/>
        </w:rPr>
      </w:pPr>
    </w:p>
    <w:p w14:paraId="58F4C6F3">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一、部门（单位）概况</w:t>
      </w:r>
    </w:p>
    <w:p w14:paraId="103A8075">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（一）机构组成</w:t>
      </w:r>
    </w:p>
    <w:p w14:paraId="66FCACDE">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1．行政办公室</w:t>
      </w:r>
    </w:p>
    <w:p w14:paraId="038E7A9D">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2．财务室</w:t>
      </w:r>
    </w:p>
    <w:p w14:paraId="48DB14B8">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3．教导处</w:t>
      </w:r>
    </w:p>
    <w:p w14:paraId="4595A721">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4．教研室</w:t>
      </w:r>
    </w:p>
    <w:p w14:paraId="3CEE6C71">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5．德育处</w:t>
      </w:r>
    </w:p>
    <w:p w14:paraId="6F944C5B">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6．体艺部</w:t>
      </w:r>
    </w:p>
    <w:p w14:paraId="19CCC7AC">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7．安全办</w:t>
      </w:r>
    </w:p>
    <w:p w14:paraId="6F5F72BC">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lang w:eastAsia="zh-CN"/>
        </w:rPr>
        <w:t>四川省遂宁市安居职业高级中学校</w:t>
      </w:r>
      <w:r>
        <w:rPr>
          <w:rFonts w:hint="eastAsia" w:ascii="仿宋" w:hAnsi="仿宋" w:eastAsia="仿宋"/>
          <w:sz w:val="32"/>
          <w:szCs w:val="32"/>
        </w:rPr>
        <w:t>共设有7个内设部门。</w:t>
      </w:r>
    </w:p>
    <w:p w14:paraId="3407F822">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（二）机构职能</w:t>
      </w:r>
    </w:p>
    <w:p w14:paraId="70AAB8D2">
      <w:pPr>
        <w:jc w:val="center"/>
        <w:rPr>
          <w:rFonts w:ascii="仿宋" w:hAnsi="仿宋" w:eastAsia="仿宋"/>
          <w:sz w:val="32"/>
          <w:szCs w:val="32"/>
        </w:rPr>
      </w:pPr>
      <w:r>
        <w:rPr>
          <w:rFonts w:ascii="仿宋" w:hAnsi="仿宋" w:eastAsia="仿宋"/>
          <w:sz w:val="32"/>
          <w:szCs w:val="32"/>
        </w:rPr>
        <w:t>行政办公室工作职责</w:t>
      </w:r>
    </w:p>
    <w:p w14:paraId="1CB8EB62">
      <w:pPr>
        <w:ind w:firstLine="640" w:firstLineChars="200"/>
        <w:rPr>
          <w:rFonts w:ascii="仿宋" w:hAnsi="仿宋" w:eastAsia="仿宋"/>
          <w:sz w:val="32"/>
          <w:szCs w:val="32"/>
        </w:rPr>
      </w:pPr>
      <w:r>
        <w:rPr>
          <w:rFonts w:ascii="仿宋" w:hAnsi="仿宋" w:eastAsia="仿宋"/>
          <w:sz w:val="32"/>
          <w:szCs w:val="32"/>
        </w:rPr>
        <w:t>行政办公室是在校长的直接领导下做好学校日常工作的部门，协助校长制订、贯彻和落实学校改革方案、工作计划；经常检查执行情况，严格执行催办制度。其职责是：</w:t>
      </w:r>
    </w:p>
    <w:p w14:paraId="785CCB45">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负责掌管校印、校领导印章；做好学校介绍信的管理和使用。</w:t>
      </w:r>
    </w:p>
    <w:p w14:paraId="0CC2CE11">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负责召集学校行政会议，教工大会；督促、检查、执行会议决议。做好校内会议，特别是临时性会议的准备工作。负责学校各种会议的记录工作。</w:t>
      </w:r>
    </w:p>
    <w:p w14:paraId="730CDACD">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协助校领导搞好与各有关单位的联络工作。协调各处室、年级的关系，保证学校各处室工作协调运转。</w:t>
      </w:r>
    </w:p>
    <w:p w14:paraId="32F4D474">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负责学校意识形态工作</w:t>
      </w:r>
      <w:r>
        <w:rPr>
          <w:rFonts w:hint="eastAsia" w:ascii="仿宋" w:hAnsi="仿宋" w:eastAsia="仿宋"/>
          <w:sz w:val="32"/>
          <w:szCs w:val="32"/>
        </w:rPr>
        <w:t>，</w:t>
      </w:r>
      <w:r>
        <w:rPr>
          <w:rFonts w:ascii="仿宋" w:hAnsi="仿宋" w:eastAsia="仿宋"/>
          <w:sz w:val="32"/>
          <w:szCs w:val="32"/>
        </w:rPr>
        <w:t>承办校长及办公室的重要文字材料等各项文字工作。如：学校的工作计划，年度总结及各类经验、检查等文字材料。负责校内发文的各种报告、请示等的起草、核稿。负责学校大事记的记录、整理工作。</w:t>
      </w:r>
    </w:p>
    <w:p w14:paraId="03A07F2C">
      <w:pPr>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负责学校教师档案</w:t>
      </w:r>
      <w:r>
        <w:rPr>
          <w:rFonts w:hint="eastAsia" w:ascii="仿宋" w:hAnsi="仿宋" w:eastAsia="仿宋"/>
          <w:sz w:val="32"/>
          <w:szCs w:val="32"/>
        </w:rPr>
        <w:t>、</w:t>
      </w:r>
      <w:r>
        <w:rPr>
          <w:rFonts w:ascii="仿宋" w:hAnsi="仿宋" w:eastAsia="仿宋"/>
          <w:sz w:val="32"/>
          <w:szCs w:val="32"/>
        </w:rPr>
        <w:t>年度考核、职称评聘、转正、晋级增资</w:t>
      </w:r>
      <w:r>
        <w:rPr>
          <w:rFonts w:hint="eastAsia" w:ascii="仿宋" w:hAnsi="仿宋" w:eastAsia="仿宋"/>
          <w:sz w:val="32"/>
          <w:szCs w:val="32"/>
        </w:rPr>
        <w:t>、</w:t>
      </w:r>
      <w:r>
        <w:rPr>
          <w:rFonts w:ascii="仿宋" w:hAnsi="仿宋" w:eastAsia="仿宋"/>
          <w:sz w:val="32"/>
          <w:szCs w:val="32"/>
        </w:rPr>
        <w:t>调进调出、离退休等工作。收集各级先进工作者的推选及评审等工作。做好阶段性迎检工作</w:t>
      </w:r>
      <w:r>
        <w:rPr>
          <w:rFonts w:hint="eastAsia" w:ascii="仿宋" w:hAnsi="仿宋" w:eastAsia="仿宋"/>
          <w:sz w:val="32"/>
          <w:szCs w:val="32"/>
        </w:rPr>
        <w:t>、</w:t>
      </w:r>
      <w:r>
        <w:rPr>
          <w:rFonts w:ascii="仿宋" w:hAnsi="仿宋" w:eastAsia="仿宋"/>
          <w:sz w:val="32"/>
          <w:szCs w:val="32"/>
        </w:rPr>
        <w:t>上级考核</w:t>
      </w:r>
      <w:r>
        <w:rPr>
          <w:rFonts w:hint="eastAsia" w:ascii="仿宋" w:hAnsi="仿宋" w:eastAsia="仿宋"/>
          <w:sz w:val="32"/>
          <w:szCs w:val="32"/>
        </w:rPr>
        <w:t>、</w:t>
      </w:r>
      <w:r>
        <w:rPr>
          <w:rFonts w:ascii="仿宋" w:hAnsi="仿宋" w:eastAsia="仿宋"/>
          <w:sz w:val="32"/>
          <w:szCs w:val="32"/>
        </w:rPr>
        <w:t>教师评价与考核工作</w:t>
      </w:r>
      <w:r>
        <w:rPr>
          <w:rFonts w:hint="eastAsia" w:ascii="仿宋" w:hAnsi="仿宋" w:eastAsia="仿宋"/>
          <w:sz w:val="32"/>
          <w:szCs w:val="32"/>
        </w:rPr>
        <w:t>。</w:t>
      </w:r>
    </w:p>
    <w:p w14:paraId="15323DA7">
      <w:pPr>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对全校的文书档案进行管理，负责全校文书档案和各种专门档案的收集、整理、保管和提供利用工作，做好各级文件的收发和保管、保密工作。</w:t>
      </w:r>
    </w:p>
    <w:p w14:paraId="5C0735A0">
      <w:pPr>
        <w:ind w:firstLine="640" w:firstLineChars="200"/>
        <w:rPr>
          <w:rFonts w:ascii="仿宋" w:hAnsi="仿宋" w:eastAsia="仿宋"/>
          <w:sz w:val="32"/>
          <w:szCs w:val="32"/>
        </w:rPr>
      </w:pPr>
      <w:r>
        <w:rPr>
          <w:rFonts w:hint="eastAsia" w:ascii="仿宋" w:hAnsi="仿宋" w:eastAsia="仿宋"/>
          <w:sz w:val="32"/>
          <w:szCs w:val="32"/>
        </w:rPr>
        <w:t>7.负责学校统计工作，确保重要数据准确、真实、有效。</w:t>
      </w:r>
    </w:p>
    <w:p w14:paraId="549D7F6E">
      <w:pPr>
        <w:ind w:firstLine="640" w:firstLineChars="200"/>
        <w:rPr>
          <w:rFonts w:ascii="仿宋" w:hAnsi="仿宋" w:eastAsia="仿宋"/>
          <w:sz w:val="32"/>
          <w:szCs w:val="32"/>
        </w:rPr>
      </w:pPr>
      <w:r>
        <w:rPr>
          <w:rFonts w:hint="eastAsia" w:ascii="仿宋" w:hAnsi="仿宋" w:eastAsia="仿宋"/>
          <w:sz w:val="32"/>
          <w:szCs w:val="32"/>
        </w:rPr>
        <w:t>8.负责学生学籍管理，协助教务室做好教务考务管理工作。</w:t>
      </w:r>
    </w:p>
    <w:p w14:paraId="25AA4C22">
      <w:pPr>
        <w:ind w:firstLine="640" w:firstLineChars="200"/>
        <w:rPr>
          <w:rFonts w:ascii="仿宋" w:hAnsi="仿宋" w:eastAsia="仿宋"/>
          <w:sz w:val="32"/>
          <w:szCs w:val="32"/>
        </w:rPr>
      </w:pPr>
      <w:r>
        <w:rPr>
          <w:rFonts w:hint="eastAsia" w:ascii="仿宋" w:hAnsi="仿宋" w:eastAsia="仿宋"/>
          <w:sz w:val="32"/>
          <w:szCs w:val="32"/>
        </w:rPr>
        <w:t>9.负责招生工作，妥善保管招生资料。具体工作如下：</w:t>
      </w:r>
    </w:p>
    <w:p w14:paraId="480BF427">
      <w:pPr>
        <w:ind w:firstLine="640" w:firstLineChars="200"/>
        <w:rPr>
          <w:rFonts w:ascii="仿宋" w:hAnsi="仿宋" w:eastAsia="仿宋"/>
          <w:sz w:val="32"/>
          <w:szCs w:val="32"/>
        </w:rPr>
      </w:pPr>
      <w:r>
        <w:rPr>
          <w:rFonts w:hint="eastAsia" w:ascii="仿宋" w:hAnsi="仿宋" w:eastAsia="仿宋"/>
          <w:sz w:val="32"/>
          <w:szCs w:val="32"/>
        </w:rPr>
        <w:t>①</w:t>
      </w:r>
      <w:r>
        <w:rPr>
          <w:rFonts w:ascii="仿宋" w:hAnsi="仿宋" w:eastAsia="仿宋"/>
          <w:sz w:val="32"/>
          <w:szCs w:val="32"/>
        </w:rPr>
        <w:t>执行教育部和省教育厅有关招生工作的政策和法规，落实省、市招生委员会相关工作方案和实施细则。</w:t>
      </w:r>
    </w:p>
    <w:p w14:paraId="6F1EFC06">
      <w:pPr>
        <w:ind w:firstLine="640" w:firstLineChars="200"/>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深入研究学校招生工作规律和特点，制定切实可行的学校招生工作规程和年度工作计划。在充分调研论证的基础上，为学校制定年度招生计划提供工作预案。</w:t>
      </w:r>
    </w:p>
    <w:p w14:paraId="7746D76A">
      <w:pPr>
        <w:ind w:firstLine="640" w:firstLineChars="200"/>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具体负责学校招生组织网络的构建，并负责实施相关人员的岗前培训等。</w:t>
      </w:r>
    </w:p>
    <w:p w14:paraId="365E6B2C">
      <w:pPr>
        <w:ind w:firstLine="640" w:firstLineChars="200"/>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充分利用现代媒体，拓展招生宣传渠道，负责编印、寄发相关宣传材料，举办招生宣传专题活动。</w:t>
      </w:r>
    </w:p>
    <w:p w14:paraId="01390186">
      <w:pPr>
        <w:ind w:firstLine="640" w:firstLineChars="200"/>
        <w:rPr>
          <w:rFonts w:ascii="仿宋" w:hAnsi="仿宋" w:eastAsia="仿宋"/>
          <w:sz w:val="32"/>
          <w:szCs w:val="32"/>
        </w:rPr>
      </w:pPr>
      <w:r>
        <w:rPr>
          <w:rFonts w:hint="eastAsia" w:ascii="仿宋" w:hAnsi="仿宋" w:eastAsia="仿宋"/>
          <w:sz w:val="32"/>
          <w:szCs w:val="32"/>
        </w:rPr>
        <w:t>⑤</w:t>
      </w:r>
      <w:r>
        <w:rPr>
          <w:rFonts w:ascii="仿宋" w:hAnsi="仿宋" w:eastAsia="仿宋"/>
          <w:sz w:val="32"/>
          <w:szCs w:val="32"/>
        </w:rPr>
        <w:t>做好日常接待和招生咨询工作，采取积极有效的方式，为学生、家长及基层学校提供高效优质的招生服务。</w:t>
      </w:r>
    </w:p>
    <w:p w14:paraId="244B4009">
      <w:pPr>
        <w:ind w:firstLine="640" w:firstLineChars="200"/>
        <w:rPr>
          <w:rFonts w:ascii="仿宋" w:hAnsi="仿宋" w:eastAsia="仿宋"/>
          <w:sz w:val="32"/>
          <w:szCs w:val="32"/>
        </w:rPr>
      </w:pPr>
      <w:r>
        <w:rPr>
          <w:rFonts w:hint="eastAsia" w:ascii="仿宋" w:hAnsi="仿宋" w:eastAsia="仿宋"/>
          <w:sz w:val="32"/>
          <w:szCs w:val="32"/>
        </w:rPr>
        <w:t>⑥</w:t>
      </w:r>
      <w:r>
        <w:rPr>
          <w:rFonts w:ascii="仿宋" w:hAnsi="仿宋" w:eastAsia="仿宋"/>
          <w:sz w:val="32"/>
          <w:szCs w:val="32"/>
        </w:rPr>
        <w:t>具体负责新生的资格审查、报名注册和分类造册等工作，协助教务处做好新生入学进班工作。</w:t>
      </w:r>
    </w:p>
    <w:p w14:paraId="502AC1A0">
      <w:pPr>
        <w:ind w:firstLine="640" w:firstLineChars="200"/>
        <w:rPr>
          <w:rFonts w:ascii="仿宋" w:hAnsi="仿宋" w:eastAsia="仿宋"/>
          <w:sz w:val="32"/>
          <w:szCs w:val="32"/>
        </w:rPr>
      </w:pPr>
      <w:r>
        <w:rPr>
          <w:rFonts w:hint="eastAsia" w:ascii="仿宋" w:hAnsi="仿宋" w:eastAsia="仿宋"/>
          <w:sz w:val="32"/>
          <w:szCs w:val="32"/>
        </w:rPr>
        <w:t>10.负责学校资产管理、绿化管理、校园网络建设及管理等，做好如下后勤保障工作：</w:t>
      </w:r>
    </w:p>
    <w:p w14:paraId="6D7D25A0">
      <w:pPr>
        <w:ind w:firstLine="480" w:firstLineChars="150"/>
        <w:rPr>
          <w:rFonts w:ascii="仿宋" w:hAnsi="仿宋" w:eastAsia="仿宋"/>
          <w:sz w:val="32"/>
          <w:szCs w:val="32"/>
        </w:rPr>
      </w:pPr>
      <w:r>
        <w:rPr>
          <w:rFonts w:hint="eastAsia" w:ascii="仿宋" w:hAnsi="仿宋" w:eastAsia="仿宋"/>
          <w:sz w:val="32"/>
          <w:szCs w:val="32"/>
        </w:rPr>
        <w:t>①根</w:t>
      </w:r>
      <w:r>
        <w:rPr>
          <w:rFonts w:ascii="仿宋" w:hAnsi="仿宋" w:eastAsia="仿宋"/>
          <w:sz w:val="32"/>
          <w:szCs w:val="32"/>
        </w:rPr>
        <w:t>据学校教育、教学需要，做好提供各种教学设备和办公用品等服务性工作；积极参与学校现代化教学设施设备的建设工作</w:t>
      </w:r>
      <w:r>
        <w:rPr>
          <w:rFonts w:hint="eastAsia" w:ascii="仿宋" w:hAnsi="仿宋" w:eastAsia="仿宋"/>
          <w:sz w:val="32"/>
          <w:szCs w:val="32"/>
        </w:rPr>
        <w:t>；</w:t>
      </w:r>
      <w:r>
        <w:rPr>
          <w:rFonts w:ascii="仿宋" w:hAnsi="仿宋" w:eastAsia="仿宋"/>
          <w:sz w:val="32"/>
          <w:szCs w:val="32"/>
        </w:rPr>
        <w:t>负责学校网络建设运行工作。</w:t>
      </w:r>
    </w:p>
    <w:p w14:paraId="407B54D6">
      <w:pPr>
        <w:ind w:firstLine="640" w:firstLineChars="200"/>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做好供水、供电、卫生医疗工作，努力创造良好的生活环境，方便师生生活；定期进行卫生检查，预防事故发生，不断提高服务质量。</w:t>
      </w:r>
    </w:p>
    <w:p w14:paraId="0AFB932B">
      <w:pPr>
        <w:ind w:firstLine="640" w:firstLineChars="200"/>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负责校舍、校园的建设和管理，做好</w:t>
      </w:r>
      <w:r>
        <w:rPr>
          <w:rFonts w:hint="eastAsia" w:ascii="仿宋" w:hAnsi="仿宋" w:eastAsia="仿宋"/>
          <w:sz w:val="32"/>
          <w:szCs w:val="32"/>
        </w:rPr>
        <w:t>学校</w:t>
      </w:r>
      <w:r>
        <w:rPr>
          <w:rFonts w:ascii="仿宋" w:hAnsi="仿宋" w:eastAsia="仿宋"/>
          <w:sz w:val="32"/>
          <w:szCs w:val="32"/>
        </w:rPr>
        <w:t>功能室建设</w:t>
      </w:r>
      <w:r>
        <w:rPr>
          <w:rFonts w:hint="eastAsia" w:ascii="仿宋" w:hAnsi="仿宋" w:eastAsia="仿宋"/>
          <w:sz w:val="32"/>
          <w:szCs w:val="32"/>
        </w:rPr>
        <w:t>、</w:t>
      </w:r>
      <w:r>
        <w:rPr>
          <w:rFonts w:ascii="仿宋" w:hAnsi="仿宋" w:eastAsia="仿宋"/>
          <w:sz w:val="32"/>
          <w:szCs w:val="32"/>
        </w:rPr>
        <w:t>运用和管理工作。协助学校领导制订并实施校园整体建设规划，做好校舍维修以及校园净化、绿化和美化等工作。</w:t>
      </w:r>
    </w:p>
    <w:p w14:paraId="52A5513D">
      <w:pPr>
        <w:ind w:firstLine="640" w:firstLineChars="200"/>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加强学校固定资产管理工作，建立健全固定资产账目，严格执行国家有关财产物资管理制度</w:t>
      </w:r>
      <w:r>
        <w:rPr>
          <w:rFonts w:hint="eastAsia" w:ascii="仿宋" w:hAnsi="仿宋" w:eastAsia="仿宋"/>
          <w:sz w:val="32"/>
          <w:szCs w:val="32"/>
        </w:rPr>
        <w:t>。</w:t>
      </w:r>
    </w:p>
    <w:p w14:paraId="213D91D2">
      <w:pPr>
        <w:jc w:val="center"/>
        <w:rPr>
          <w:rFonts w:ascii="仿宋" w:hAnsi="仿宋" w:eastAsia="仿宋"/>
          <w:sz w:val="32"/>
          <w:szCs w:val="32"/>
        </w:rPr>
      </w:pPr>
      <w:r>
        <w:rPr>
          <w:rFonts w:ascii="仿宋" w:hAnsi="仿宋" w:eastAsia="仿宋"/>
          <w:sz w:val="32"/>
          <w:szCs w:val="32"/>
        </w:rPr>
        <w:t>财务室工作职责</w:t>
      </w:r>
    </w:p>
    <w:p w14:paraId="2B95361E">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在校长的领导和上级财务部门的指导下，遵守国家财经法纪和财务制度，组织全校财务管理与会计核算工作。</w:t>
      </w:r>
    </w:p>
    <w:p w14:paraId="16688692">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负责组织制订、完善学校内部财务会计规章制度，并监督各部门贯彻执行。</w:t>
      </w:r>
    </w:p>
    <w:p w14:paraId="7EC26411">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积极筹集资金，广开筹资渠道，保证学校各项收入足额收缴，各项拨款及其他资金及时到位。</w:t>
      </w:r>
    </w:p>
    <w:p w14:paraId="0328F945">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负责组织编制学校各项财务收支计划、经费预决算，监督检查计划、预算的执行情况。</w:t>
      </w:r>
    </w:p>
    <w:p w14:paraId="047AB6A1">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根据审核后的学校财务预算，负责合理安排财</w:t>
      </w:r>
      <w:r>
        <w:rPr>
          <w:rFonts w:hint="eastAsia" w:ascii="仿宋" w:hAnsi="仿宋" w:eastAsia="仿宋"/>
          <w:sz w:val="32"/>
          <w:szCs w:val="32"/>
          <w:lang w:val="en-US" w:eastAsia="zh-CN"/>
        </w:rPr>
        <w:t>政</w:t>
      </w:r>
      <w:r>
        <w:rPr>
          <w:rFonts w:ascii="仿宋" w:hAnsi="仿宋" w:eastAsia="仿宋"/>
          <w:sz w:val="32"/>
          <w:szCs w:val="32"/>
        </w:rPr>
        <w:t>支出和财务核算，保证学校各项工作顺利进行。</w:t>
      </w:r>
    </w:p>
    <w:p w14:paraId="0DD289CC">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负责组织开展学校财产清查的具体工作和会计核算工作。</w:t>
      </w:r>
    </w:p>
    <w:p w14:paraId="1E8CE44B">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负责组织开展财务分析，及时查找并改进财务工作的漏洞与不足，努力提高资金使用效益。</w:t>
      </w:r>
    </w:p>
    <w:p w14:paraId="618EE085">
      <w:pPr>
        <w:ind w:firstLine="640" w:firstLineChars="200"/>
        <w:rPr>
          <w:rFonts w:ascii="仿宋" w:hAnsi="仿宋" w:eastAsia="仿宋"/>
          <w:sz w:val="32"/>
          <w:szCs w:val="32"/>
        </w:rPr>
      </w:pPr>
      <w:r>
        <w:rPr>
          <w:rFonts w:hint="eastAsia" w:ascii="仿宋" w:hAnsi="仿宋" w:eastAsia="仿宋"/>
          <w:sz w:val="32"/>
          <w:szCs w:val="32"/>
        </w:rPr>
        <w:t>8.负责学校日常收支具体业务工作，组织收入，合理支出，做好相关收支票据审核工作，保障学校一切工作正常运行。</w:t>
      </w:r>
    </w:p>
    <w:p w14:paraId="4E391D7F">
      <w:pPr>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参与学校工作人员绩效考核</w:t>
      </w:r>
      <w:r>
        <w:rPr>
          <w:rFonts w:hint="eastAsia" w:ascii="仿宋" w:hAnsi="仿宋" w:eastAsia="仿宋"/>
          <w:sz w:val="32"/>
          <w:szCs w:val="32"/>
        </w:rPr>
        <w:t>、</w:t>
      </w:r>
      <w:r>
        <w:rPr>
          <w:rFonts w:ascii="仿宋" w:hAnsi="仿宋" w:eastAsia="仿宋"/>
          <w:sz w:val="32"/>
          <w:szCs w:val="32"/>
        </w:rPr>
        <w:t>教育教学质量考核</w:t>
      </w:r>
      <w:r>
        <w:rPr>
          <w:rFonts w:hint="eastAsia" w:ascii="仿宋" w:hAnsi="仿宋" w:eastAsia="仿宋"/>
          <w:sz w:val="32"/>
          <w:szCs w:val="32"/>
        </w:rPr>
        <w:t>、</w:t>
      </w:r>
      <w:r>
        <w:rPr>
          <w:rFonts w:ascii="仿宋" w:hAnsi="仿宋" w:eastAsia="仿宋"/>
          <w:sz w:val="32"/>
          <w:szCs w:val="32"/>
        </w:rPr>
        <w:t>课后服务考核岗位系数的调整、论证工作</w:t>
      </w:r>
      <w:r>
        <w:rPr>
          <w:rFonts w:hint="eastAsia" w:ascii="仿宋" w:hAnsi="仿宋" w:eastAsia="仿宋"/>
          <w:sz w:val="32"/>
          <w:szCs w:val="32"/>
        </w:rPr>
        <w:t>，协助教学管理部和办公室做好考核档案归档管理工作，组织发放相关待遇。</w:t>
      </w:r>
    </w:p>
    <w:p w14:paraId="3BE9B147">
      <w:pPr>
        <w:ind w:firstLine="640" w:firstLineChars="200"/>
        <w:rPr>
          <w:rFonts w:ascii="仿宋" w:hAnsi="仿宋" w:eastAsia="仿宋"/>
          <w:sz w:val="32"/>
          <w:szCs w:val="32"/>
        </w:rPr>
      </w:pPr>
      <w:r>
        <w:rPr>
          <w:rFonts w:hint="eastAsia" w:ascii="仿宋" w:hAnsi="仿宋" w:eastAsia="仿宋"/>
          <w:sz w:val="32"/>
          <w:szCs w:val="32"/>
        </w:rPr>
        <w:t>10.负责学校教职工工资发放等一切福利待遇保障工作。</w:t>
      </w:r>
    </w:p>
    <w:p w14:paraId="363DE0CF">
      <w:pPr>
        <w:ind w:firstLine="640" w:firstLineChars="200"/>
        <w:rPr>
          <w:rFonts w:ascii="仿宋" w:hAnsi="仿宋" w:eastAsia="仿宋"/>
          <w:sz w:val="32"/>
          <w:szCs w:val="32"/>
        </w:rPr>
      </w:pPr>
      <w:r>
        <w:rPr>
          <w:rFonts w:hint="eastAsia" w:ascii="仿宋" w:hAnsi="仿宋" w:eastAsia="仿宋"/>
          <w:sz w:val="32"/>
          <w:szCs w:val="32"/>
        </w:rPr>
        <w:t>11.参与学校重要收支事项的会议研讨工作，提出财务制度要求范围内的合理实施建议和意见。</w:t>
      </w:r>
    </w:p>
    <w:p w14:paraId="44E32537">
      <w:pPr>
        <w:ind w:firstLine="640" w:firstLineChars="200"/>
        <w:rPr>
          <w:rFonts w:ascii="仿宋" w:hAnsi="仿宋" w:eastAsia="仿宋"/>
          <w:sz w:val="32"/>
          <w:szCs w:val="32"/>
        </w:rPr>
      </w:pPr>
      <w:r>
        <w:rPr>
          <w:rFonts w:hint="eastAsia" w:ascii="仿宋" w:hAnsi="仿宋" w:eastAsia="仿宋"/>
          <w:sz w:val="32"/>
          <w:szCs w:val="32"/>
        </w:rPr>
        <w:t>12.</w:t>
      </w:r>
      <w:r>
        <w:rPr>
          <w:rFonts w:ascii="仿宋" w:hAnsi="仿宋" w:eastAsia="仿宋"/>
          <w:sz w:val="32"/>
          <w:szCs w:val="32"/>
        </w:rPr>
        <w:t>负责组织会计人员进行政治学习与业务学习，检查协调各岗位的工作，不断提高财务人员的业务水平与服务质量。</w:t>
      </w:r>
    </w:p>
    <w:p w14:paraId="66F77A47">
      <w:pPr>
        <w:ind w:firstLine="640" w:firstLineChars="200"/>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积极完成校领导交办的其他工作。</w:t>
      </w:r>
    </w:p>
    <w:p w14:paraId="11A9B6E1">
      <w:pPr>
        <w:jc w:val="center"/>
        <w:rPr>
          <w:rFonts w:ascii="仿宋" w:hAnsi="仿宋" w:eastAsia="仿宋"/>
          <w:sz w:val="32"/>
          <w:szCs w:val="32"/>
        </w:rPr>
      </w:pPr>
      <w:r>
        <w:rPr>
          <w:rFonts w:hint="eastAsia" w:ascii="仿宋" w:hAnsi="仿宋" w:eastAsia="仿宋"/>
          <w:sz w:val="32"/>
          <w:szCs w:val="32"/>
        </w:rPr>
        <w:t>教导处</w:t>
      </w:r>
      <w:r>
        <w:rPr>
          <w:rFonts w:ascii="仿宋" w:hAnsi="仿宋" w:eastAsia="仿宋"/>
          <w:sz w:val="32"/>
          <w:szCs w:val="32"/>
        </w:rPr>
        <w:t>工作职责</w:t>
      </w:r>
    </w:p>
    <w:p w14:paraId="70D45AD7">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认真完成上级及校长下达的各项工作任务；根据学校工作计划制定教务工作计划并组织实施；提出各学科教学、教辅人员工作安排方案，经校长办公会议审定后具体组织落实。</w:t>
      </w:r>
    </w:p>
    <w:p w14:paraId="6CD47764">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.健</w:t>
      </w:r>
      <w:r>
        <w:rPr>
          <w:rFonts w:ascii="仿宋" w:hAnsi="仿宋" w:eastAsia="仿宋"/>
          <w:sz w:val="32"/>
          <w:szCs w:val="32"/>
        </w:rPr>
        <w:t>全教师业务档案、学生档案，教务、考务、考勤、成绩统计等管理工作；编班、排课、调课、安排代课，编制课程表、作息时间表以及其他教学用表；积累教学资料，并整理归档；对教务处工作人员进行考核评估。</w:t>
      </w:r>
    </w:p>
    <w:p w14:paraId="0B85FB2C">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领导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14:paraId="2E0FB04F">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做好学生课外活动和学科竞赛活动的指导、组织和检查工作；组织落实各级教育行政部门举行的各类学科竞赛。</w:t>
      </w:r>
    </w:p>
    <w:p w14:paraId="31B6C92C">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协助校长制定教师进修规划并组织实施，努力发挥老教师的作用，加强对教学骨干和新生力量的培养。</w:t>
      </w:r>
    </w:p>
    <w:p w14:paraId="6870F971">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注重培养青年教师，搞好青年教师的拜师结对工作和举行青年教师的教学大奖赛活动。</w:t>
      </w:r>
    </w:p>
    <w:p w14:paraId="30250FD5">
      <w:pPr>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完成校长会议布置的其它工作。</w:t>
      </w:r>
    </w:p>
    <w:p w14:paraId="085A6CF2">
      <w:pPr>
        <w:jc w:val="center"/>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工作职责</w:t>
      </w:r>
    </w:p>
    <w:p w14:paraId="7D54ED97">
      <w:pPr>
        <w:ind w:firstLine="640" w:firstLineChars="200"/>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是学校负责教育教学研究工作的机构，为学校的教育教学及其他管理提供业务指导和信息服务，其主要职责：</w:t>
      </w:r>
    </w:p>
    <w:p w14:paraId="2464C82F">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制定明确的教研工作计划，探索教学特色和教学方法，不断提高教师业务水平和整体素质；对各学科教研组提出教研目标，进行业务指导与评估验收。</w:t>
      </w:r>
    </w:p>
    <w:p w14:paraId="15AB7F88">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负责校本课题的立项、审定、管理及评估，负责其它研究课题的申报、立项、督办及管理。</w:t>
      </w:r>
    </w:p>
    <w:p w14:paraId="22F8CE94">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收集教育科研信息，组织教师学习研讨教育理论，负责教师继续教育培训的组织工作。</w:t>
      </w:r>
    </w:p>
    <w:p w14:paraId="4E30A52B">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负责组织教师科研论文的撰写与评审，并向各级报刊及学术会议推荐。</w:t>
      </w:r>
    </w:p>
    <w:p w14:paraId="6A0A294C">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负责组织学校领导及专家深入教学一线听课、评课，指导教师的教学。</w:t>
      </w:r>
    </w:p>
    <w:p w14:paraId="77D8DC66">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负责领导教研组长及教研员。指导教研组、备课组进行教材教法的研究，开展教研活动并对其工作进行督导、检查和指导。</w:t>
      </w:r>
    </w:p>
    <w:p w14:paraId="73BE61F0">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负责组织学校期中期末考试的命题工作。</w:t>
      </w:r>
    </w:p>
    <w:p w14:paraId="35F646B8">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负责组织应聘教师的试教和评议工作。</w:t>
      </w:r>
    </w:p>
    <w:p w14:paraId="3050F0E7">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负责指导各教研组开展各种研究课、公开课、观摩课、示范课活动；负责国家、省、市、校各级赛课活动的组织及选送。</w:t>
      </w:r>
    </w:p>
    <w:p w14:paraId="4FCFCE22">
      <w:pPr>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负责组织教师参加各类学术、教研交流活动。</w:t>
      </w:r>
    </w:p>
    <w:p w14:paraId="48CB994B">
      <w:pPr>
        <w:ind w:firstLine="640" w:firstLineChars="200"/>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w:t>
      </w:r>
      <w:r>
        <w:rPr>
          <w:rFonts w:ascii="仿宋" w:hAnsi="仿宋" w:eastAsia="仿宋"/>
          <w:sz w:val="32"/>
          <w:szCs w:val="32"/>
        </w:rPr>
        <w:t>负责学生课外兴趣活动小组的组建及活动开展的组织工作。加强各项学科竞赛活动的培训及组织工作。</w:t>
      </w:r>
    </w:p>
    <w:p w14:paraId="6797DA10">
      <w:pPr>
        <w:ind w:firstLine="640" w:firstLineChars="200"/>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w:t>
      </w:r>
      <w:r>
        <w:rPr>
          <w:rFonts w:ascii="仿宋" w:hAnsi="仿宋" w:eastAsia="仿宋"/>
          <w:sz w:val="32"/>
          <w:szCs w:val="32"/>
        </w:rPr>
        <w:t>建立及保管教师的业务档案。</w:t>
      </w:r>
    </w:p>
    <w:p w14:paraId="590BF700">
      <w:pPr>
        <w:ind w:firstLine="640" w:firstLineChars="200"/>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w:t>
      </w:r>
      <w:r>
        <w:rPr>
          <w:rFonts w:ascii="仿宋" w:hAnsi="仿宋" w:eastAsia="仿宋"/>
          <w:sz w:val="32"/>
          <w:szCs w:val="32"/>
        </w:rPr>
        <w:t>会同教务处组织课堂教学研究和评价活动。</w:t>
      </w:r>
    </w:p>
    <w:p w14:paraId="6F3A6E71">
      <w:pPr>
        <w:jc w:val="center"/>
        <w:rPr>
          <w:rFonts w:ascii="仿宋" w:hAnsi="仿宋" w:eastAsia="仿宋"/>
          <w:sz w:val="32"/>
          <w:szCs w:val="32"/>
        </w:rPr>
      </w:pPr>
      <w:r>
        <w:rPr>
          <w:rFonts w:hint="eastAsia" w:ascii="仿宋" w:hAnsi="仿宋" w:eastAsia="仿宋"/>
          <w:sz w:val="32"/>
          <w:szCs w:val="32"/>
        </w:rPr>
        <w:t>德育处</w:t>
      </w:r>
      <w:r>
        <w:rPr>
          <w:rFonts w:ascii="仿宋" w:hAnsi="仿宋" w:eastAsia="仿宋"/>
          <w:sz w:val="32"/>
          <w:szCs w:val="32"/>
        </w:rPr>
        <w:t>工作职责</w:t>
      </w:r>
    </w:p>
    <w:p w14:paraId="3ECFF6F3">
      <w:pPr>
        <w:ind w:firstLine="640" w:firstLineChars="200"/>
        <w:rPr>
          <w:rFonts w:ascii="仿宋" w:hAnsi="仿宋" w:eastAsia="仿宋"/>
          <w:sz w:val="32"/>
          <w:szCs w:val="32"/>
        </w:rPr>
      </w:pPr>
      <w:r>
        <w:rPr>
          <w:rFonts w:ascii="仿宋" w:hAnsi="仿宋" w:eastAsia="仿宋"/>
          <w:sz w:val="32"/>
          <w:szCs w:val="32"/>
        </w:rPr>
        <w:t>德育处是具体组织学校德育实施的职能部门，其常规工作及职责如下：</w:t>
      </w:r>
    </w:p>
    <w:p w14:paraId="5BF0C7F6">
      <w:pPr>
        <w:ind w:firstLine="640" w:firstLineChars="200"/>
        <w:rPr>
          <w:rFonts w:ascii="仿宋" w:hAnsi="仿宋" w:eastAsia="仿宋"/>
          <w:sz w:val="32"/>
          <w:szCs w:val="32"/>
        </w:rPr>
      </w:pPr>
      <w:r>
        <w:rPr>
          <w:rFonts w:ascii="仿宋" w:hAnsi="仿宋" w:eastAsia="仿宋"/>
          <w:sz w:val="32"/>
          <w:szCs w:val="32"/>
        </w:rPr>
        <w:t>一、负责全校德育工作</w:t>
      </w:r>
    </w:p>
    <w:p w14:paraId="3F9628E8">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在分管德育工作的校长领导下，组织全校德育工作，努力树立良好的校风和学风。</w:t>
      </w:r>
    </w:p>
    <w:p w14:paraId="6900BED9">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协助校长制定全校德育工作计划。</w:t>
      </w:r>
    </w:p>
    <w:p w14:paraId="527FCCE5">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研究德育工作的要求、内容、方法，努力探索新时期德育工作规律，努力做好德育工作。</w:t>
      </w:r>
    </w:p>
    <w:p w14:paraId="2D39AD89">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不断改进和完善德育管理制度，加强德育管理。</w:t>
      </w:r>
    </w:p>
    <w:p w14:paraId="2DBCC3E0">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组织开展全校性的学生思想教育活动，加强对学生的思想品德教育和文明行为常规训练。</w:t>
      </w:r>
    </w:p>
    <w:p w14:paraId="165648AE">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指导共青团、少先队、</w:t>
      </w:r>
      <w:r>
        <w:rPr>
          <w:rFonts w:hint="eastAsia" w:ascii="仿宋" w:hAnsi="仿宋" w:eastAsia="仿宋"/>
          <w:sz w:val="32"/>
          <w:szCs w:val="32"/>
        </w:rPr>
        <w:t>少代</w:t>
      </w:r>
      <w:r>
        <w:rPr>
          <w:rFonts w:ascii="仿宋" w:hAnsi="仿宋" w:eastAsia="仿宋"/>
          <w:sz w:val="32"/>
          <w:szCs w:val="32"/>
        </w:rPr>
        <w:t>会开展工作</w:t>
      </w:r>
      <w:r>
        <w:rPr>
          <w:rFonts w:hint="eastAsia" w:ascii="仿宋" w:hAnsi="仿宋" w:eastAsia="仿宋"/>
          <w:sz w:val="32"/>
          <w:szCs w:val="32"/>
        </w:rPr>
        <w:t>，</w:t>
      </w:r>
      <w:r>
        <w:rPr>
          <w:rFonts w:ascii="仿宋" w:hAnsi="仿宋" w:eastAsia="仿宋"/>
          <w:sz w:val="32"/>
          <w:szCs w:val="32"/>
        </w:rPr>
        <w:t>做好健康教育</w:t>
      </w:r>
      <w:r>
        <w:rPr>
          <w:rFonts w:hint="eastAsia" w:ascii="仿宋" w:hAnsi="仿宋" w:eastAsia="仿宋"/>
          <w:sz w:val="32"/>
          <w:szCs w:val="32"/>
        </w:rPr>
        <w:t>、</w:t>
      </w:r>
      <w:r>
        <w:rPr>
          <w:rFonts w:ascii="仿宋" w:hAnsi="仿宋" w:eastAsia="仿宋"/>
          <w:sz w:val="32"/>
          <w:szCs w:val="32"/>
        </w:rPr>
        <w:t>国防教育</w:t>
      </w:r>
      <w:r>
        <w:rPr>
          <w:rFonts w:hint="eastAsia" w:ascii="仿宋" w:hAnsi="仿宋" w:eastAsia="仿宋"/>
          <w:sz w:val="32"/>
          <w:szCs w:val="32"/>
        </w:rPr>
        <w:t>、</w:t>
      </w:r>
      <w:r>
        <w:rPr>
          <w:rFonts w:ascii="仿宋" w:hAnsi="仿宋" w:eastAsia="仿宋"/>
          <w:sz w:val="32"/>
          <w:szCs w:val="32"/>
        </w:rPr>
        <w:t>班级文化建设等工作。</w:t>
      </w:r>
    </w:p>
    <w:p w14:paraId="66BBB7D6">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加强与教务处联系，作为共同教育学生的协调工作。</w:t>
      </w:r>
    </w:p>
    <w:p w14:paraId="289B2151">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注意收集和交流德育工作信息。</w:t>
      </w:r>
    </w:p>
    <w:p w14:paraId="59A2EE27">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主持每周一的升旗仪式，对学生进行爱国主义教育</w:t>
      </w:r>
      <w:r>
        <w:rPr>
          <w:rFonts w:hint="eastAsia" w:ascii="仿宋" w:hAnsi="仿宋" w:eastAsia="仿宋"/>
          <w:sz w:val="32"/>
          <w:szCs w:val="32"/>
        </w:rPr>
        <w:t>、</w:t>
      </w:r>
      <w:r>
        <w:rPr>
          <w:rFonts w:ascii="仿宋" w:hAnsi="仿宋" w:eastAsia="仿宋"/>
          <w:sz w:val="32"/>
          <w:szCs w:val="32"/>
        </w:rPr>
        <w:t>行为习惯养成教育</w:t>
      </w:r>
      <w:r>
        <w:rPr>
          <w:rFonts w:hint="eastAsia" w:ascii="仿宋" w:hAnsi="仿宋" w:eastAsia="仿宋"/>
          <w:sz w:val="32"/>
          <w:szCs w:val="32"/>
        </w:rPr>
        <w:t>，指导中队辅导员完成</w:t>
      </w:r>
      <w:r>
        <w:rPr>
          <w:rFonts w:ascii="仿宋" w:hAnsi="仿宋" w:eastAsia="仿宋"/>
          <w:sz w:val="32"/>
          <w:szCs w:val="32"/>
        </w:rPr>
        <w:t>学生个性评价</w:t>
      </w:r>
      <w:r>
        <w:rPr>
          <w:rFonts w:hint="eastAsia" w:ascii="仿宋" w:hAnsi="仿宋" w:eastAsia="仿宋"/>
          <w:sz w:val="32"/>
          <w:szCs w:val="32"/>
        </w:rPr>
        <w:t>，</w:t>
      </w:r>
      <w:r>
        <w:rPr>
          <w:rFonts w:ascii="仿宋" w:hAnsi="仿宋" w:eastAsia="仿宋"/>
          <w:sz w:val="32"/>
          <w:szCs w:val="32"/>
        </w:rPr>
        <w:t>对各中队德育工作开展情况进行考核</w:t>
      </w:r>
      <w:r>
        <w:rPr>
          <w:rFonts w:hint="eastAsia" w:ascii="仿宋" w:hAnsi="仿宋" w:eastAsia="仿宋"/>
          <w:sz w:val="32"/>
          <w:szCs w:val="32"/>
        </w:rPr>
        <w:t>、</w:t>
      </w:r>
      <w:r>
        <w:rPr>
          <w:rFonts w:ascii="仿宋" w:hAnsi="仿宋" w:eastAsia="仿宋"/>
          <w:sz w:val="32"/>
          <w:szCs w:val="32"/>
        </w:rPr>
        <w:t>评价。</w:t>
      </w:r>
    </w:p>
    <w:p w14:paraId="03D4757F">
      <w:pPr>
        <w:ind w:firstLine="640" w:firstLineChars="200"/>
        <w:rPr>
          <w:rFonts w:ascii="仿宋" w:hAnsi="仿宋" w:eastAsia="仿宋"/>
          <w:sz w:val="32"/>
          <w:szCs w:val="32"/>
        </w:rPr>
      </w:pPr>
      <w:r>
        <w:rPr>
          <w:rFonts w:ascii="仿宋" w:hAnsi="仿宋" w:eastAsia="仿宋"/>
          <w:sz w:val="32"/>
          <w:szCs w:val="32"/>
        </w:rPr>
        <w:t>二、领导年级组长，安排年级组长、班主任工作</w:t>
      </w:r>
    </w:p>
    <w:p w14:paraId="594C09E2">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协助校长选定、安排年级组长、班主任。</w:t>
      </w:r>
    </w:p>
    <w:p w14:paraId="1086D41A">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指导年级组、班级制定工作计划并实施工作计划，检查、考评年级组、班级工作。</w:t>
      </w:r>
    </w:p>
    <w:p w14:paraId="166763EA">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协助校长和班主任召开家长会、定期举办家长学校、办好家庭教育讲座，努力把学校、家庭、社会教育结合起来。</w:t>
      </w:r>
    </w:p>
    <w:p w14:paraId="545443BE">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召开年级组长、班主任工作会议，组织学习、总结、交流班主任工作经验。努力提高班主任工作水平。</w:t>
      </w:r>
    </w:p>
    <w:p w14:paraId="3B975541">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协助年级组长、班主任处理年级、班级中的重大问题和偶发事件。</w:t>
      </w:r>
    </w:p>
    <w:p w14:paraId="390FFB07">
      <w:pPr>
        <w:spacing w:line="58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做好青年班主任的培养工作。</w:t>
      </w:r>
    </w:p>
    <w:p w14:paraId="6B3394FE">
      <w:pPr>
        <w:spacing w:line="5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指导班主任探索学生思想品德考评的科学化方法。</w:t>
      </w:r>
    </w:p>
    <w:p w14:paraId="630689A6">
      <w:pPr>
        <w:spacing w:line="580" w:lineRule="exact"/>
        <w:ind w:firstLine="640" w:firstLineChars="200"/>
        <w:rPr>
          <w:rFonts w:ascii="仿宋" w:hAnsi="仿宋" w:eastAsia="仿宋"/>
          <w:sz w:val="32"/>
          <w:szCs w:val="32"/>
        </w:rPr>
      </w:pPr>
      <w:r>
        <w:rPr>
          <w:rFonts w:ascii="仿宋" w:hAnsi="仿宋" w:eastAsia="仿宋"/>
          <w:sz w:val="32"/>
          <w:szCs w:val="32"/>
        </w:rPr>
        <w:t>三、其它工作</w:t>
      </w:r>
    </w:p>
    <w:p w14:paraId="2C1108E3">
      <w:pPr>
        <w:spacing w:line="580" w:lineRule="exact"/>
        <w:ind w:firstLine="640" w:firstLineChars="200"/>
        <w:rPr>
          <w:rFonts w:ascii="仿宋" w:hAnsi="仿宋" w:eastAsia="仿宋"/>
          <w:sz w:val="32"/>
          <w:szCs w:val="32"/>
        </w:rPr>
      </w:pPr>
      <w:r>
        <w:rPr>
          <w:rFonts w:hint="eastAsia" w:ascii="仿宋" w:hAnsi="仿宋" w:eastAsia="仿宋"/>
          <w:sz w:val="32"/>
          <w:szCs w:val="32"/>
        </w:rPr>
        <w:t>1.对我校德育工作实施情况进行研究。</w:t>
      </w:r>
    </w:p>
    <w:p w14:paraId="07C6163A">
      <w:pPr>
        <w:spacing w:line="58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建立学生奖惩制度并严格执行。</w:t>
      </w:r>
    </w:p>
    <w:p w14:paraId="6C662C68">
      <w:pPr>
        <w:spacing w:line="580" w:lineRule="exact"/>
        <w:jc w:val="center"/>
        <w:rPr>
          <w:rFonts w:ascii="仿宋" w:hAnsi="仿宋" w:eastAsia="仿宋"/>
          <w:sz w:val="32"/>
          <w:szCs w:val="32"/>
        </w:rPr>
      </w:pPr>
      <w:r>
        <w:rPr>
          <w:rFonts w:hint="eastAsia" w:ascii="仿宋" w:hAnsi="仿宋" w:eastAsia="仿宋"/>
          <w:sz w:val="32"/>
          <w:szCs w:val="32"/>
        </w:rPr>
        <w:t>艺体</w:t>
      </w:r>
      <w:r>
        <w:rPr>
          <w:rFonts w:ascii="仿宋" w:hAnsi="仿宋" w:eastAsia="仿宋"/>
          <w:sz w:val="32"/>
          <w:szCs w:val="32"/>
        </w:rPr>
        <w:t>部工作职责</w:t>
      </w:r>
    </w:p>
    <w:p w14:paraId="1A6EC514">
      <w:pPr>
        <w:spacing w:line="580" w:lineRule="exact"/>
        <w:ind w:firstLine="640" w:firstLineChars="200"/>
        <w:rPr>
          <w:rFonts w:ascii="仿宋" w:hAnsi="仿宋" w:eastAsia="仿宋"/>
          <w:sz w:val="32"/>
          <w:szCs w:val="32"/>
        </w:rPr>
      </w:pPr>
      <w:r>
        <w:rPr>
          <w:rFonts w:hint="eastAsia" w:ascii="仿宋" w:hAnsi="仿宋" w:eastAsia="仿宋"/>
          <w:sz w:val="32"/>
          <w:szCs w:val="32"/>
        </w:rPr>
        <w:t>艺体部</w:t>
      </w:r>
      <w:r>
        <w:rPr>
          <w:rFonts w:ascii="仿宋" w:hAnsi="仿宋" w:eastAsia="仿宋"/>
          <w:sz w:val="32"/>
          <w:szCs w:val="32"/>
        </w:rPr>
        <w:t>负责全校艺体和科创</w:t>
      </w:r>
      <w:r>
        <w:rPr>
          <w:rFonts w:hint="eastAsia" w:ascii="仿宋" w:hAnsi="仿宋" w:eastAsia="仿宋"/>
          <w:sz w:val="32"/>
          <w:szCs w:val="32"/>
        </w:rPr>
        <w:t>、</w:t>
      </w:r>
      <w:r>
        <w:rPr>
          <w:rFonts w:ascii="仿宋" w:hAnsi="仿宋" w:eastAsia="仿宋"/>
          <w:sz w:val="32"/>
          <w:szCs w:val="32"/>
        </w:rPr>
        <w:t>信息报道</w:t>
      </w:r>
      <w:r>
        <w:rPr>
          <w:rFonts w:hint="eastAsia" w:ascii="仿宋" w:hAnsi="仿宋" w:eastAsia="仿宋"/>
          <w:sz w:val="32"/>
          <w:szCs w:val="32"/>
        </w:rPr>
        <w:t>和</w:t>
      </w:r>
      <w:r>
        <w:rPr>
          <w:rFonts w:ascii="仿宋" w:hAnsi="仿宋" w:eastAsia="仿宋"/>
          <w:sz w:val="32"/>
          <w:szCs w:val="32"/>
        </w:rPr>
        <w:t>外宣</w:t>
      </w:r>
      <w:r>
        <w:rPr>
          <w:rFonts w:hint="eastAsia" w:ascii="仿宋" w:hAnsi="仿宋" w:eastAsia="仿宋"/>
          <w:sz w:val="32"/>
          <w:szCs w:val="32"/>
        </w:rPr>
        <w:t>、</w:t>
      </w:r>
      <w:r>
        <w:rPr>
          <w:rFonts w:ascii="仿宋" w:hAnsi="仿宋" w:eastAsia="仿宋"/>
          <w:sz w:val="32"/>
          <w:szCs w:val="32"/>
        </w:rPr>
        <w:t>现代信息技术教学与管理</w:t>
      </w:r>
      <w:r>
        <w:rPr>
          <w:rFonts w:hint="eastAsia" w:ascii="仿宋" w:hAnsi="仿宋" w:eastAsia="仿宋"/>
          <w:sz w:val="32"/>
          <w:szCs w:val="32"/>
        </w:rPr>
        <w:t>、</w:t>
      </w:r>
      <w:r>
        <w:rPr>
          <w:rFonts w:ascii="仿宋" w:hAnsi="仿宋" w:eastAsia="仿宋"/>
          <w:sz w:val="32"/>
          <w:szCs w:val="32"/>
        </w:rPr>
        <w:t>校园网站和微信平台管理建设</w:t>
      </w:r>
      <w:r>
        <w:rPr>
          <w:rFonts w:hint="eastAsia" w:ascii="仿宋" w:hAnsi="仿宋" w:eastAsia="仿宋"/>
          <w:sz w:val="32"/>
          <w:szCs w:val="32"/>
        </w:rPr>
        <w:t>、</w:t>
      </w:r>
      <w:r>
        <w:rPr>
          <w:rFonts w:ascii="仿宋" w:hAnsi="仿宋" w:eastAsia="仿宋"/>
          <w:sz w:val="32"/>
          <w:szCs w:val="32"/>
        </w:rPr>
        <w:t>智慧教育实践研究等：</w:t>
      </w:r>
    </w:p>
    <w:p w14:paraId="64629151">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建立健全艺体工作管理制度。</w:t>
      </w:r>
    </w:p>
    <w:p w14:paraId="188B9B94">
      <w:pPr>
        <w:spacing w:line="58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组织管理学校艺体教学和</w:t>
      </w:r>
      <w:r>
        <w:rPr>
          <w:rFonts w:hint="eastAsia" w:ascii="仿宋" w:hAnsi="仿宋" w:eastAsia="仿宋"/>
          <w:sz w:val="32"/>
          <w:szCs w:val="32"/>
        </w:rPr>
        <w:t>科创</w:t>
      </w:r>
      <w:r>
        <w:rPr>
          <w:rFonts w:ascii="仿宋" w:hAnsi="仿宋" w:eastAsia="仿宋"/>
          <w:sz w:val="32"/>
          <w:szCs w:val="32"/>
        </w:rPr>
        <w:t>教育。</w:t>
      </w:r>
    </w:p>
    <w:p w14:paraId="394B1756">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安排好学生的课外体育活动。</w:t>
      </w:r>
    </w:p>
    <w:p w14:paraId="5BC96737">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抓好艺体及科创</w:t>
      </w:r>
      <w:r>
        <w:rPr>
          <w:rFonts w:hint="eastAsia" w:ascii="仿宋" w:hAnsi="仿宋" w:eastAsia="仿宋"/>
          <w:sz w:val="32"/>
          <w:szCs w:val="32"/>
        </w:rPr>
        <w:t>活动</w:t>
      </w:r>
      <w:r>
        <w:rPr>
          <w:rFonts w:ascii="仿宋" w:hAnsi="仿宋" w:eastAsia="仿宋"/>
          <w:sz w:val="32"/>
          <w:szCs w:val="32"/>
        </w:rPr>
        <w:t>参赛工作，负责艺体特长生的人才培养与专业训练。</w:t>
      </w:r>
    </w:p>
    <w:p w14:paraId="7AACB378">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.负责</w:t>
      </w:r>
      <w:r>
        <w:rPr>
          <w:rFonts w:ascii="仿宋" w:hAnsi="仿宋" w:eastAsia="仿宋"/>
          <w:sz w:val="32"/>
          <w:szCs w:val="32"/>
        </w:rPr>
        <w:t>利用学校网站及微信公众平台实时开展宣传报道等外宣工作。</w:t>
      </w:r>
    </w:p>
    <w:p w14:paraId="1B6E7D59">
      <w:pPr>
        <w:spacing w:line="580" w:lineRule="exact"/>
        <w:ind w:firstLine="640" w:firstLineChars="200"/>
        <w:rPr>
          <w:rFonts w:ascii="仿宋" w:hAnsi="仿宋" w:eastAsia="仿宋"/>
          <w:sz w:val="32"/>
          <w:szCs w:val="32"/>
        </w:rPr>
      </w:pPr>
      <w:r>
        <w:rPr>
          <w:rFonts w:hint="eastAsia" w:ascii="仿宋" w:hAnsi="仿宋" w:eastAsia="仿宋"/>
          <w:sz w:val="32"/>
          <w:szCs w:val="32"/>
        </w:rPr>
        <w:t>6.加强对学校科创教学活动的指导和研究，开展智慧教育实践研究，做好过程管理及资料归档工作。</w:t>
      </w:r>
    </w:p>
    <w:p w14:paraId="4CD37432">
      <w:pPr>
        <w:spacing w:line="580" w:lineRule="exact"/>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抓好艺体教师的思想品德、文化修养和业务培训，提高专业素质。</w:t>
      </w:r>
    </w:p>
    <w:p w14:paraId="6BAD2CA3">
      <w:pPr>
        <w:spacing w:line="580" w:lineRule="exact"/>
        <w:jc w:val="center"/>
        <w:rPr>
          <w:rFonts w:ascii="仿宋" w:hAnsi="仿宋" w:eastAsia="仿宋"/>
          <w:sz w:val="32"/>
          <w:szCs w:val="32"/>
        </w:rPr>
      </w:pPr>
      <w:r>
        <w:rPr>
          <w:rFonts w:ascii="仿宋" w:hAnsi="仿宋" w:eastAsia="仿宋"/>
          <w:sz w:val="32"/>
          <w:szCs w:val="32"/>
        </w:rPr>
        <w:t>安全办工作职责</w:t>
      </w:r>
    </w:p>
    <w:p w14:paraId="208A307A">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贯彻“预防为主、确保重点、维护稳定、保障安全”的方针，保持校园良好的教育、教学和生活秩序。</w:t>
      </w:r>
    </w:p>
    <w:p w14:paraId="5BAF13F3">
      <w:pPr>
        <w:spacing w:line="58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负责全校的安全防火工作，建立消防制度、健全消防组织、定期进行业务训练，管理消防设备，开展防火宣传，进行防火检查，对火灾隐患提出整改意见。</w:t>
      </w:r>
    </w:p>
    <w:p w14:paraId="5C9F45DA">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加大门卫管理力度，严禁一切机动车辆、外来三轮车、摩托车、电动车等进入校园，预防发生交通事故，对外来人员实行严格登记制度。</w:t>
      </w:r>
    </w:p>
    <w:p w14:paraId="3A0C0E4C">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加强治安秩序管理，开展法</w:t>
      </w:r>
      <w:r>
        <w:rPr>
          <w:rFonts w:hint="eastAsia" w:ascii="仿宋" w:hAnsi="仿宋" w:eastAsia="仿宋"/>
          <w:sz w:val="32"/>
          <w:szCs w:val="32"/>
          <w:lang w:val="en-US" w:eastAsia="zh-CN"/>
        </w:rPr>
        <w:t>治</w:t>
      </w:r>
      <w:r>
        <w:rPr>
          <w:rFonts w:ascii="仿宋" w:hAnsi="仿宋" w:eastAsia="仿宋"/>
          <w:sz w:val="32"/>
          <w:szCs w:val="32"/>
        </w:rPr>
        <w:t>宣传教育，增强师生员工法</w:t>
      </w:r>
      <w:r>
        <w:rPr>
          <w:rFonts w:hint="eastAsia" w:ascii="仿宋" w:hAnsi="仿宋" w:eastAsia="仿宋"/>
          <w:sz w:val="32"/>
          <w:szCs w:val="32"/>
          <w:lang w:val="en-US" w:eastAsia="zh-CN"/>
        </w:rPr>
        <w:t>治</w:t>
      </w:r>
      <w:r>
        <w:rPr>
          <w:rFonts w:ascii="仿宋" w:hAnsi="仿宋" w:eastAsia="仿宋"/>
          <w:sz w:val="32"/>
          <w:szCs w:val="32"/>
        </w:rPr>
        <w:t>观念，预防和减少违法犯罪行为。</w:t>
      </w:r>
    </w:p>
    <w:p w14:paraId="1334A3EA">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负责制定治安保卫、安全检查防火等工作的规章制度，制度要害和重点部位的安全保卫措施，经常经常执行情况。</w:t>
      </w:r>
    </w:p>
    <w:p w14:paraId="795075E8">
      <w:pPr>
        <w:spacing w:line="58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负责落实安全保卫责任制和安全技术防范措施，做好防止盗窃、火灾、破坏和其他治安灾害事故的工作。</w:t>
      </w:r>
    </w:p>
    <w:p w14:paraId="1314112F">
      <w:pPr>
        <w:spacing w:line="5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协助有关处室，做好学校重大活动的安全保卫工作，会同有关单位加强重点要害部门的保卫，确保重点要害部门的安全。</w:t>
      </w:r>
    </w:p>
    <w:p w14:paraId="61FAFF50">
      <w:pPr>
        <w:spacing w:line="580" w:lineRule="exact"/>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岗位值班人员，要坚守工作岗位，不得擅离职守，当班时间严禁饮酒，不做与值班工作无关的事情。</w:t>
      </w:r>
    </w:p>
    <w:p w14:paraId="5D26932C">
      <w:pPr>
        <w:spacing w:line="580" w:lineRule="exact"/>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加强对门卫的领导与管理，建立值班制度，做好接待和来访登记工作。</w:t>
      </w:r>
    </w:p>
    <w:p w14:paraId="3A90A49B">
      <w:pPr>
        <w:spacing w:line="580" w:lineRule="exact"/>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负责办理校长会议和公安机关交办的其他工作。</w:t>
      </w:r>
    </w:p>
    <w:p w14:paraId="0E338C4E">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（三）人员情况</w:t>
      </w:r>
    </w:p>
    <w:p w14:paraId="5A89E1A5">
      <w:pPr>
        <w:widowControl/>
        <w:adjustRightInd w:val="0"/>
        <w:snapToGrid w:val="0"/>
        <w:spacing w:line="560" w:lineRule="exact"/>
        <w:ind w:firstLine="640" w:firstLineChars="200"/>
        <w:contextualSpacing/>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四川省遂宁市安居职业高级中学校年初在职教师129人，年末在职教师125人，退休1人，调出3人,年初退休教师3人，增加1人,年末退休教师4人。</w:t>
      </w:r>
    </w:p>
    <w:p w14:paraId="3526DB0D">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二、部门财政资金收支情况</w:t>
      </w:r>
    </w:p>
    <w:p w14:paraId="52DCA49F">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（一）部门财政资金收入情况。</w:t>
      </w:r>
    </w:p>
    <w:p w14:paraId="7AADEB4E">
      <w:pPr>
        <w:spacing w:line="600" w:lineRule="exact"/>
        <w:ind w:firstLine="640" w:firstLineChars="200"/>
        <w:rPr>
          <w:rFonts w:ascii="仿宋" w:hAnsi="仿宋" w:eastAsia="仿宋"/>
          <w:color w:val="000000"/>
          <w:sz w:val="32"/>
          <w:szCs w:val="32"/>
        </w:rPr>
      </w:pPr>
      <w:r>
        <w:rPr>
          <w:rFonts w:hint="eastAsia" w:ascii="仿宋" w:hAnsi="仿宋" w:eastAsia="仿宋"/>
          <w:sz w:val="32"/>
          <w:szCs w:val="32"/>
        </w:rPr>
        <w:t>2023年度财政拨款收</w:t>
      </w:r>
      <w:r>
        <w:rPr>
          <w:rFonts w:hint="eastAsia" w:ascii="仿宋" w:hAnsi="仿宋" w:eastAsia="仿宋"/>
          <w:sz w:val="32"/>
          <w:szCs w:val="32"/>
          <w:lang w:eastAsia="zh-CN"/>
        </w:rPr>
        <w:t>入</w:t>
      </w:r>
      <w:r>
        <w:rPr>
          <w:rFonts w:hint="eastAsia" w:ascii="仿宋" w:hAnsi="仿宋" w:eastAsia="仿宋"/>
          <w:sz w:val="32"/>
          <w:szCs w:val="32"/>
        </w:rPr>
        <w:t>总计均为</w:t>
      </w:r>
      <w:r>
        <w:rPr>
          <w:sz w:val="32"/>
          <w:szCs w:val="32"/>
        </w:rPr>
        <w:t>6436.58</w:t>
      </w:r>
      <w:r>
        <w:rPr>
          <w:rFonts w:hint="eastAsia" w:ascii="仿宋" w:hAnsi="仿宋" w:eastAsia="仿宋"/>
          <w:sz w:val="32"/>
          <w:szCs w:val="32"/>
        </w:rPr>
        <w:t>万元。与2022</w:t>
      </w:r>
      <w:r>
        <w:rPr>
          <w:rFonts w:hint="eastAsia" w:ascii="仿宋_GB2312" w:hAnsi="仿宋_GB2312" w:eastAsia="仿宋_GB2312"/>
          <w:color w:val="000000"/>
          <w:sz w:val="32"/>
          <w:szCs w:val="24"/>
          <w:lang w:val="zh-CN"/>
        </w:rPr>
        <w:t>年的</w:t>
      </w:r>
      <w:r>
        <w:rPr>
          <w:rFonts w:hint="eastAsia" w:ascii="仿宋_GB2312" w:hAnsi="仿宋_GB2312" w:eastAsia="仿宋_GB2312"/>
          <w:color w:val="000000"/>
          <w:kern w:val="2"/>
          <w:sz w:val="32"/>
          <w:szCs w:val="24"/>
          <w:lang w:val="zh-CN"/>
        </w:rPr>
        <w:t>14,362.02</w:t>
      </w:r>
      <w:r>
        <w:rPr>
          <w:rFonts w:hint="eastAsia" w:ascii="仿宋_GB2312" w:hAnsi="仿宋_GB2312" w:eastAsia="仿宋_GB2312"/>
          <w:color w:val="000000"/>
          <w:sz w:val="32"/>
          <w:szCs w:val="24"/>
          <w:lang w:val="zh-CN"/>
        </w:rPr>
        <w:t>万元相比，财政拨款</w:t>
      </w:r>
      <w:r>
        <w:rPr>
          <w:rFonts w:hint="eastAsia" w:ascii="仿宋" w:hAnsi="仿宋" w:eastAsia="仿宋"/>
          <w:sz w:val="32"/>
          <w:szCs w:val="32"/>
        </w:rPr>
        <w:t>收</w:t>
      </w:r>
      <w:r>
        <w:rPr>
          <w:rFonts w:hint="eastAsia" w:ascii="仿宋" w:hAnsi="仿宋" w:eastAsia="仿宋"/>
          <w:sz w:val="32"/>
          <w:szCs w:val="32"/>
          <w:lang w:eastAsia="zh-CN"/>
        </w:rPr>
        <w:t>入</w:t>
      </w:r>
      <w:r>
        <w:rPr>
          <w:rFonts w:hint="eastAsia" w:ascii="仿宋_GB2312" w:hAnsi="仿宋_GB2312" w:eastAsia="仿宋_GB2312"/>
          <w:color w:val="000000"/>
          <w:sz w:val="32"/>
          <w:szCs w:val="24"/>
          <w:lang w:val="zh-CN"/>
        </w:rPr>
        <w:t>总计各</w:t>
      </w:r>
      <w:r>
        <w:rPr>
          <w:rFonts w:hint="eastAsia" w:ascii="仿宋" w:hAnsi="仿宋" w:eastAsia="仿宋"/>
          <w:sz w:val="32"/>
          <w:lang w:eastAsia="zh-CN"/>
        </w:rPr>
        <w:t>减少</w:t>
      </w:r>
      <w:r>
        <w:rPr>
          <w:rFonts w:hint="eastAsia" w:ascii="仿宋" w:hAnsi="仿宋" w:eastAsia="仿宋"/>
          <w:sz w:val="32"/>
          <w:lang w:val="en-US" w:eastAsia="zh-CN"/>
        </w:rPr>
        <w:t>7877.44</w:t>
      </w:r>
      <w:r>
        <w:rPr>
          <w:rFonts w:hint="eastAsia" w:ascii="仿宋_GB2312" w:hAnsi="仿宋_GB2312" w:eastAsia="仿宋_GB2312"/>
          <w:color w:val="000000"/>
          <w:sz w:val="32"/>
          <w:szCs w:val="24"/>
          <w:lang w:val="zh-CN"/>
        </w:rPr>
        <w:t>万元，</w:t>
      </w:r>
      <w:r>
        <w:rPr>
          <w:rFonts w:hint="eastAsia" w:ascii="仿宋" w:hAnsi="仿宋" w:eastAsia="仿宋"/>
          <w:sz w:val="32"/>
          <w:lang w:eastAsia="zh-CN"/>
        </w:rPr>
        <w:t>负</w:t>
      </w:r>
      <w:r>
        <w:rPr>
          <w:rFonts w:hint="eastAsia" w:ascii="仿宋" w:hAnsi="仿宋" w:eastAsia="仿宋"/>
          <w:color w:val="000000"/>
          <w:sz w:val="32"/>
        </w:rPr>
        <w:t>增长</w:t>
      </w:r>
      <w:r>
        <w:rPr>
          <w:rFonts w:hint="eastAsia" w:ascii="仿宋" w:hAnsi="仿宋" w:eastAsia="仿宋"/>
          <w:color w:val="000000"/>
          <w:sz w:val="32"/>
          <w:lang w:val="en-US" w:eastAsia="zh-CN"/>
        </w:rPr>
        <w:t>54.85</w:t>
      </w:r>
      <w:r>
        <w:rPr>
          <w:rFonts w:hint="eastAsia" w:ascii="仿宋_GB2312" w:hAnsi="仿宋_GB2312" w:eastAsia="仿宋_GB2312"/>
          <w:color w:val="000000"/>
          <w:sz w:val="32"/>
          <w:szCs w:val="24"/>
          <w:lang w:val="zh-CN"/>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项目支出减少</w:t>
      </w:r>
      <w:r>
        <w:rPr>
          <w:rFonts w:hint="eastAsia" w:ascii="仿宋" w:hAnsi="仿宋" w:eastAsia="仿宋"/>
          <w:color w:val="000000"/>
          <w:sz w:val="32"/>
          <w:szCs w:val="32"/>
        </w:rPr>
        <w:t>等。</w:t>
      </w:r>
    </w:p>
    <w:p w14:paraId="6D975237">
      <w:pPr>
        <w:widowControl/>
        <w:numPr>
          <w:ilvl w:val="0"/>
          <w:numId w:val="6"/>
        </w:numPr>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部门财政资金支出情况。</w:t>
      </w:r>
    </w:p>
    <w:p w14:paraId="764AE18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0"/>
        <w:rPr>
          <w:rFonts w:hint="eastAsia" w:ascii="仿宋" w:hAnsi="仿宋" w:eastAsia="仿宋"/>
          <w:sz w:val="32"/>
          <w:szCs w:val="32"/>
        </w:rPr>
      </w:pPr>
      <w:r>
        <w:rPr>
          <w:rFonts w:hint="eastAsia" w:ascii="仿宋" w:hAnsi="仿宋" w:eastAsia="仿宋"/>
          <w:sz w:val="32"/>
          <w:szCs w:val="32"/>
        </w:rPr>
        <w:t>2023年度本年支出合计收</w:t>
      </w:r>
      <w:r>
        <w:rPr>
          <w:rFonts w:hint="eastAsia" w:ascii="仿宋" w:hAnsi="仿宋" w:eastAsia="仿宋"/>
          <w:sz w:val="32"/>
          <w:szCs w:val="32"/>
          <w:lang w:eastAsia="zh-CN"/>
        </w:rPr>
        <w:t>入</w:t>
      </w:r>
      <w:r>
        <w:rPr>
          <w:rFonts w:hint="eastAsia" w:ascii="仿宋" w:hAnsi="仿宋" w:eastAsia="仿宋"/>
          <w:sz w:val="32"/>
          <w:szCs w:val="32"/>
        </w:rPr>
        <w:t>万元，</w:t>
      </w:r>
    </w:p>
    <w:p w14:paraId="6437E69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0"/>
        <w:rPr>
          <w:rFonts w:ascii="仿宋" w:hAnsi="仿宋" w:eastAsia="仿宋"/>
          <w:sz w:val="32"/>
          <w:szCs w:val="32"/>
        </w:rPr>
      </w:pPr>
      <w:r>
        <w:rPr>
          <w:rFonts w:hint="eastAsia" w:ascii="仿宋" w:hAnsi="仿宋" w:eastAsia="仿宋"/>
          <w:sz w:val="32"/>
          <w:szCs w:val="32"/>
        </w:rPr>
        <w:t>三、部门整体预算绩效管理情况</w:t>
      </w:r>
    </w:p>
    <w:p w14:paraId="1C87FBDB">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（一）部门预算管理。</w:t>
      </w:r>
    </w:p>
    <w:p w14:paraId="4A5592FD">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lang w:eastAsia="zh-CN"/>
        </w:rPr>
        <w:t>四川省遂宁市安居职业高级中学校</w:t>
      </w:r>
      <w:r>
        <w:rPr>
          <w:rFonts w:hint="eastAsia" w:ascii="仿宋" w:hAnsi="仿宋" w:eastAsia="仿宋"/>
          <w:sz w:val="32"/>
          <w:szCs w:val="32"/>
        </w:rPr>
        <w:t>2023年度预算编制，是根据安居区财政局的安排，在区财政局教科文卫股、预算股的指导下，组织财务方面的相关工作人员，进行预算编制，预算编制质量好，受到区财政局的好评。绩效目标按照区财政要求进行填报。</w:t>
      </w:r>
    </w:p>
    <w:p w14:paraId="7BFDCC33">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（二）结果应用情况。</w:t>
      </w:r>
    </w:p>
    <w:p w14:paraId="402B9590">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lang w:eastAsia="zh-CN"/>
        </w:rPr>
        <w:t>四川省遂宁市安居职业高级中学校</w:t>
      </w:r>
      <w:r>
        <w:rPr>
          <w:rFonts w:hint="eastAsia" w:ascii="仿宋" w:hAnsi="仿宋" w:eastAsia="仿宋"/>
          <w:sz w:val="32"/>
          <w:szCs w:val="32"/>
        </w:rPr>
        <w:t>认真履职尽责，认真完成项目任务，所有项目均开展绩效评价，评价效果良好，对于财政预算资金多次接受省、市、区的检查，所有资金的支出，接受财政部门的监督管理，圆满完成2023年的目标任务。</w:t>
      </w:r>
    </w:p>
    <w:p w14:paraId="7FA12207">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四、评价结论及建议</w:t>
      </w:r>
    </w:p>
    <w:p w14:paraId="36DF5CAF">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（一）评价结论。</w:t>
      </w:r>
    </w:p>
    <w:p w14:paraId="3CB80223">
      <w:pPr>
        <w:widowControl/>
        <w:adjustRightInd w:val="0"/>
        <w:snapToGrid w:val="0"/>
        <w:spacing w:line="560" w:lineRule="exact"/>
        <w:ind w:firstLine="640" w:firstLineChars="200"/>
        <w:contextualSpacing/>
        <w:jc w:val="left"/>
        <w:outlineLvl w:val="0"/>
        <w:rPr>
          <w:rFonts w:hint="eastAsia" w:ascii="仿宋" w:hAnsi="仿宋" w:eastAsia="仿宋"/>
          <w:sz w:val="32"/>
          <w:szCs w:val="32"/>
        </w:rPr>
      </w:pPr>
      <w:r>
        <w:rPr>
          <w:rFonts w:hint="eastAsia" w:ascii="仿宋" w:hAnsi="仿宋" w:eastAsia="仿宋"/>
          <w:sz w:val="32"/>
          <w:szCs w:val="32"/>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部门整体支出绩效自评得分100分 。</w:t>
      </w:r>
    </w:p>
    <w:p w14:paraId="221192D7">
      <w:pPr>
        <w:pStyle w:val="2"/>
        <w:rPr>
          <w:rFonts w:hint="eastAsia"/>
        </w:rPr>
      </w:pPr>
    </w:p>
    <w:tbl>
      <w:tblPr>
        <w:tblStyle w:val="15"/>
        <w:tblW w:w="91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540"/>
        <w:gridCol w:w="882"/>
        <w:gridCol w:w="898"/>
        <w:gridCol w:w="471"/>
        <w:gridCol w:w="529"/>
        <w:gridCol w:w="471"/>
        <w:gridCol w:w="846"/>
        <w:gridCol w:w="486"/>
        <w:gridCol w:w="486"/>
        <w:gridCol w:w="2005"/>
      </w:tblGrid>
      <w:tr w14:paraId="42590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1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F677E4">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E9D9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AB8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24459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51090423T000008714634-2022年市级教育发展专项资金（教育质量提升）</w:t>
            </w:r>
          </w:p>
        </w:tc>
      </w:tr>
      <w:tr w14:paraId="43021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4FC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A137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四川省遂宁市安居职业高级中学校</w:t>
            </w:r>
            <w:r>
              <w:rPr>
                <w:rFonts w:ascii="宋体" w:hAnsi="宋体" w:eastAsia="宋体" w:cs="宋体"/>
                <w:i w:val="0"/>
                <w:iCs w:val="0"/>
                <w:color w:val="000000"/>
                <w:kern w:val="0"/>
                <w:sz w:val="18"/>
                <w:szCs w:val="18"/>
                <w:u w:val="none"/>
                <w:lang w:val="en-US" w:eastAsia="zh-CN" w:bidi="ar"/>
              </w:rPr>
              <w:t>部门</w:t>
            </w:r>
          </w:p>
        </w:tc>
        <w:tc>
          <w:tcPr>
            <w:tcW w:w="846" w:type="dxa"/>
            <w:tcBorders>
              <w:top w:val="nil"/>
              <w:left w:val="nil"/>
              <w:bottom w:val="nil"/>
              <w:right w:val="nil"/>
            </w:tcBorders>
            <w:shd w:val="clear" w:color="auto" w:fill="auto"/>
            <w:vAlign w:val="center"/>
          </w:tcPr>
          <w:p w14:paraId="7E17E8E4">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2DA7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四川省遂宁市安居职业高级中学校</w:t>
            </w:r>
          </w:p>
        </w:tc>
      </w:tr>
      <w:tr w14:paraId="08295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6BF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94D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D80C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EA239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9F6F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D8793">
            <w:pPr>
              <w:rPr>
                <w:rFonts w:hint="eastAsia" w:ascii="宋体" w:hAnsi="宋体" w:eastAsia="宋体" w:cs="宋体"/>
                <w:i w:val="0"/>
                <w:iCs w:val="0"/>
                <w:color w:val="000000"/>
                <w:sz w:val="18"/>
                <w:szCs w:val="18"/>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492A3">
            <w:pPr>
              <w:rPr>
                <w:rFonts w:hint="eastAsia" w:ascii="宋体" w:hAnsi="宋体" w:eastAsia="宋体" w:cs="宋体"/>
                <w:i w:val="0"/>
                <w:iCs w:val="0"/>
                <w:color w:val="000000"/>
                <w:sz w:val="18"/>
                <w:szCs w:val="18"/>
                <w:u w:val="none"/>
              </w:rPr>
            </w:pP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9168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按时按质完成了资金项目支出</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824EB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按时按质足额完成</w:t>
            </w:r>
          </w:p>
        </w:tc>
      </w:tr>
      <w:tr w14:paraId="2D9BB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B0E27">
            <w:pP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6B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045E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按时按质完成了资金项目支出</w:t>
            </w:r>
          </w:p>
        </w:tc>
      </w:tr>
      <w:tr w14:paraId="412B6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D81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F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3A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8A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7FE6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C3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6B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D2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24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0991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B7D9D">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0A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4F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4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77.29</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8EDF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77.29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3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2C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0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2101C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5F13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316A7">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1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A3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6C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77.29</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8145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77.29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4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7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0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552F5">
            <w:pPr>
              <w:rPr>
                <w:rFonts w:hint="eastAsia" w:ascii="黑体" w:hAnsi="黑体" w:eastAsia="黑体" w:cs="黑体"/>
                <w:i/>
                <w:iCs/>
                <w:color w:val="000000"/>
                <w:sz w:val="18"/>
                <w:szCs w:val="18"/>
                <w:u w:val="none"/>
              </w:rPr>
            </w:pPr>
          </w:p>
        </w:tc>
      </w:tr>
      <w:tr w14:paraId="21F6D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15C0F">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C6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D5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6E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8E18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6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9B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3C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6477B">
            <w:pPr>
              <w:rPr>
                <w:rFonts w:hint="eastAsia" w:ascii="黑体" w:hAnsi="黑体" w:eastAsia="黑体" w:cs="黑体"/>
                <w:i/>
                <w:iCs/>
                <w:color w:val="000000"/>
                <w:sz w:val="18"/>
                <w:szCs w:val="18"/>
                <w:u w:val="none"/>
              </w:rPr>
            </w:pPr>
          </w:p>
        </w:tc>
      </w:tr>
      <w:tr w14:paraId="5630D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FDBC2">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B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38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4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A84C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2C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34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A9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6D08D">
            <w:pPr>
              <w:rPr>
                <w:rFonts w:hint="eastAsia" w:ascii="黑体" w:hAnsi="黑体" w:eastAsia="黑体" w:cs="黑体"/>
                <w:i/>
                <w:iCs/>
                <w:color w:val="000000"/>
                <w:sz w:val="18"/>
                <w:szCs w:val="18"/>
                <w:u w:val="none"/>
              </w:rPr>
            </w:pPr>
          </w:p>
        </w:tc>
      </w:tr>
      <w:tr w14:paraId="3B0CF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49B1F">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29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9AD6">
            <w:pPr>
              <w:jc w:val="center"/>
              <w:rPr>
                <w:rFonts w:hint="eastAsia" w:ascii="微软雅黑" w:hAnsi="微软雅黑" w:eastAsia="微软雅黑" w:cs="微软雅黑"/>
                <w:i/>
                <w:iCs/>
                <w:color w:val="000000"/>
                <w:sz w:val="16"/>
                <w:szCs w:val="16"/>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2F1B">
            <w:pPr>
              <w:jc w:val="center"/>
              <w:rPr>
                <w:rFonts w:hint="eastAsia" w:ascii="微软雅黑" w:hAnsi="微软雅黑" w:eastAsia="微软雅黑" w:cs="微软雅黑"/>
                <w:i/>
                <w:iCs/>
                <w:color w:val="000000"/>
                <w:sz w:val="16"/>
                <w:szCs w:val="16"/>
                <w:u w:val="none"/>
              </w:rPr>
            </w:pP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64EC7E">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DD28">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2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40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57DF5">
            <w:pPr>
              <w:rPr>
                <w:rFonts w:hint="eastAsia" w:ascii="黑体" w:hAnsi="黑体" w:eastAsia="黑体" w:cs="黑体"/>
                <w:i/>
                <w:iCs/>
                <w:color w:val="000000"/>
                <w:sz w:val="18"/>
                <w:szCs w:val="18"/>
                <w:u w:val="none"/>
              </w:rPr>
            </w:pPr>
          </w:p>
        </w:tc>
      </w:tr>
      <w:tr w14:paraId="1D51D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50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8C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C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11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4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F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06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37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A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35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17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529D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95D07">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61E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经济效益</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D19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政治效益</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470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B81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77C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C87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C5DC">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3A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C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0B5C">
            <w:pPr>
              <w:jc w:val="center"/>
              <w:rPr>
                <w:rFonts w:hint="eastAsia" w:ascii="微软雅黑" w:hAnsi="微软雅黑" w:eastAsia="微软雅黑" w:cs="微软雅黑"/>
                <w:i/>
                <w:iCs/>
                <w:color w:val="000000"/>
                <w:sz w:val="16"/>
                <w:szCs w:val="16"/>
                <w:u w:val="none"/>
              </w:rPr>
            </w:pPr>
          </w:p>
        </w:tc>
      </w:tr>
      <w:tr w14:paraId="23796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FA0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E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820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72AE">
            <w:pPr>
              <w:rPr>
                <w:rFonts w:hint="eastAsia" w:ascii="宋体" w:hAnsi="宋体" w:eastAsia="宋体" w:cs="宋体"/>
                <w:i w:val="0"/>
                <w:iCs w:val="0"/>
                <w:color w:val="000000"/>
                <w:sz w:val="18"/>
                <w:szCs w:val="18"/>
                <w:u w:val="none"/>
              </w:rPr>
            </w:pPr>
          </w:p>
        </w:tc>
      </w:tr>
      <w:tr w14:paraId="5E476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C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897F3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及时、足额完成2023年度该项目，自评得分100分。</w:t>
            </w:r>
          </w:p>
        </w:tc>
      </w:tr>
      <w:tr w14:paraId="51F88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04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9486F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9F66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0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7BED5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15F3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ACE17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项目负责人：何时</w:t>
            </w:r>
          </w:p>
        </w:tc>
        <w:tc>
          <w:tcPr>
            <w:tcW w:w="4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7B4B1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财务负责人：伍江䘵</w:t>
            </w:r>
          </w:p>
        </w:tc>
      </w:tr>
      <w:tr w14:paraId="3E0D6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3251FCA4">
            <w:pPr>
              <w:rPr>
                <w:rFonts w:hint="eastAsia" w:ascii="宋体" w:hAnsi="宋体" w:eastAsia="宋体" w:cs="宋体"/>
                <w:i w:val="0"/>
                <w:iCs w:val="0"/>
                <w:color w:val="000000"/>
                <w:sz w:val="18"/>
                <w:szCs w:val="18"/>
                <w:u w:val="none"/>
              </w:rPr>
            </w:pPr>
          </w:p>
        </w:tc>
        <w:tc>
          <w:tcPr>
            <w:tcW w:w="1540" w:type="dxa"/>
            <w:tcBorders>
              <w:top w:val="nil"/>
              <w:left w:val="nil"/>
              <w:bottom w:val="nil"/>
              <w:right w:val="nil"/>
            </w:tcBorders>
            <w:shd w:val="clear" w:color="auto" w:fill="auto"/>
            <w:vAlign w:val="center"/>
          </w:tcPr>
          <w:p w14:paraId="0353E920">
            <w:pPr>
              <w:rPr>
                <w:rFonts w:hint="eastAsia" w:ascii="宋体" w:hAnsi="宋体" w:eastAsia="宋体" w:cs="宋体"/>
                <w:i w:val="0"/>
                <w:iCs w:val="0"/>
                <w:color w:val="000000"/>
                <w:sz w:val="18"/>
                <w:szCs w:val="18"/>
                <w:u w:val="none"/>
              </w:rPr>
            </w:pPr>
          </w:p>
        </w:tc>
        <w:tc>
          <w:tcPr>
            <w:tcW w:w="882" w:type="dxa"/>
            <w:tcBorders>
              <w:top w:val="nil"/>
              <w:left w:val="nil"/>
              <w:bottom w:val="nil"/>
              <w:right w:val="nil"/>
            </w:tcBorders>
            <w:shd w:val="clear" w:color="auto" w:fill="auto"/>
            <w:vAlign w:val="center"/>
          </w:tcPr>
          <w:p w14:paraId="4B2D1D6E">
            <w:pPr>
              <w:rPr>
                <w:rFonts w:hint="eastAsia" w:ascii="宋体" w:hAnsi="宋体" w:eastAsia="宋体" w:cs="宋体"/>
                <w:i w:val="0"/>
                <w:iCs w:val="0"/>
                <w:color w:val="000000"/>
                <w:sz w:val="18"/>
                <w:szCs w:val="18"/>
                <w:u w:val="none"/>
              </w:rPr>
            </w:pPr>
          </w:p>
        </w:tc>
        <w:tc>
          <w:tcPr>
            <w:tcW w:w="898" w:type="dxa"/>
            <w:tcBorders>
              <w:top w:val="nil"/>
              <w:left w:val="nil"/>
              <w:bottom w:val="nil"/>
              <w:right w:val="nil"/>
            </w:tcBorders>
            <w:shd w:val="clear" w:color="auto" w:fill="auto"/>
            <w:vAlign w:val="center"/>
          </w:tcPr>
          <w:p w14:paraId="662F015E">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4C50226A">
            <w:pPr>
              <w:rPr>
                <w:rFonts w:hint="eastAsia" w:ascii="宋体" w:hAnsi="宋体" w:eastAsia="宋体" w:cs="宋体"/>
                <w:i w:val="0"/>
                <w:iCs w:val="0"/>
                <w:color w:val="000000"/>
                <w:sz w:val="18"/>
                <w:szCs w:val="18"/>
                <w:u w:val="none"/>
              </w:rPr>
            </w:pPr>
          </w:p>
        </w:tc>
        <w:tc>
          <w:tcPr>
            <w:tcW w:w="529" w:type="dxa"/>
            <w:tcBorders>
              <w:top w:val="nil"/>
              <w:left w:val="nil"/>
              <w:bottom w:val="nil"/>
              <w:right w:val="nil"/>
            </w:tcBorders>
            <w:shd w:val="clear" w:color="auto" w:fill="auto"/>
            <w:vAlign w:val="center"/>
          </w:tcPr>
          <w:p w14:paraId="56A28BFA">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722760CA">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7013C12B">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0318BA76">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651199E">
            <w:pPr>
              <w:rPr>
                <w:rFonts w:hint="eastAsia" w:ascii="宋体" w:hAnsi="宋体" w:eastAsia="宋体" w:cs="宋体"/>
                <w:i w:val="0"/>
                <w:iCs w:val="0"/>
                <w:color w:val="000000"/>
                <w:sz w:val="18"/>
                <w:szCs w:val="18"/>
                <w:u w:val="none"/>
              </w:rPr>
            </w:pPr>
          </w:p>
        </w:tc>
        <w:tc>
          <w:tcPr>
            <w:tcW w:w="2005" w:type="dxa"/>
            <w:tcBorders>
              <w:top w:val="nil"/>
              <w:left w:val="nil"/>
              <w:bottom w:val="nil"/>
              <w:right w:val="nil"/>
            </w:tcBorders>
            <w:shd w:val="clear" w:color="auto" w:fill="auto"/>
            <w:vAlign w:val="center"/>
          </w:tcPr>
          <w:p w14:paraId="5C96F3F9">
            <w:pPr>
              <w:rPr>
                <w:rFonts w:hint="eastAsia" w:ascii="宋体" w:hAnsi="宋体" w:eastAsia="宋体" w:cs="宋体"/>
                <w:i w:val="0"/>
                <w:iCs w:val="0"/>
                <w:color w:val="000000"/>
                <w:sz w:val="18"/>
                <w:szCs w:val="18"/>
                <w:u w:val="none"/>
              </w:rPr>
            </w:pPr>
          </w:p>
        </w:tc>
      </w:tr>
      <w:tr w14:paraId="5CA6D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1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04F572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D241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CDC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B969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51090423T000009372368-中职免学费补助资金</w:t>
            </w:r>
          </w:p>
        </w:tc>
      </w:tr>
      <w:tr w14:paraId="375C1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D27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0BF8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四川省遂宁市安居职业高级中学校</w:t>
            </w:r>
            <w:r>
              <w:rPr>
                <w:rFonts w:ascii="宋体" w:hAnsi="宋体" w:eastAsia="宋体" w:cs="宋体"/>
                <w:i w:val="0"/>
                <w:iCs w:val="0"/>
                <w:color w:val="000000"/>
                <w:kern w:val="0"/>
                <w:sz w:val="18"/>
                <w:szCs w:val="18"/>
                <w:u w:val="none"/>
                <w:lang w:val="en-US" w:eastAsia="zh-CN" w:bidi="ar"/>
              </w:rPr>
              <w:t>部门</w:t>
            </w:r>
          </w:p>
        </w:tc>
        <w:tc>
          <w:tcPr>
            <w:tcW w:w="846" w:type="dxa"/>
            <w:tcBorders>
              <w:top w:val="nil"/>
              <w:left w:val="nil"/>
              <w:bottom w:val="nil"/>
              <w:right w:val="nil"/>
            </w:tcBorders>
            <w:shd w:val="clear" w:color="auto" w:fill="auto"/>
            <w:vAlign w:val="center"/>
          </w:tcPr>
          <w:p w14:paraId="1FBCCED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6AD2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四川省遂宁市安居职业高级中学校</w:t>
            </w:r>
          </w:p>
        </w:tc>
      </w:tr>
      <w:tr w14:paraId="1539D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EAA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FF8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838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BADAD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DFAE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15BC9">
            <w:pPr>
              <w:rPr>
                <w:rFonts w:hint="eastAsia" w:ascii="宋体" w:hAnsi="宋体" w:eastAsia="宋体" w:cs="宋体"/>
                <w:i w:val="0"/>
                <w:iCs w:val="0"/>
                <w:color w:val="000000"/>
                <w:sz w:val="18"/>
                <w:szCs w:val="18"/>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DE583">
            <w:pPr>
              <w:rPr>
                <w:rFonts w:hint="eastAsia" w:ascii="宋体" w:hAnsi="宋体" w:eastAsia="宋体" w:cs="宋体"/>
                <w:i w:val="0"/>
                <w:iCs w:val="0"/>
                <w:color w:val="000000"/>
                <w:sz w:val="18"/>
                <w:szCs w:val="18"/>
                <w:u w:val="none"/>
              </w:rPr>
            </w:pP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AE90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按时按质完成了资金项目支出</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A73BC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按时按质足额完成</w:t>
            </w:r>
          </w:p>
        </w:tc>
      </w:tr>
      <w:tr w14:paraId="62626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45BAC">
            <w:pP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7B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7586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按时按质完成了资金项目支出</w:t>
            </w:r>
          </w:p>
        </w:tc>
      </w:tr>
      <w:tr w14:paraId="47770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9AF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6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0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64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BF81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5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B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0E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C8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407A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AC180">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D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65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8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343.38</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B92F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343.38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D3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BC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7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29BC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A14A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D215F">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9A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8E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3F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343.38</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A8A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343.38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5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7A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53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94F1F">
            <w:pPr>
              <w:rPr>
                <w:rFonts w:hint="eastAsia" w:ascii="黑体" w:hAnsi="黑体" w:eastAsia="黑体" w:cs="黑体"/>
                <w:i/>
                <w:iCs/>
                <w:color w:val="000000"/>
                <w:sz w:val="18"/>
                <w:szCs w:val="18"/>
                <w:u w:val="none"/>
              </w:rPr>
            </w:pPr>
          </w:p>
        </w:tc>
      </w:tr>
      <w:tr w14:paraId="0DC76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07E45">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6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01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F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598A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36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39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53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126FF">
            <w:pPr>
              <w:rPr>
                <w:rFonts w:hint="eastAsia" w:ascii="黑体" w:hAnsi="黑体" w:eastAsia="黑体" w:cs="黑体"/>
                <w:i/>
                <w:iCs/>
                <w:color w:val="000000"/>
                <w:sz w:val="18"/>
                <w:szCs w:val="18"/>
                <w:u w:val="none"/>
              </w:rPr>
            </w:pPr>
          </w:p>
        </w:tc>
      </w:tr>
      <w:tr w14:paraId="74AE0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0E022">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75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E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45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1B9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B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FB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15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9EA43">
            <w:pPr>
              <w:rPr>
                <w:rFonts w:hint="eastAsia" w:ascii="黑体" w:hAnsi="黑体" w:eastAsia="黑体" w:cs="黑体"/>
                <w:i/>
                <w:iCs/>
                <w:color w:val="000000"/>
                <w:sz w:val="18"/>
                <w:szCs w:val="18"/>
                <w:u w:val="none"/>
              </w:rPr>
            </w:pPr>
          </w:p>
        </w:tc>
      </w:tr>
      <w:tr w14:paraId="4CC41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7E926">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3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067B">
            <w:pPr>
              <w:jc w:val="center"/>
              <w:rPr>
                <w:rFonts w:hint="eastAsia" w:ascii="微软雅黑" w:hAnsi="微软雅黑" w:eastAsia="微软雅黑" w:cs="微软雅黑"/>
                <w:i/>
                <w:iCs/>
                <w:color w:val="000000"/>
                <w:sz w:val="16"/>
                <w:szCs w:val="16"/>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3C5B">
            <w:pPr>
              <w:jc w:val="center"/>
              <w:rPr>
                <w:rFonts w:hint="eastAsia" w:ascii="微软雅黑" w:hAnsi="微软雅黑" w:eastAsia="微软雅黑" w:cs="微软雅黑"/>
                <w:i/>
                <w:iCs/>
                <w:color w:val="000000"/>
                <w:sz w:val="16"/>
                <w:szCs w:val="16"/>
                <w:u w:val="none"/>
              </w:rPr>
            </w:pP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73C5BE">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5A73">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EB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1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48E42">
            <w:pPr>
              <w:rPr>
                <w:rFonts w:hint="eastAsia" w:ascii="黑体" w:hAnsi="黑体" w:eastAsia="黑体" w:cs="黑体"/>
                <w:i/>
                <w:iCs/>
                <w:color w:val="000000"/>
                <w:sz w:val="18"/>
                <w:szCs w:val="18"/>
                <w:u w:val="none"/>
              </w:rPr>
            </w:pPr>
          </w:p>
        </w:tc>
      </w:tr>
      <w:tr w14:paraId="55EF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D8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4D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F9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3A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3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E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9C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E2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3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53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3A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D735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2329A">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8F9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经济效益</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872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政治效益</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DEC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203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B92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2E0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980F">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CE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E1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960F">
            <w:pPr>
              <w:jc w:val="center"/>
              <w:rPr>
                <w:rFonts w:hint="eastAsia" w:ascii="微软雅黑" w:hAnsi="微软雅黑" w:eastAsia="微软雅黑" w:cs="微软雅黑"/>
                <w:i/>
                <w:iCs/>
                <w:color w:val="000000"/>
                <w:sz w:val="16"/>
                <w:szCs w:val="16"/>
                <w:u w:val="none"/>
              </w:rPr>
            </w:pPr>
          </w:p>
        </w:tc>
      </w:tr>
      <w:tr w14:paraId="32E9F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6169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D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240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4E04">
            <w:pPr>
              <w:rPr>
                <w:rFonts w:hint="eastAsia" w:ascii="宋体" w:hAnsi="宋体" w:eastAsia="宋体" w:cs="宋体"/>
                <w:i w:val="0"/>
                <w:iCs w:val="0"/>
                <w:color w:val="000000"/>
                <w:sz w:val="18"/>
                <w:szCs w:val="18"/>
                <w:u w:val="none"/>
              </w:rPr>
            </w:pPr>
          </w:p>
        </w:tc>
      </w:tr>
      <w:tr w14:paraId="2FC78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06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7D0A2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及时、足额完成2023年度该项目，自评得分100分。</w:t>
            </w:r>
          </w:p>
        </w:tc>
      </w:tr>
      <w:tr w14:paraId="4CEEB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1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FC8F2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6744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17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A44B1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0EB1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1F8D0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项目负责人：何时</w:t>
            </w:r>
          </w:p>
        </w:tc>
        <w:tc>
          <w:tcPr>
            <w:tcW w:w="4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EF652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财务负责人：伍江䘵</w:t>
            </w:r>
          </w:p>
        </w:tc>
      </w:tr>
      <w:tr w14:paraId="71A6E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5234D970">
            <w:pPr>
              <w:rPr>
                <w:rFonts w:hint="eastAsia" w:ascii="宋体" w:hAnsi="宋体" w:eastAsia="宋体" w:cs="宋体"/>
                <w:i w:val="0"/>
                <w:iCs w:val="0"/>
                <w:color w:val="000000"/>
                <w:sz w:val="18"/>
                <w:szCs w:val="18"/>
                <w:u w:val="none"/>
              </w:rPr>
            </w:pPr>
          </w:p>
        </w:tc>
        <w:tc>
          <w:tcPr>
            <w:tcW w:w="1540" w:type="dxa"/>
            <w:tcBorders>
              <w:top w:val="nil"/>
              <w:left w:val="nil"/>
              <w:bottom w:val="nil"/>
              <w:right w:val="nil"/>
            </w:tcBorders>
            <w:shd w:val="clear" w:color="auto" w:fill="auto"/>
            <w:vAlign w:val="center"/>
          </w:tcPr>
          <w:p w14:paraId="26AB47DF">
            <w:pPr>
              <w:rPr>
                <w:rFonts w:hint="eastAsia" w:ascii="宋体" w:hAnsi="宋体" w:eastAsia="宋体" w:cs="宋体"/>
                <w:i w:val="0"/>
                <w:iCs w:val="0"/>
                <w:color w:val="000000"/>
                <w:sz w:val="18"/>
                <w:szCs w:val="18"/>
                <w:u w:val="none"/>
              </w:rPr>
            </w:pPr>
          </w:p>
        </w:tc>
        <w:tc>
          <w:tcPr>
            <w:tcW w:w="882" w:type="dxa"/>
            <w:tcBorders>
              <w:top w:val="nil"/>
              <w:left w:val="nil"/>
              <w:bottom w:val="nil"/>
              <w:right w:val="nil"/>
            </w:tcBorders>
            <w:shd w:val="clear" w:color="auto" w:fill="auto"/>
            <w:vAlign w:val="center"/>
          </w:tcPr>
          <w:p w14:paraId="584E1B5A">
            <w:pPr>
              <w:rPr>
                <w:rFonts w:hint="eastAsia" w:ascii="宋体" w:hAnsi="宋体" w:eastAsia="宋体" w:cs="宋体"/>
                <w:i w:val="0"/>
                <w:iCs w:val="0"/>
                <w:color w:val="000000"/>
                <w:sz w:val="18"/>
                <w:szCs w:val="18"/>
                <w:u w:val="none"/>
              </w:rPr>
            </w:pPr>
          </w:p>
        </w:tc>
        <w:tc>
          <w:tcPr>
            <w:tcW w:w="898" w:type="dxa"/>
            <w:tcBorders>
              <w:top w:val="nil"/>
              <w:left w:val="nil"/>
              <w:bottom w:val="nil"/>
              <w:right w:val="nil"/>
            </w:tcBorders>
            <w:shd w:val="clear" w:color="auto" w:fill="auto"/>
            <w:vAlign w:val="center"/>
          </w:tcPr>
          <w:p w14:paraId="4A3255AC">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3C1B89E2">
            <w:pPr>
              <w:rPr>
                <w:rFonts w:hint="eastAsia" w:ascii="宋体" w:hAnsi="宋体" w:eastAsia="宋体" w:cs="宋体"/>
                <w:i w:val="0"/>
                <w:iCs w:val="0"/>
                <w:color w:val="000000"/>
                <w:sz w:val="18"/>
                <w:szCs w:val="18"/>
                <w:u w:val="none"/>
              </w:rPr>
            </w:pPr>
          </w:p>
        </w:tc>
        <w:tc>
          <w:tcPr>
            <w:tcW w:w="529" w:type="dxa"/>
            <w:tcBorders>
              <w:top w:val="nil"/>
              <w:left w:val="nil"/>
              <w:bottom w:val="nil"/>
              <w:right w:val="nil"/>
            </w:tcBorders>
            <w:shd w:val="clear" w:color="auto" w:fill="auto"/>
            <w:vAlign w:val="center"/>
          </w:tcPr>
          <w:p w14:paraId="1CC82489">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19382621">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1CC46405">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0D1A3A4">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076A0C87">
            <w:pPr>
              <w:rPr>
                <w:rFonts w:hint="eastAsia" w:ascii="宋体" w:hAnsi="宋体" w:eastAsia="宋体" w:cs="宋体"/>
                <w:i w:val="0"/>
                <w:iCs w:val="0"/>
                <w:color w:val="000000"/>
                <w:sz w:val="18"/>
                <w:szCs w:val="18"/>
                <w:u w:val="none"/>
              </w:rPr>
            </w:pPr>
          </w:p>
        </w:tc>
        <w:tc>
          <w:tcPr>
            <w:tcW w:w="2005" w:type="dxa"/>
            <w:tcBorders>
              <w:top w:val="nil"/>
              <w:left w:val="nil"/>
              <w:bottom w:val="nil"/>
              <w:right w:val="nil"/>
            </w:tcBorders>
            <w:shd w:val="clear" w:color="auto" w:fill="auto"/>
            <w:vAlign w:val="center"/>
          </w:tcPr>
          <w:p w14:paraId="7735B5DD">
            <w:pPr>
              <w:rPr>
                <w:rFonts w:hint="eastAsia" w:ascii="宋体" w:hAnsi="宋体" w:eastAsia="宋体" w:cs="宋体"/>
                <w:i w:val="0"/>
                <w:iCs w:val="0"/>
                <w:color w:val="000000"/>
                <w:sz w:val="18"/>
                <w:szCs w:val="18"/>
                <w:u w:val="none"/>
              </w:rPr>
            </w:pPr>
          </w:p>
        </w:tc>
      </w:tr>
      <w:tr w14:paraId="508C5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651B8AD1">
            <w:pPr>
              <w:rPr>
                <w:rFonts w:hint="eastAsia" w:ascii="宋体" w:hAnsi="宋体" w:eastAsia="宋体" w:cs="宋体"/>
                <w:i w:val="0"/>
                <w:iCs w:val="0"/>
                <w:color w:val="000000"/>
                <w:sz w:val="18"/>
                <w:szCs w:val="18"/>
                <w:u w:val="none"/>
              </w:rPr>
            </w:pPr>
          </w:p>
        </w:tc>
        <w:tc>
          <w:tcPr>
            <w:tcW w:w="1540" w:type="dxa"/>
            <w:tcBorders>
              <w:top w:val="nil"/>
              <w:left w:val="nil"/>
              <w:bottom w:val="nil"/>
              <w:right w:val="nil"/>
            </w:tcBorders>
            <w:shd w:val="clear" w:color="auto" w:fill="auto"/>
            <w:vAlign w:val="center"/>
          </w:tcPr>
          <w:p w14:paraId="77CF23FE">
            <w:pPr>
              <w:rPr>
                <w:rFonts w:hint="eastAsia" w:ascii="宋体" w:hAnsi="宋体" w:eastAsia="宋体" w:cs="宋体"/>
                <w:i w:val="0"/>
                <w:iCs w:val="0"/>
                <w:color w:val="000000"/>
                <w:sz w:val="18"/>
                <w:szCs w:val="18"/>
                <w:u w:val="none"/>
              </w:rPr>
            </w:pPr>
          </w:p>
        </w:tc>
        <w:tc>
          <w:tcPr>
            <w:tcW w:w="882" w:type="dxa"/>
            <w:tcBorders>
              <w:top w:val="nil"/>
              <w:left w:val="nil"/>
              <w:bottom w:val="nil"/>
              <w:right w:val="nil"/>
            </w:tcBorders>
            <w:shd w:val="clear" w:color="auto" w:fill="auto"/>
            <w:vAlign w:val="center"/>
          </w:tcPr>
          <w:p w14:paraId="299A778F">
            <w:pPr>
              <w:rPr>
                <w:rFonts w:hint="eastAsia" w:ascii="宋体" w:hAnsi="宋体" w:eastAsia="宋体" w:cs="宋体"/>
                <w:i w:val="0"/>
                <w:iCs w:val="0"/>
                <w:color w:val="000000"/>
                <w:sz w:val="18"/>
                <w:szCs w:val="18"/>
                <w:u w:val="none"/>
              </w:rPr>
            </w:pPr>
          </w:p>
        </w:tc>
        <w:tc>
          <w:tcPr>
            <w:tcW w:w="898" w:type="dxa"/>
            <w:tcBorders>
              <w:top w:val="nil"/>
              <w:left w:val="nil"/>
              <w:bottom w:val="nil"/>
              <w:right w:val="nil"/>
            </w:tcBorders>
            <w:shd w:val="clear" w:color="auto" w:fill="auto"/>
            <w:vAlign w:val="center"/>
          </w:tcPr>
          <w:p w14:paraId="51E075E8">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3C3A696A">
            <w:pPr>
              <w:rPr>
                <w:rFonts w:hint="eastAsia" w:ascii="宋体" w:hAnsi="宋体" w:eastAsia="宋体" w:cs="宋体"/>
                <w:i w:val="0"/>
                <w:iCs w:val="0"/>
                <w:color w:val="000000"/>
                <w:sz w:val="18"/>
                <w:szCs w:val="18"/>
                <w:u w:val="none"/>
              </w:rPr>
            </w:pPr>
          </w:p>
        </w:tc>
        <w:tc>
          <w:tcPr>
            <w:tcW w:w="529" w:type="dxa"/>
            <w:tcBorders>
              <w:top w:val="nil"/>
              <w:left w:val="nil"/>
              <w:bottom w:val="nil"/>
              <w:right w:val="nil"/>
            </w:tcBorders>
            <w:shd w:val="clear" w:color="auto" w:fill="auto"/>
            <w:vAlign w:val="center"/>
          </w:tcPr>
          <w:p w14:paraId="210FC034">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18E4D413">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4F0FB28A">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48CD621">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D56FB74">
            <w:pPr>
              <w:rPr>
                <w:rFonts w:hint="eastAsia" w:ascii="宋体" w:hAnsi="宋体" w:eastAsia="宋体" w:cs="宋体"/>
                <w:i w:val="0"/>
                <w:iCs w:val="0"/>
                <w:color w:val="000000"/>
                <w:sz w:val="18"/>
                <w:szCs w:val="18"/>
                <w:u w:val="none"/>
              </w:rPr>
            </w:pPr>
          </w:p>
        </w:tc>
        <w:tc>
          <w:tcPr>
            <w:tcW w:w="2005" w:type="dxa"/>
            <w:tcBorders>
              <w:top w:val="nil"/>
              <w:left w:val="nil"/>
              <w:bottom w:val="nil"/>
              <w:right w:val="nil"/>
            </w:tcBorders>
            <w:shd w:val="clear" w:color="auto" w:fill="auto"/>
            <w:vAlign w:val="center"/>
          </w:tcPr>
          <w:p w14:paraId="39339687">
            <w:pPr>
              <w:rPr>
                <w:rFonts w:hint="eastAsia" w:ascii="宋体" w:hAnsi="宋体" w:eastAsia="宋体" w:cs="宋体"/>
                <w:i w:val="0"/>
                <w:iCs w:val="0"/>
                <w:color w:val="000000"/>
                <w:sz w:val="18"/>
                <w:szCs w:val="18"/>
                <w:u w:val="none"/>
              </w:rPr>
            </w:pPr>
          </w:p>
        </w:tc>
      </w:tr>
      <w:tr w14:paraId="00DCC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1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159023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F4A5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7F5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7247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51090423T000009372380-中职学生助学金</w:t>
            </w:r>
          </w:p>
        </w:tc>
      </w:tr>
      <w:tr w14:paraId="1A745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07F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31C7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四川省遂宁市安居职业高级中学校</w:t>
            </w:r>
            <w:r>
              <w:rPr>
                <w:rFonts w:ascii="宋体" w:hAnsi="宋体" w:eastAsia="宋体" w:cs="宋体"/>
                <w:i w:val="0"/>
                <w:iCs w:val="0"/>
                <w:color w:val="000000"/>
                <w:kern w:val="0"/>
                <w:sz w:val="18"/>
                <w:szCs w:val="18"/>
                <w:u w:val="none"/>
                <w:lang w:val="en-US" w:eastAsia="zh-CN" w:bidi="ar"/>
              </w:rPr>
              <w:t>部门</w:t>
            </w:r>
          </w:p>
        </w:tc>
        <w:tc>
          <w:tcPr>
            <w:tcW w:w="846" w:type="dxa"/>
            <w:tcBorders>
              <w:top w:val="nil"/>
              <w:left w:val="nil"/>
              <w:bottom w:val="nil"/>
              <w:right w:val="nil"/>
            </w:tcBorders>
            <w:shd w:val="clear" w:color="auto" w:fill="auto"/>
            <w:vAlign w:val="center"/>
          </w:tcPr>
          <w:p w14:paraId="2DE6678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6F53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四川省遂宁市安居职业高级中学校</w:t>
            </w:r>
          </w:p>
        </w:tc>
      </w:tr>
      <w:tr w14:paraId="00313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86D8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B64C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7245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985ED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925F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2BE20">
            <w:pPr>
              <w:rPr>
                <w:rFonts w:hint="eastAsia" w:ascii="宋体" w:hAnsi="宋体" w:eastAsia="宋体" w:cs="宋体"/>
                <w:i w:val="0"/>
                <w:iCs w:val="0"/>
                <w:color w:val="000000"/>
                <w:sz w:val="18"/>
                <w:szCs w:val="18"/>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EA137">
            <w:pPr>
              <w:rPr>
                <w:rFonts w:hint="eastAsia" w:ascii="宋体" w:hAnsi="宋体" w:eastAsia="宋体" w:cs="宋体"/>
                <w:i w:val="0"/>
                <w:iCs w:val="0"/>
                <w:color w:val="000000"/>
                <w:sz w:val="18"/>
                <w:szCs w:val="18"/>
                <w:u w:val="none"/>
              </w:rPr>
            </w:pP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0728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按时按质完成了资金项目支出</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E3427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按时按质足额完成</w:t>
            </w:r>
          </w:p>
        </w:tc>
      </w:tr>
      <w:tr w14:paraId="7F98C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5E4B2">
            <w:pP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5F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1735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按时按质完成了资金项目支出</w:t>
            </w:r>
          </w:p>
        </w:tc>
      </w:tr>
      <w:tr w14:paraId="4BACC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BB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FE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23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19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6E8E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60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8A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35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D7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F1C3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B6176">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18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DB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74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62.7</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A8AC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62.7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E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55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6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D46E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9249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ACDCF">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19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00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2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62.7</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551E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62.7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1B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B6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7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B49AE">
            <w:pPr>
              <w:rPr>
                <w:rFonts w:hint="eastAsia" w:ascii="黑体" w:hAnsi="黑体" w:eastAsia="黑体" w:cs="黑体"/>
                <w:i/>
                <w:iCs/>
                <w:color w:val="000000"/>
                <w:sz w:val="18"/>
                <w:szCs w:val="18"/>
                <w:u w:val="none"/>
              </w:rPr>
            </w:pPr>
          </w:p>
        </w:tc>
      </w:tr>
      <w:tr w14:paraId="3E568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A41BC">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98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73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F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4E9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2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D7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18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140BA">
            <w:pPr>
              <w:rPr>
                <w:rFonts w:hint="eastAsia" w:ascii="黑体" w:hAnsi="黑体" w:eastAsia="黑体" w:cs="黑体"/>
                <w:i/>
                <w:iCs/>
                <w:color w:val="000000"/>
                <w:sz w:val="18"/>
                <w:szCs w:val="18"/>
                <w:u w:val="none"/>
              </w:rPr>
            </w:pPr>
          </w:p>
        </w:tc>
      </w:tr>
      <w:tr w14:paraId="03257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627B5">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C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B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80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6CA5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37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D5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A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D5CAE">
            <w:pPr>
              <w:rPr>
                <w:rFonts w:hint="eastAsia" w:ascii="黑体" w:hAnsi="黑体" w:eastAsia="黑体" w:cs="黑体"/>
                <w:i/>
                <w:iCs/>
                <w:color w:val="000000"/>
                <w:sz w:val="18"/>
                <w:szCs w:val="18"/>
                <w:u w:val="none"/>
              </w:rPr>
            </w:pPr>
          </w:p>
        </w:tc>
      </w:tr>
      <w:tr w14:paraId="0E2CA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32D03">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4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E402">
            <w:pPr>
              <w:jc w:val="center"/>
              <w:rPr>
                <w:rFonts w:hint="eastAsia" w:ascii="微软雅黑" w:hAnsi="微软雅黑" w:eastAsia="微软雅黑" w:cs="微软雅黑"/>
                <w:i/>
                <w:iCs/>
                <w:color w:val="000000"/>
                <w:sz w:val="16"/>
                <w:szCs w:val="16"/>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8AE5">
            <w:pPr>
              <w:jc w:val="center"/>
              <w:rPr>
                <w:rFonts w:hint="eastAsia" w:ascii="微软雅黑" w:hAnsi="微软雅黑" w:eastAsia="微软雅黑" w:cs="微软雅黑"/>
                <w:i/>
                <w:iCs/>
                <w:color w:val="000000"/>
                <w:sz w:val="16"/>
                <w:szCs w:val="16"/>
                <w:u w:val="none"/>
              </w:rPr>
            </w:pP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47C24F">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412A">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18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55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98C4B">
            <w:pPr>
              <w:rPr>
                <w:rFonts w:hint="eastAsia" w:ascii="黑体" w:hAnsi="黑体" w:eastAsia="黑体" w:cs="黑体"/>
                <w:i/>
                <w:iCs/>
                <w:color w:val="000000"/>
                <w:sz w:val="18"/>
                <w:szCs w:val="18"/>
                <w:u w:val="none"/>
              </w:rPr>
            </w:pPr>
          </w:p>
        </w:tc>
      </w:tr>
      <w:tr w14:paraId="6B9C3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1C9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C4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70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B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9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7B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A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D1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9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80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8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91D7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A1B9E">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C07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经济效益</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5B3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政治效益</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945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E98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D95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2BC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03E2">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64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16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7A1A">
            <w:pPr>
              <w:jc w:val="center"/>
              <w:rPr>
                <w:rFonts w:hint="eastAsia" w:ascii="微软雅黑" w:hAnsi="微软雅黑" w:eastAsia="微软雅黑" w:cs="微软雅黑"/>
                <w:i/>
                <w:iCs/>
                <w:color w:val="000000"/>
                <w:sz w:val="16"/>
                <w:szCs w:val="16"/>
                <w:u w:val="none"/>
              </w:rPr>
            </w:pPr>
          </w:p>
        </w:tc>
      </w:tr>
      <w:tr w14:paraId="1F314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887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72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BE7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6DE1">
            <w:pPr>
              <w:rPr>
                <w:rFonts w:hint="eastAsia" w:ascii="宋体" w:hAnsi="宋体" w:eastAsia="宋体" w:cs="宋体"/>
                <w:i w:val="0"/>
                <w:iCs w:val="0"/>
                <w:color w:val="000000"/>
                <w:sz w:val="18"/>
                <w:szCs w:val="18"/>
                <w:u w:val="none"/>
              </w:rPr>
            </w:pPr>
          </w:p>
        </w:tc>
      </w:tr>
      <w:tr w14:paraId="7B084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F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BB2FF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及时、足额完成2023年度该项目，自评得分100分。</w:t>
            </w:r>
          </w:p>
        </w:tc>
      </w:tr>
      <w:tr w14:paraId="027DA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F8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A841D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247E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CA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48AF8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B353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FEAF7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项目负责人：何时</w:t>
            </w:r>
          </w:p>
        </w:tc>
        <w:tc>
          <w:tcPr>
            <w:tcW w:w="4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C07F9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财务负责人：伍江䘵</w:t>
            </w:r>
          </w:p>
        </w:tc>
      </w:tr>
      <w:tr w14:paraId="72458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0CD3E378">
            <w:pPr>
              <w:rPr>
                <w:rFonts w:hint="eastAsia" w:ascii="宋体" w:hAnsi="宋体" w:eastAsia="宋体" w:cs="宋体"/>
                <w:i w:val="0"/>
                <w:iCs w:val="0"/>
                <w:color w:val="000000"/>
                <w:sz w:val="18"/>
                <w:szCs w:val="18"/>
                <w:u w:val="none"/>
              </w:rPr>
            </w:pPr>
          </w:p>
        </w:tc>
        <w:tc>
          <w:tcPr>
            <w:tcW w:w="1540" w:type="dxa"/>
            <w:tcBorders>
              <w:top w:val="nil"/>
              <w:left w:val="nil"/>
              <w:bottom w:val="nil"/>
              <w:right w:val="nil"/>
            </w:tcBorders>
            <w:shd w:val="clear" w:color="auto" w:fill="auto"/>
            <w:vAlign w:val="center"/>
          </w:tcPr>
          <w:p w14:paraId="33FD989B">
            <w:pPr>
              <w:rPr>
                <w:rFonts w:hint="eastAsia" w:ascii="宋体" w:hAnsi="宋体" w:eastAsia="宋体" w:cs="宋体"/>
                <w:i w:val="0"/>
                <w:iCs w:val="0"/>
                <w:color w:val="000000"/>
                <w:sz w:val="18"/>
                <w:szCs w:val="18"/>
                <w:u w:val="none"/>
              </w:rPr>
            </w:pPr>
          </w:p>
        </w:tc>
        <w:tc>
          <w:tcPr>
            <w:tcW w:w="882" w:type="dxa"/>
            <w:tcBorders>
              <w:top w:val="nil"/>
              <w:left w:val="nil"/>
              <w:bottom w:val="nil"/>
              <w:right w:val="nil"/>
            </w:tcBorders>
            <w:shd w:val="clear" w:color="auto" w:fill="auto"/>
            <w:vAlign w:val="center"/>
          </w:tcPr>
          <w:p w14:paraId="35AABB85">
            <w:pPr>
              <w:rPr>
                <w:rFonts w:hint="eastAsia" w:ascii="宋体" w:hAnsi="宋体" w:eastAsia="宋体" w:cs="宋体"/>
                <w:i w:val="0"/>
                <w:iCs w:val="0"/>
                <w:color w:val="000000"/>
                <w:sz w:val="18"/>
                <w:szCs w:val="18"/>
                <w:u w:val="none"/>
              </w:rPr>
            </w:pPr>
          </w:p>
        </w:tc>
        <w:tc>
          <w:tcPr>
            <w:tcW w:w="898" w:type="dxa"/>
            <w:tcBorders>
              <w:top w:val="nil"/>
              <w:left w:val="nil"/>
              <w:bottom w:val="nil"/>
              <w:right w:val="nil"/>
            </w:tcBorders>
            <w:shd w:val="clear" w:color="auto" w:fill="auto"/>
            <w:vAlign w:val="center"/>
          </w:tcPr>
          <w:p w14:paraId="0D8E5A3B">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1C471958">
            <w:pPr>
              <w:rPr>
                <w:rFonts w:hint="eastAsia" w:ascii="宋体" w:hAnsi="宋体" w:eastAsia="宋体" w:cs="宋体"/>
                <w:i w:val="0"/>
                <w:iCs w:val="0"/>
                <w:color w:val="000000"/>
                <w:sz w:val="18"/>
                <w:szCs w:val="18"/>
                <w:u w:val="none"/>
              </w:rPr>
            </w:pPr>
          </w:p>
        </w:tc>
        <w:tc>
          <w:tcPr>
            <w:tcW w:w="529" w:type="dxa"/>
            <w:tcBorders>
              <w:top w:val="nil"/>
              <w:left w:val="nil"/>
              <w:bottom w:val="nil"/>
              <w:right w:val="nil"/>
            </w:tcBorders>
            <w:shd w:val="clear" w:color="auto" w:fill="auto"/>
            <w:vAlign w:val="center"/>
          </w:tcPr>
          <w:p w14:paraId="2BE8EADA">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7B357FF4">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117E96E7">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6907F208">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7AC97F4">
            <w:pPr>
              <w:rPr>
                <w:rFonts w:hint="eastAsia" w:ascii="宋体" w:hAnsi="宋体" w:eastAsia="宋体" w:cs="宋体"/>
                <w:i w:val="0"/>
                <w:iCs w:val="0"/>
                <w:color w:val="000000"/>
                <w:sz w:val="18"/>
                <w:szCs w:val="18"/>
                <w:u w:val="none"/>
              </w:rPr>
            </w:pPr>
          </w:p>
        </w:tc>
        <w:tc>
          <w:tcPr>
            <w:tcW w:w="2005" w:type="dxa"/>
            <w:tcBorders>
              <w:top w:val="nil"/>
              <w:left w:val="nil"/>
              <w:bottom w:val="nil"/>
              <w:right w:val="nil"/>
            </w:tcBorders>
            <w:shd w:val="clear" w:color="auto" w:fill="auto"/>
            <w:vAlign w:val="center"/>
          </w:tcPr>
          <w:p w14:paraId="2EE3E0CC">
            <w:pPr>
              <w:rPr>
                <w:rFonts w:hint="eastAsia" w:ascii="宋体" w:hAnsi="宋体" w:eastAsia="宋体" w:cs="宋体"/>
                <w:i w:val="0"/>
                <w:iCs w:val="0"/>
                <w:color w:val="000000"/>
                <w:sz w:val="18"/>
                <w:szCs w:val="18"/>
                <w:u w:val="none"/>
              </w:rPr>
            </w:pPr>
          </w:p>
        </w:tc>
      </w:tr>
      <w:tr w14:paraId="60993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1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0E0FB3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BB8B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473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61404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51090422T000006292921-藏区“9+3”免费教育经费</w:t>
            </w:r>
          </w:p>
        </w:tc>
      </w:tr>
      <w:tr w14:paraId="1C75F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4EE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6DC2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四川省遂宁市安居职业高级中学校</w:t>
            </w:r>
            <w:r>
              <w:rPr>
                <w:rFonts w:ascii="宋体" w:hAnsi="宋体" w:eastAsia="宋体" w:cs="宋体"/>
                <w:i w:val="0"/>
                <w:iCs w:val="0"/>
                <w:color w:val="000000"/>
                <w:kern w:val="0"/>
                <w:sz w:val="18"/>
                <w:szCs w:val="18"/>
                <w:u w:val="none"/>
                <w:lang w:val="en-US" w:eastAsia="zh-CN" w:bidi="ar"/>
              </w:rPr>
              <w:t>部门</w:t>
            </w:r>
          </w:p>
        </w:tc>
        <w:tc>
          <w:tcPr>
            <w:tcW w:w="846" w:type="dxa"/>
            <w:tcBorders>
              <w:top w:val="nil"/>
              <w:left w:val="nil"/>
              <w:bottom w:val="nil"/>
              <w:right w:val="nil"/>
            </w:tcBorders>
            <w:shd w:val="clear" w:color="auto" w:fill="auto"/>
            <w:vAlign w:val="center"/>
          </w:tcPr>
          <w:p w14:paraId="04F41F9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6488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四川省遂宁市安居职业高级中学校</w:t>
            </w:r>
          </w:p>
        </w:tc>
      </w:tr>
      <w:tr w14:paraId="69D5F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599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275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64F2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F6AC0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31D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4FAEF">
            <w:pPr>
              <w:rPr>
                <w:rFonts w:hint="eastAsia" w:ascii="宋体" w:hAnsi="宋体" w:eastAsia="宋体" w:cs="宋体"/>
                <w:i w:val="0"/>
                <w:iCs w:val="0"/>
                <w:color w:val="000000"/>
                <w:sz w:val="18"/>
                <w:szCs w:val="18"/>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AFA25">
            <w:pPr>
              <w:rPr>
                <w:rFonts w:hint="eastAsia" w:ascii="宋体" w:hAnsi="宋体" w:eastAsia="宋体" w:cs="宋体"/>
                <w:i w:val="0"/>
                <w:iCs w:val="0"/>
                <w:color w:val="000000"/>
                <w:sz w:val="18"/>
                <w:szCs w:val="18"/>
                <w:u w:val="none"/>
              </w:rPr>
            </w:pP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9F83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按时按质完成了资金项目支出</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4491A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按时按质足额完成</w:t>
            </w:r>
          </w:p>
        </w:tc>
      </w:tr>
      <w:tr w14:paraId="696EE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C471E">
            <w:pP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23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A9C3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按时按质完成了资金项目支出</w:t>
            </w:r>
          </w:p>
        </w:tc>
      </w:tr>
      <w:tr w14:paraId="3586A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BE8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F6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9F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8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973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B0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6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2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D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440E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148F8">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52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0E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C0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135.67</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58FC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135.67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A7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EC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F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EF36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C2AE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5B81E">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F0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6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1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135.67</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72C3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135.67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00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C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41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CF204">
            <w:pPr>
              <w:rPr>
                <w:rFonts w:hint="eastAsia" w:ascii="黑体" w:hAnsi="黑体" w:eastAsia="黑体" w:cs="黑体"/>
                <w:i/>
                <w:iCs/>
                <w:color w:val="000000"/>
                <w:sz w:val="18"/>
                <w:szCs w:val="18"/>
                <w:u w:val="none"/>
              </w:rPr>
            </w:pPr>
          </w:p>
        </w:tc>
      </w:tr>
      <w:tr w14:paraId="2707B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72146">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A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3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7D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23A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0D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15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CE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3FDDD">
            <w:pPr>
              <w:rPr>
                <w:rFonts w:hint="eastAsia" w:ascii="黑体" w:hAnsi="黑体" w:eastAsia="黑体" w:cs="黑体"/>
                <w:i/>
                <w:iCs/>
                <w:color w:val="000000"/>
                <w:sz w:val="18"/>
                <w:szCs w:val="18"/>
                <w:u w:val="none"/>
              </w:rPr>
            </w:pPr>
          </w:p>
        </w:tc>
      </w:tr>
      <w:tr w14:paraId="39F18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BCEA5">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B6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3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8D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3AFE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4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A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D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C14FC">
            <w:pPr>
              <w:rPr>
                <w:rFonts w:hint="eastAsia" w:ascii="黑体" w:hAnsi="黑体" w:eastAsia="黑体" w:cs="黑体"/>
                <w:i/>
                <w:iCs/>
                <w:color w:val="000000"/>
                <w:sz w:val="18"/>
                <w:szCs w:val="18"/>
                <w:u w:val="none"/>
              </w:rPr>
            </w:pPr>
          </w:p>
        </w:tc>
      </w:tr>
      <w:tr w14:paraId="27FB1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FA9EC">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7D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8936">
            <w:pPr>
              <w:jc w:val="center"/>
              <w:rPr>
                <w:rFonts w:hint="eastAsia" w:ascii="微软雅黑" w:hAnsi="微软雅黑" w:eastAsia="微软雅黑" w:cs="微软雅黑"/>
                <w:i/>
                <w:iCs/>
                <w:color w:val="000000"/>
                <w:sz w:val="16"/>
                <w:szCs w:val="16"/>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65F5">
            <w:pPr>
              <w:jc w:val="center"/>
              <w:rPr>
                <w:rFonts w:hint="eastAsia" w:ascii="微软雅黑" w:hAnsi="微软雅黑" w:eastAsia="微软雅黑" w:cs="微软雅黑"/>
                <w:i/>
                <w:iCs/>
                <w:color w:val="000000"/>
                <w:sz w:val="16"/>
                <w:szCs w:val="16"/>
                <w:u w:val="none"/>
              </w:rPr>
            </w:pP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47F15A">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5A2B">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8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D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3DF37">
            <w:pPr>
              <w:rPr>
                <w:rFonts w:hint="eastAsia" w:ascii="黑体" w:hAnsi="黑体" w:eastAsia="黑体" w:cs="黑体"/>
                <w:i/>
                <w:iCs/>
                <w:color w:val="000000"/>
                <w:sz w:val="18"/>
                <w:szCs w:val="18"/>
                <w:u w:val="none"/>
              </w:rPr>
            </w:pPr>
          </w:p>
        </w:tc>
      </w:tr>
      <w:tr w14:paraId="237AC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9F4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45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CD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8E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E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0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2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7D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8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D6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8D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2022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8FC76">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486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经济效益</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FF8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政治效益</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248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732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2F9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639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99A3">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A8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E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B78A">
            <w:pPr>
              <w:jc w:val="center"/>
              <w:rPr>
                <w:rFonts w:hint="eastAsia" w:ascii="微软雅黑" w:hAnsi="微软雅黑" w:eastAsia="微软雅黑" w:cs="微软雅黑"/>
                <w:i/>
                <w:iCs/>
                <w:color w:val="000000"/>
                <w:sz w:val="16"/>
                <w:szCs w:val="16"/>
                <w:u w:val="none"/>
              </w:rPr>
            </w:pPr>
          </w:p>
        </w:tc>
      </w:tr>
      <w:tr w14:paraId="7EF02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01A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D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051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16A3">
            <w:pPr>
              <w:rPr>
                <w:rFonts w:hint="eastAsia" w:ascii="宋体" w:hAnsi="宋体" w:eastAsia="宋体" w:cs="宋体"/>
                <w:i w:val="0"/>
                <w:iCs w:val="0"/>
                <w:color w:val="000000"/>
                <w:sz w:val="18"/>
                <w:szCs w:val="18"/>
                <w:u w:val="none"/>
              </w:rPr>
            </w:pPr>
          </w:p>
        </w:tc>
      </w:tr>
      <w:tr w14:paraId="6E2FC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EF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17F0F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及时、足额完成2023年度该项目，自评得分100分。</w:t>
            </w:r>
          </w:p>
        </w:tc>
      </w:tr>
      <w:tr w14:paraId="7D31A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00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7632F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CB29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B5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BBE4B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C02B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82267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项目负责人：何时</w:t>
            </w:r>
          </w:p>
        </w:tc>
        <w:tc>
          <w:tcPr>
            <w:tcW w:w="4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C305D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财务负责人：伍江䘵</w:t>
            </w:r>
          </w:p>
        </w:tc>
      </w:tr>
      <w:tr w14:paraId="6280A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7010B29D">
            <w:pPr>
              <w:rPr>
                <w:rFonts w:hint="eastAsia" w:ascii="宋体" w:hAnsi="宋体" w:eastAsia="宋体" w:cs="宋体"/>
                <w:i w:val="0"/>
                <w:iCs w:val="0"/>
                <w:color w:val="000000"/>
                <w:sz w:val="18"/>
                <w:szCs w:val="18"/>
                <w:u w:val="none"/>
              </w:rPr>
            </w:pPr>
          </w:p>
        </w:tc>
        <w:tc>
          <w:tcPr>
            <w:tcW w:w="1540" w:type="dxa"/>
            <w:tcBorders>
              <w:top w:val="nil"/>
              <w:left w:val="nil"/>
              <w:bottom w:val="nil"/>
              <w:right w:val="nil"/>
            </w:tcBorders>
            <w:shd w:val="clear" w:color="auto" w:fill="auto"/>
            <w:vAlign w:val="center"/>
          </w:tcPr>
          <w:p w14:paraId="786067EF">
            <w:pPr>
              <w:rPr>
                <w:rFonts w:hint="eastAsia" w:ascii="宋体" w:hAnsi="宋体" w:eastAsia="宋体" w:cs="宋体"/>
                <w:i w:val="0"/>
                <w:iCs w:val="0"/>
                <w:color w:val="000000"/>
                <w:sz w:val="18"/>
                <w:szCs w:val="18"/>
                <w:u w:val="none"/>
              </w:rPr>
            </w:pPr>
          </w:p>
        </w:tc>
        <w:tc>
          <w:tcPr>
            <w:tcW w:w="882" w:type="dxa"/>
            <w:tcBorders>
              <w:top w:val="nil"/>
              <w:left w:val="nil"/>
              <w:bottom w:val="nil"/>
              <w:right w:val="nil"/>
            </w:tcBorders>
            <w:shd w:val="clear" w:color="auto" w:fill="auto"/>
            <w:vAlign w:val="center"/>
          </w:tcPr>
          <w:p w14:paraId="6E82DFB5">
            <w:pPr>
              <w:rPr>
                <w:rFonts w:hint="eastAsia" w:ascii="宋体" w:hAnsi="宋体" w:eastAsia="宋体" w:cs="宋体"/>
                <w:i w:val="0"/>
                <w:iCs w:val="0"/>
                <w:color w:val="000000"/>
                <w:sz w:val="18"/>
                <w:szCs w:val="18"/>
                <w:u w:val="none"/>
              </w:rPr>
            </w:pPr>
          </w:p>
        </w:tc>
        <w:tc>
          <w:tcPr>
            <w:tcW w:w="898" w:type="dxa"/>
            <w:tcBorders>
              <w:top w:val="nil"/>
              <w:left w:val="nil"/>
              <w:bottom w:val="nil"/>
              <w:right w:val="nil"/>
            </w:tcBorders>
            <w:shd w:val="clear" w:color="auto" w:fill="auto"/>
            <w:vAlign w:val="center"/>
          </w:tcPr>
          <w:p w14:paraId="146D5083">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3C91F654">
            <w:pPr>
              <w:rPr>
                <w:rFonts w:hint="eastAsia" w:ascii="宋体" w:hAnsi="宋体" w:eastAsia="宋体" w:cs="宋体"/>
                <w:i w:val="0"/>
                <w:iCs w:val="0"/>
                <w:color w:val="000000"/>
                <w:sz w:val="18"/>
                <w:szCs w:val="18"/>
                <w:u w:val="none"/>
              </w:rPr>
            </w:pPr>
          </w:p>
        </w:tc>
        <w:tc>
          <w:tcPr>
            <w:tcW w:w="529" w:type="dxa"/>
            <w:tcBorders>
              <w:top w:val="nil"/>
              <w:left w:val="nil"/>
              <w:bottom w:val="nil"/>
              <w:right w:val="nil"/>
            </w:tcBorders>
            <w:shd w:val="clear" w:color="auto" w:fill="auto"/>
            <w:vAlign w:val="center"/>
          </w:tcPr>
          <w:p w14:paraId="5136705A">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29C107F6">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464E1E39">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05A9608B">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4CC79AB">
            <w:pPr>
              <w:rPr>
                <w:rFonts w:hint="eastAsia" w:ascii="宋体" w:hAnsi="宋体" w:eastAsia="宋体" w:cs="宋体"/>
                <w:i w:val="0"/>
                <w:iCs w:val="0"/>
                <w:color w:val="000000"/>
                <w:sz w:val="18"/>
                <w:szCs w:val="18"/>
                <w:u w:val="none"/>
              </w:rPr>
            </w:pPr>
          </w:p>
        </w:tc>
        <w:tc>
          <w:tcPr>
            <w:tcW w:w="2005" w:type="dxa"/>
            <w:tcBorders>
              <w:top w:val="nil"/>
              <w:left w:val="nil"/>
              <w:bottom w:val="nil"/>
              <w:right w:val="nil"/>
            </w:tcBorders>
            <w:shd w:val="clear" w:color="auto" w:fill="auto"/>
            <w:vAlign w:val="center"/>
          </w:tcPr>
          <w:p w14:paraId="10D58FA2">
            <w:pPr>
              <w:rPr>
                <w:rFonts w:hint="eastAsia" w:ascii="宋体" w:hAnsi="宋体" w:eastAsia="宋体" w:cs="宋体"/>
                <w:i w:val="0"/>
                <w:iCs w:val="0"/>
                <w:color w:val="000000"/>
                <w:sz w:val="18"/>
                <w:szCs w:val="18"/>
                <w:u w:val="none"/>
              </w:rPr>
            </w:pPr>
          </w:p>
        </w:tc>
      </w:tr>
      <w:tr w14:paraId="4CB7B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1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1DF96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BFFB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FB1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32D1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51090422T000006581153-现代职业教育质量提升资金</w:t>
            </w:r>
          </w:p>
        </w:tc>
      </w:tr>
      <w:tr w14:paraId="00742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436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E256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四川省遂宁市安居职业高级中学校</w:t>
            </w:r>
            <w:r>
              <w:rPr>
                <w:rFonts w:ascii="宋体" w:hAnsi="宋体" w:eastAsia="宋体" w:cs="宋体"/>
                <w:i w:val="0"/>
                <w:iCs w:val="0"/>
                <w:color w:val="000000"/>
                <w:kern w:val="0"/>
                <w:sz w:val="18"/>
                <w:szCs w:val="18"/>
                <w:u w:val="none"/>
                <w:lang w:val="en-US" w:eastAsia="zh-CN" w:bidi="ar"/>
              </w:rPr>
              <w:t>部门</w:t>
            </w:r>
          </w:p>
        </w:tc>
        <w:tc>
          <w:tcPr>
            <w:tcW w:w="846" w:type="dxa"/>
            <w:tcBorders>
              <w:top w:val="nil"/>
              <w:left w:val="nil"/>
              <w:bottom w:val="nil"/>
              <w:right w:val="nil"/>
            </w:tcBorders>
            <w:shd w:val="clear" w:color="auto" w:fill="auto"/>
            <w:vAlign w:val="center"/>
          </w:tcPr>
          <w:p w14:paraId="147799A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C25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四川省遂宁市安居职业高级中学校</w:t>
            </w:r>
          </w:p>
        </w:tc>
      </w:tr>
      <w:tr w14:paraId="5940F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D55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11F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1207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CDB28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A6A3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21AB1">
            <w:pPr>
              <w:rPr>
                <w:rFonts w:hint="eastAsia" w:ascii="宋体" w:hAnsi="宋体" w:eastAsia="宋体" w:cs="宋体"/>
                <w:i w:val="0"/>
                <w:iCs w:val="0"/>
                <w:color w:val="000000"/>
                <w:sz w:val="18"/>
                <w:szCs w:val="18"/>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C9E7C">
            <w:pPr>
              <w:rPr>
                <w:rFonts w:hint="eastAsia" w:ascii="宋体" w:hAnsi="宋体" w:eastAsia="宋体" w:cs="宋体"/>
                <w:i w:val="0"/>
                <w:iCs w:val="0"/>
                <w:color w:val="000000"/>
                <w:sz w:val="18"/>
                <w:szCs w:val="18"/>
                <w:u w:val="none"/>
              </w:rPr>
            </w:pP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7CCD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按时按质完成了资金项目支出</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3CE50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按时按质足额完成</w:t>
            </w:r>
          </w:p>
        </w:tc>
      </w:tr>
      <w:tr w14:paraId="54769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F6C17">
            <w:pP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A2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41AB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按时按质完成了资金项目支出</w:t>
            </w:r>
          </w:p>
        </w:tc>
      </w:tr>
      <w:tr w14:paraId="02E5A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A7F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C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0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0F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E932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D1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FA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6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31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313E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6DBE5">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C0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86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43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131.53</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C762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131.53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9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3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18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65C0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7518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03B54">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6D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E4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8C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131.53</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5B68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131.53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B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DA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7E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6CC7C">
            <w:pPr>
              <w:rPr>
                <w:rFonts w:hint="eastAsia" w:ascii="黑体" w:hAnsi="黑体" w:eastAsia="黑体" w:cs="黑体"/>
                <w:i/>
                <w:iCs/>
                <w:color w:val="000000"/>
                <w:sz w:val="18"/>
                <w:szCs w:val="18"/>
                <w:u w:val="none"/>
              </w:rPr>
            </w:pPr>
          </w:p>
        </w:tc>
      </w:tr>
      <w:tr w14:paraId="2E756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DC976">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52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8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C4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5D15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0C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E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6F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1FB78">
            <w:pPr>
              <w:rPr>
                <w:rFonts w:hint="eastAsia" w:ascii="黑体" w:hAnsi="黑体" w:eastAsia="黑体" w:cs="黑体"/>
                <w:i/>
                <w:iCs/>
                <w:color w:val="000000"/>
                <w:sz w:val="18"/>
                <w:szCs w:val="18"/>
                <w:u w:val="none"/>
              </w:rPr>
            </w:pPr>
          </w:p>
        </w:tc>
      </w:tr>
      <w:tr w14:paraId="192D6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D5034">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0E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C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0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D7A4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B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7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B9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B7893">
            <w:pPr>
              <w:rPr>
                <w:rFonts w:hint="eastAsia" w:ascii="黑体" w:hAnsi="黑体" w:eastAsia="黑体" w:cs="黑体"/>
                <w:i/>
                <w:iCs/>
                <w:color w:val="000000"/>
                <w:sz w:val="18"/>
                <w:szCs w:val="18"/>
                <w:u w:val="none"/>
              </w:rPr>
            </w:pPr>
          </w:p>
        </w:tc>
      </w:tr>
      <w:tr w14:paraId="22B0C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D2E91">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EB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8D58">
            <w:pPr>
              <w:jc w:val="center"/>
              <w:rPr>
                <w:rFonts w:hint="eastAsia" w:ascii="微软雅黑" w:hAnsi="微软雅黑" w:eastAsia="微软雅黑" w:cs="微软雅黑"/>
                <w:i/>
                <w:iCs/>
                <w:color w:val="000000"/>
                <w:sz w:val="16"/>
                <w:szCs w:val="16"/>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472D">
            <w:pPr>
              <w:jc w:val="center"/>
              <w:rPr>
                <w:rFonts w:hint="eastAsia" w:ascii="微软雅黑" w:hAnsi="微软雅黑" w:eastAsia="微软雅黑" w:cs="微软雅黑"/>
                <w:i/>
                <w:iCs/>
                <w:color w:val="000000"/>
                <w:sz w:val="16"/>
                <w:szCs w:val="16"/>
                <w:u w:val="none"/>
              </w:rPr>
            </w:pP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E0C69D">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A3A3">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F8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62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62808">
            <w:pPr>
              <w:rPr>
                <w:rFonts w:hint="eastAsia" w:ascii="黑体" w:hAnsi="黑体" w:eastAsia="黑体" w:cs="黑体"/>
                <w:i/>
                <w:iCs/>
                <w:color w:val="000000"/>
                <w:sz w:val="18"/>
                <w:szCs w:val="18"/>
                <w:u w:val="none"/>
              </w:rPr>
            </w:pPr>
          </w:p>
        </w:tc>
      </w:tr>
      <w:tr w14:paraId="4BAF5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49B1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89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0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2A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3B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26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E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7B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97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8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39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8DAA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78AB9">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10B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经济效益</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7E2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政治效益</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579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C13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71E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219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F8D4">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A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0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E2B8">
            <w:pPr>
              <w:jc w:val="center"/>
              <w:rPr>
                <w:rFonts w:hint="eastAsia" w:ascii="微软雅黑" w:hAnsi="微软雅黑" w:eastAsia="微软雅黑" w:cs="微软雅黑"/>
                <w:i/>
                <w:iCs/>
                <w:color w:val="000000"/>
                <w:sz w:val="16"/>
                <w:szCs w:val="16"/>
                <w:u w:val="none"/>
              </w:rPr>
            </w:pPr>
          </w:p>
        </w:tc>
      </w:tr>
      <w:tr w14:paraId="098E0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3F03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1F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8C0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3CA7">
            <w:pPr>
              <w:rPr>
                <w:rFonts w:hint="eastAsia" w:ascii="宋体" w:hAnsi="宋体" w:eastAsia="宋体" w:cs="宋体"/>
                <w:i w:val="0"/>
                <w:iCs w:val="0"/>
                <w:color w:val="000000"/>
                <w:sz w:val="18"/>
                <w:szCs w:val="18"/>
                <w:u w:val="none"/>
              </w:rPr>
            </w:pPr>
          </w:p>
        </w:tc>
      </w:tr>
      <w:tr w14:paraId="67049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3E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3954D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及时、足额完成2023年度该项目，自评得分100分。</w:t>
            </w:r>
          </w:p>
        </w:tc>
      </w:tr>
      <w:tr w14:paraId="6E206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84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F6233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272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34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31864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6DE7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31FC5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项目负责人：何时</w:t>
            </w:r>
          </w:p>
        </w:tc>
        <w:tc>
          <w:tcPr>
            <w:tcW w:w="4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213E6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财务负责人：伍江䘵</w:t>
            </w:r>
          </w:p>
        </w:tc>
      </w:tr>
      <w:tr w14:paraId="53141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24439161">
            <w:pPr>
              <w:rPr>
                <w:rFonts w:hint="eastAsia" w:ascii="宋体" w:hAnsi="宋体" w:eastAsia="宋体" w:cs="宋体"/>
                <w:i w:val="0"/>
                <w:iCs w:val="0"/>
                <w:color w:val="000000"/>
                <w:sz w:val="18"/>
                <w:szCs w:val="18"/>
                <w:u w:val="none"/>
              </w:rPr>
            </w:pPr>
          </w:p>
        </w:tc>
        <w:tc>
          <w:tcPr>
            <w:tcW w:w="1540" w:type="dxa"/>
            <w:tcBorders>
              <w:top w:val="nil"/>
              <w:left w:val="nil"/>
              <w:bottom w:val="nil"/>
              <w:right w:val="nil"/>
            </w:tcBorders>
            <w:shd w:val="clear" w:color="auto" w:fill="auto"/>
            <w:vAlign w:val="center"/>
          </w:tcPr>
          <w:p w14:paraId="2AA659F1">
            <w:pPr>
              <w:rPr>
                <w:rFonts w:hint="eastAsia" w:ascii="宋体" w:hAnsi="宋体" w:eastAsia="宋体" w:cs="宋体"/>
                <w:i w:val="0"/>
                <w:iCs w:val="0"/>
                <w:color w:val="000000"/>
                <w:sz w:val="18"/>
                <w:szCs w:val="18"/>
                <w:u w:val="none"/>
              </w:rPr>
            </w:pPr>
          </w:p>
        </w:tc>
        <w:tc>
          <w:tcPr>
            <w:tcW w:w="882" w:type="dxa"/>
            <w:tcBorders>
              <w:top w:val="nil"/>
              <w:left w:val="nil"/>
              <w:bottom w:val="nil"/>
              <w:right w:val="nil"/>
            </w:tcBorders>
            <w:shd w:val="clear" w:color="auto" w:fill="auto"/>
            <w:vAlign w:val="center"/>
          </w:tcPr>
          <w:p w14:paraId="7833554E">
            <w:pPr>
              <w:rPr>
                <w:rFonts w:hint="eastAsia" w:ascii="宋体" w:hAnsi="宋体" w:eastAsia="宋体" w:cs="宋体"/>
                <w:i w:val="0"/>
                <w:iCs w:val="0"/>
                <w:color w:val="000000"/>
                <w:sz w:val="18"/>
                <w:szCs w:val="18"/>
                <w:u w:val="none"/>
              </w:rPr>
            </w:pPr>
          </w:p>
        </w:tc>
        <w:tc>
          <w:tcPr>
            <w:tcW w:w="898" w:type="dxa"/>
            <w:tcBorders>
              <w:top w:val="nil"/>
              <w:left w:val="nil"/>
              <w:bottom w:val="nil"/>
              <w:right w:val="nil"/>
            </w:tcBorders>
            <w:shd w:val="clear" w:color="auto" w:fill="auto"/>
            <w:vAlign w:val="center"/>
          </w:tcPr>
          <w:p w14:paraId="368B1054">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3CAB5FA5">
            <w:pPr>
              <w:rPr>
                <w:rFonts w:hint="eastAsia" w:ascii="宋体" w:hAnsi="宋体" w:eastAsia="宋体" w:cs="宋体"/>
                <w:i w:val="0"/>
                <w:iCs w:val="0"/>
                <w:color w:val="000000"/>
                <w:sz w:val="18"/>
                <w:szCs w:val="18"/>
                <w:u w:val="none"/>
              </w:rPr>
            </w:pPr>
          </w:p>
        </w:tc>
        <w:tc>
          <w:tcPr>
            <w:tcW w:w="529" w:type="dxa"/>
            <w:tcBorders>
              <w:top w:val="nil"/>
              <w:left w:val="nil"/>
              <w:bottom w:val="nil"/>
              <w:right w:val="nil"/>
            </w:tcBorders>
            <w:shd w:val="clear" w:color="auto" w:fill="auto"/>
            <w:vAlign w:val="center"/>
          </w:tcPr>
          <w:p w14:paraId="4B8889BB">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44476433">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147BD8B6">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0E9E9B5">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D48C37A">
            <w:pPr>
              <w:rPr>
                <w:rFonts w:hint="eastAsia" w:ascii="宋体" w:hAnsi="宋体" w:eastAsia="宋体" w:cs="宋体"/>
                <w:i w:val="0"/>
                <w:iCs w:val="0"/>
                <w:color w:val="000000"/>
                <w:sz w:val="18"/>
                <w:szCs w:val="18"/>
                <w:u w:val="none"/>
              </w:rPr>
            </w:pPr>
          </w:p>
        </w:tc>
        <w:tc>
          <w:tcPr>
            <w:tcW w:w="2005" w:type="dxa"/>
            <w:tcBorders>
              <w:top w:val="nil"/>
              <w:left w:val="nil"/>
              <w:bottom w:val="nil"/>
              <w:right w:val="nil"/>
            </w:tcBorders>
            <w:shd w:val="clear" w:color="auto" w:fill="auto"/>
            <w:vAlign w:val="center"/>
          </w:tcPr>
          <w:p w14:paraId="491FD318">
            <w:pPr>
              <w:rPr>
                <w:rFonts w:hint="eastAsia" w:ascii="宋体" w:hAnsi="宋体" w:eastAsia="宋体" w:cs="宋体"/>
                <w:i w:val="0"/>
                <w:iCs w:val="0"/>
                <w:color w:val="000000"/>
                <w:sz w:val="18"/>
                <w:szCs w:val="18"/>
                <w:u w:val="none"/>
              </w:rPr>
            </w:pPr>
          </w:p>
        </w:tc>
      </w:tr>
      <w:tr w14:paraId="4CA6A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1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26597A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E3F9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B9E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7EDB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51090423T000008692629-“三名工程”建设资金</w:t>
            </w:r>
          </w:p>
        </w:tc>
      </w:tr>
      <w:tr w14:paraId="73F65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B85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A3C3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四川省遂宁市安居职业高级中学校</w:t>
            </w:r>
            <w:r>
              <w:rPr>
                <w:rFonts w:ascii="宋体" w:hAnsi="宋体" w:eastAsia="宋体" w:cs="宋体"/>
                <w:i w:val="0"/>
                <w:iCs w:val="0"/>
                <w:color w:val="000000"/>
                <w:kern w:val="0"/>
                <w:sz w:val="18"/>
                <w:szCs w:val="18"/>
                <w:u w:val="none"/>
                <w:lang w:val="en-US" w:eastAsia="zh-CN" w:bidi="ar"/>
              </w:rPr>
              <w:t>部门</w:t>
            </w:r>
          </w:p>
        </w:tc>
        <w:tc>
          <w:tcPr>
            <w:tcW w:w="846" w:type="dxa"/>
            <w:tcBorders>
              <w:top w:val="nil"/>
              <w:left w:val="nil"/>
              <w:bottom w:val="nil"/>
              <w:right w:val="nil"/>
            </w:tcBorders>
            <w:shd w:val="clear" w:color="auto" w:fill="auto"/>
            <w:vAlign w:val="center"/>
          </w:tcPr>
          <w:p w14:paraId="51BE00C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4A94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四川省遂宁市安居职业高级中学校</w:t>
            </w:r>
          </w:p>
        </w:tc>
      </w:tr>
      <w:tr w14:paraId="2B304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A88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1CF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1A78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E4428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B9C8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737A8">
            <w:pPr>
              <w:rPr>
                <w:rFonts w:hint="eastAsia" w:ascii="宋体" w:hAnsi="宋体" w:eastAsia="宋体" w:cs="宋体"/>
                <w:i w:val="0"/>
                <w:iCs w:val="0"/>
                <w:color w:val="000000"/>
                <w:sz w:val="18"/>
                <w:szCs w:val="18"/>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B3A49">
            <w:pPr>
              <w:rPr>
                <w:rFonts w:hint="eastAsia" w:ascii="宋体" w:hAnsi="宋体" w:eastAsia="宋体" w:cs="宋体"/>
                <w:i w:val="0"/>
                <w:iCs w:val="0"/>
                <w:color w:val="000000"/>
                <w:sz w:val="18"/>
                <w:szCs w:val="18"/>
                <w:u w:val="none"/>
              </w:rPr>
            </w:pP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499C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按时按质完成了资金项目支出</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8517E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按时按质足额完成</w:t>
            </w:r>
          </w:p>
        </w:tc>
      </w:tr>
      <w:tr w14:paraId="142B7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E62B5">
            <w:pP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76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3042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按时按质完成了资金项目支出</w:t>
            </w:r>
          </w:p>
        </w:tc>
      </w:tr>
      <w:tr w14:paraId="36011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550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9B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78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FB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4A3A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65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5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FE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2B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8410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712D0">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F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EF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B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244.73</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A598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244.73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B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5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A5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0FB7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A26E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8C42B">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A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B0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1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244.73</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27F1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244.73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03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F6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4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E6301">
            <w:pPr>
              <w:rPr>
                <w:rFonts w:hint="eastAsia" w:ascii="黑体" w:hAnsi="黑体" w:eastAsia="黑体" w:cs="黑体"/>
                <w:i/>
                <w:iCs/>
                <w:color w:val="000000"/>
                <w:sz w:val="18"/>
                <w:szCs w:val="18"/>
                <w:u w:val="none"/>
              </w:rPr>
            </w:pPr>
          </w:p>
        </w:tc>
      </w:tr>
      <w:tr w14:paraId="5AFD9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01677">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6F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44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97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978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C5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E5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98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7EB51">
            <w:pPr>
              <w:rPr>
                <w:rFonts w:hint="eastAsia" w:ascii="黑体" w:hAnsi="黑体" w:eastAsia="黑体" w:cs="黑体"/>
                <w:i/>
                <w:iCs/>
                <w:color w:val="000000"/>
                <w:sz w:val="18"/>
                <w:szCs w:val="18"/>
                <w:u w:val="none"/>
              </w:rPr>
            </w:pPr>
          </w:p>
        </w:tc>
      </w:tr>
      <w:tr w14:paraId="61B1F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795E8">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27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D9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C7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E4CD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59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E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8C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630D6">
            <w:pPr>
              <w:rPr>
                <w:rFonts w:hint="eastAsia" w:ascii="黑体" w:hAnsi="黑体" w:eastAsia="黑体" w:cs="黑体"/>
                <w:i/>
                <w:iCs/>
                <w:color w:val="000000"/>
                <w:sz w:val="18"/>
                <w:szCs w:val="18"/>
                <w:u w:val="none"/>
              </w:rPr>
            </w:pPr>
          </w:p>
        </w:tc>
      </w:tr>
      <w:tr w14:paraId="2DF46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341EF">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FC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5C6F">
            <w:pPr>
              <w:jc w:val="center"/>
              <w:rPr>
                <w:rFonts w:hint="eastAsia" w:ascii="微软雅黑" w:hAnsi="微软雅黑" w:eastAsia="微软雅黑" w:cs="微软雅黑"/>
                <w:i/>
                <w:iCs/>
                <w:color w:val="000000"/>
                <w:sz w:val="16"/>
                <w:szCs w:val="16"/>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9357">
            <w:pPr>
              <w:jc w:val="center"/>
              <w:rPr>
                <w:rFonts w:hint="eastAsia" w:ascii="微软雅黑" w:hAnsi="微软雅黑" w:eastAsia="微软雅黑" w:cs="微软雅黑"/>
                <w:i/>
                <w:iCs/>
                <w:color w:val="000000"/>
                <w:sz w:val="16"/>
                <w:szCs w:val="16"/>
                <w:u w:val="none"/>
              </w:rPr>
            </w:pP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BC9F78">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1569">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E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8B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2DFC5">
            <w:pPr>
              <w:rPr>
                <w:rFonts w:hint="eastAsia" w:ascii="黑体" w:hAnsi="黑体" w:eastAsia="黑体" w:cs="黑体"/>
                <w:i/>
                <w:iCs/>
                <w:color w:val="000000"/>
                <w:sz w:val="18"/>
                <w:szCs w:val="18"/>
                <w:u w:val="none"/>
              </w:rPr>
            </w:pPr>
          </w:p>
        </w:tc>
      </w:tr>
      <w:tr w14:paraId="2B9D6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260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3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52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AC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D8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71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CD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36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EA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8A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BE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C2F1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6EE0B">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85A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经济效益</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73C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政治效益</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0C5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38B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420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3D6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6B89">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D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F6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8CD5">
            <w:pPr>
              <w:jc w:val="center"/>
              <w:rPr>
                <w:rFonts w:hint="eastAsia" w:ascii="微软雅黑" w:hAnsi="微软雅黑" w:eastAsia="微软雅黑" w:cs="微软雅黑"/>
                <w:i/>
                <w:iCs/>
                <w:color w:val="000000"/>
                <w:sz w:val="16"/>
                <w:szCs w:val="16"/>
                <w:u w:val="none"/>
              </w:rPr>
            </w:pPr>
          </w:p>
        </w:tc>
      </w:tr>
      <w:tr w14:paraId="05745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5F8A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52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C21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3408">
            <w:pPr>
              <w:rPr>
                <w:rFonts w:hint="eastAsia" w:ascii="宋体" w:hAnsi="宋体" w:eastAsia="宋体" w:cs="宋体"/>
                <w:i w:val="0"/>
                <w:iCs w:val="0"/>
                <w:color w:val="000000"/>
                <w:sz w:val="18"/>
                <w:szCs w:val="18"/>
                <w:u w:val="none"/>
              </w:rPr>
            </w:pPr>
          </w:p>
        </w:tc>
      </w:tr>
      <w:tr w14:paraId="7F5A4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62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908F4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及时、足额完成2023年度该项目，自评得分100分。</w:t>
            </w:r>
          </w:p>
        </w:tc>
      </w:tr>
      <w:tr w14:paraId="1499D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D9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737F6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62ED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2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F92DA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AFE2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38FA4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项目负责人：何时</w:t>
            </w:r>
          </w:p>
        </w:tc>
        <w:tc>
          <w:tcPr>
            <w:tcW w:w="4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7F56C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财务负责人：伍江䘵</w:t>
            </w:r>
          </w:p>
        </w:tc>
      </w:tr>
      <w:tr w14:paraId="28FA0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335CB64C">
            <w:pPr>
              <w:rPr>
                <w:rFonts w:hint="eastAsia" w:ascii="宋体" w:hAnsi="宋体" w:eastAsia="宋体" w:cs="宋体"/>
                <w:i w:val="0"/>
                <w:iCs w:val="0"/>
                <w:color w:val="000000"/>
                <w:sz w:val="18"/>
                <w:szCs w:val="18"/>
                <w:u w:val="none"/>
              </w:rPr>
            </w:pPr>
          </w:p>
        </w:tc>
        <w:tc>
          <w:tcPr>
            <w:tcW w:w="1540" w:type="dxa"/>
            <w:tcBorders>
              <w:top w:val="nil"/>
              <w:left w:val="nil"/>
              <w:bottom w:val="nil"/>
              <w:right w:val="nil"/>
            </w:tcBorders>
            <w:shd w:val="clear" w:color="auto" w:fill="auto"/>
            <w:vAlign w:val="center"/>
          </w:tcPr>
          <w:p w14:paraId="11F5B3C3">
            <w:pPr>
              <w:rPr>
                <w:rFonts w:hint="eastAsia" w:ascii="宋体" w:hAnsi="宋体" w:eastAsia="宋体" w:cs="宋体"/>
                <w:i w:val="0"/>
                <w:iCs w:val="0"/>
                <w:color w:val="000000"/>
                <w:sz w:val="18"/>
                <w:szCs w:val="18"/>
                <w:u w:val="none"/>
              </w:rPr>
            </w:pPr>
          </w:p>
        </w:tc>
        <w:tc>
          <w:tcPr>
            <w:tcW w:w="882" w:type="dxa"/>
            <w:tcBorders>
              <w:top w:val="nil"/>
              <w:left w:val="nil"/>
              <w:bottom w:val="nil"/>
              <w:right w:val="nil"/>
            </w:tcBorders>
            <w:shd w:val="clear" w:color="auto" w:fill="auto"/>
            <w:vAlign w:val="center"/>
          </w:tcPr>
          <w:p w14:paraId="1A26F171">
            <w:pPr>
              <w:rPr>
                <w:rFonts w:hint="eastAsia" w:ascii="宋体" w:hAnsi="宋体" w:eastAsia="宋体" w:cs="宋体"/>
                <w:i w:val="0"/>
                <w:iCs w:val="0"/>
                <w:color w:val="000000"/>
                <w:sz w:val="18"/>
                <w:szCs w:val="18"/>
                <w:u w:val="none"/>
              </w:rPr>
            </w:pPr>
          </w:p>
        </w:tc>
        <w:tc>
          <w:tcPr>
            <w:tcW w:w="898" w:type="dxa"/>
            <w:tcBorders>
              <w:top w:val="nil"/>
              <w:left w:val="nil"/>
              <w:bottom w:val="nil"/>
              <w:right w:val="nil"/>
            </w:tcBorders>
            <w:shd w:val="clear" w:color="auto" w:fill="auto"/>
            <w:vAlign w:val="center"/>
          </w:tcPr>
          <w:p w14:paraId="7B0E32FA">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71A60F61">
            <w:pPr>
              <w:rPr>
                <w:rFonts w:hint="eastAsia" w:ascii="宋体" w:hAnsi="宋体" w:eastAsia="宋体" w:cs="宋体"/>
                <w:i w:val="0"/>
                <w:iCs w:val="0"/>
                <w:color w:val="000000"/>
                <w:sz w:val="18"/>
                <w:szCs w:val="18"/>
                <w:u w:val="none"/>
              </w:rPr>
            </w:pPr>
          </w:p>
        </w:tc>
        <w:tc>
          <w:tcPr>
            <w:tcW w:w="529" w:type="dxa"/>
            <w:tcBorders>
              <w:top w:val="nil"/>
              <w:left w:val="nil"/>
              <w:bottom w:val="nil"/>
              <w:right w:val="nil"/>
            </w:tcBorders>
            <w:shd w:val="clear" w:color="auto" w:fill="auto"/>
            <w:vAlign w:val="center"/>
          </w:tcPr>
          <w:p w14:paraId="2D283FCD">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1AC471C4">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3510287B">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BE80A6F">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0DEE7B1C">
            <w:pPr>
              <w:rPr>
                <w:rFonts w:hint="eastAsia" w:ascii="宋体" w:hAnsi="宋体" w:eastAsia="宋体" w:cs="宋体"/>
                <w:i w:val="0"/>
                <w:iCs w:val="0"/>
                <w:color w:val="000000"/>
                <w:sz w:val="18"/>
                <w:szCs w:val="18"/>
                <w:u w:val="none"/>
              </w:rPr>
            </w:pPr>
          </w:p>
        </w:tc>
        <w:tc>
          <w:tcPr>
            <w:tcW w:w="2005" w:type="dxa"/>
            <w:tcBorders>
              <w:top w:val="nil"/>
              <w:left w:val="nil"/>
              <w:bottom w:val="nil"/>
              <w:right w:val="nil"/>
            </w:tcBorders>
            <w:shd w:val="clear" w:color="auto" w:fill="auto"/>
            <w:vAlign w:val="center"/>
          </w:tcPr>
          <w:p w14:paraId="1B4899A7">
            <w:pPr>
              <w:rPr>
                <w:rFonts w:hint="eastAsia" w:ascii="宋体" w:hAnsi="宋体" w:eastAsia="宋体" w:cs="宋体"/>
                <w:i w:val="0"/>
                <w:iCs w:val="0"/>
                <w:color w:val="000000"/>
                <w:sz w:val="18"/>
                <w:szCs w:val="18"/>
                <w:u w:val="none"/>
              </w:rPr>
            </w:pPr>
          </w:p>
        </w:tc>
      </w:tr>
      <w:tr w14:paraId="08BD0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1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CE187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827C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9E7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9323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51090422T000006165704-2022年新增专项债券资金-遂宁市安居职业高级中学产教融合项目</w:t>
            </w:r>
          </w:p>
        </w:tc>
      </w:tr>
      <w:tr w14:paraId="1B1FE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8F9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B906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四川省遂宁市安居职业高级中学校</w:t>
            </w:r>
            <w:r>
              <w:rPr>
                <w:rFonts w:ascii="宋体" w:hAnsi="宋体" w:eastAsia="宋体" w:cs="宋体"/>
                <w:i w:val="0"/>
                <w:iCs w:val="0"/>
                <w:color w:val="000000"/>
                <w:kern w:val="0"/>
                <w:sz w:val="18"/>
                <w:szCs w:val="18"/>
                <w:u w:val="none"/>
                <w:lang w:val="en-US" w:eastAsia="zh-CN" w:bidi="ar"/>
              </w:rPr>
              <w:t>部门</w:t>
            </w:r>
          </w:p>
        </w:tc>
        <w:tc>
          <w:tcPr>
            <w:tcW w:w="846" w:type="dxa"/>
            <w:tcBorders>
              <w:top w:val="nil"/>
              <w:left w:val="nil"/>
              <w:bottom w:val="nil"/>
              <w:right w:val="nil"/>
            </w:tcBorders>
            <w:shd w:val="clear" w:color="auto" w:fill="auto"/>
            <w:vAlign w:val="center"/>
          </w:tcPr>
          <w:p w14:paraId="1377195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649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四川省遂宁市安居职业高级中学校</w:t>
            </w:r>
          </w:p>
        </w:tc>
      </w:tr>
      <w:tr w14:paraId="558D3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FF3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D86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527E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F01D4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161C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EFD07">
            <w:pPr>
              <w:rPr>
                <w:rFonts w:hint="eastAsia" w:ascii="宋体" w:hAnsi="宋体" w:eastAsia="宋体" w:cs="宋体"/>
                <w:i w:val="0"/>
                <w:iCs w:val="0"/>
                <w:color w:val="000000"/>
                <w:sz w:val="18"/>
                <w:szCs w:val="18"/>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5EBFA">
            <w:pPr>
              <w:rPr>
                <w:rFonts w:hint="eastAsia" w:ascii="宋体" w:hAnsi="宋体" w:eastAsia="宋体" w:cs="宋体"/>
                <w:i w:val="0"/>
                <w:iCs w:val="0"/>
                <w:color w:val="000000"/>
                <w:sz w:val="18"/>
                <w:szCs w:val="18"/>
                <w:u w:val="none"/>
              </w:rPr>
            </w:pP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50DC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按时按质完成了资金项目支出</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497F8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按时按质足额完成</w:t>
            </w:r>
          </w:p>
        </w:tc>
      </w:tr>
      <w:tr w14:paraId="3D2F7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4C2CF">
            <w:pP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4F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DAE4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按时按质完成了资金项目支出</w:t>
            </w:r>
          </w:p>
        </w:tc>
      </w:tr>
      <w:tr w14:paraId="4AC0F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E30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4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5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4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C5C2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3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F7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D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CC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6F86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1FDE7">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44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81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FA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2000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016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2000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B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CF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B0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E028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CCD5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605C9">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DD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A1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A0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2000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600A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2000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3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08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61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C7637">
            <w:pPr>
              <w:rPr>
                <w:rFonts w:hint="eastAsia" w:ascii="黑体" w:hAnsi="黑体" w:eastAsia="黑体" w:cs="黑体"/>
                <w:i/>
                <w:iCs/>
                <w:color w:val="000000"/>
                <w:sz w:val="18"/>
                <w:szCs w:val="18"/>
                <w:u w:val="none"/>
              </w:rPr>
            </w:pPr>
          </w:p>
        </w:tc>
      </w:tr>
      <w:tr w14:paraId="4ACB0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2358D">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7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9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E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F51E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9E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56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56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A6EB1">
            <w:pPr>
              <w:rPr>
                <w:rFonts w:hint="eastAsia" w:ascii="黑体" w:hAnsi="黑体" w:eastAsia="黑体" w:cs="黑体"/>
                <w:i/>
                <w:iCs/>
                <w:color w:val="000000"/>
                <w:sz w:val="18"/>
                <w:szCs w:val="18"/>
                <w:u w:val="none"/>
              </w:rPr>
            </w:pPr>
          </w:p>
        </w:tc>
      </w:tr>
      <w:tr w14:paraId="48AB6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79BCC">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59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CB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0B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3D55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4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36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97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BC6BF">
            <w:pPr>
              <w:rPr>
                <w:rFonts w:hint="eastAsia" w:ascii="黑体" w:hAnsi="黑体" w:eastAsia="黑体" w:cs="黑体"/>
                <w:i/>
                <w:iCs/>
                <w:color w:val="000000"/>
                <w:sz w:val="18"/>
                <w:szCs w:val="18"/>
                <w:u w:val="none"/>
              </w:rPr>
            </w:pPr>
          </w:p>
        </w:tc>
      </w:tr>
      <w:tr w14:paraId="0F44F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AB64C">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EE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8471">
            <w:pPr>
              <w:jc w:val="center"/>
              <w:rPr>
                <w:rFonts w:hint="eastAsia" w:ascii="微软雅黑" w:hAnsi="微软雅黑" w:eastAsia="微软雅黑" w:cs="微软雅黑"/>
                <w:i/>
                <w:iCs/>
                <w:color w:val="000000"/>
                <w:sz w:val="16"/>
                <w:szCs w:val="16"/>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824D">
            <w:pPr>
              <w:jc w:val="center"/>
              <w:rPr>
                <w:rFonts w:hint="eastAsia" w:ascii="微软雅黑" w:hAnsi="微软雅黑" w:eastAsia="微软雅黑" w:cs="微软雅黑"/>
                <w:i/>
                <w:iCs/>
                <w:color w:val="000000"/>
                <w:sz w:val="16"/>
                <w:szCs w:val="16"/>
                <w:u w:val="none"/>
              </w:rPr>
            </w:pP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34323F">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901A">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CD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5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83F96">
            <w:pPr>
              <w:rPr>
                <w:rFonts w:hint="eastAsia" w:ascii="黑体" w:hAnsi="黑体" w:eastAsia="黑体" w:cs="黑体"/>
                <w:i/>
                <w:iCs/>
                <w:color w:val="000000"/>
                <w:sz w:val="18"/>
                <w:szCs w:val="18"/>
                <w:u w:val="none"/>
              </w:rPr>
            </w:pPr>
          </w:p>
        </w:tc>
      </w:tr>
      <w:tr w14:paraId="0F299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35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9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F0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6E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68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6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94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CA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4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97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7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9287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654F0">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E2D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经济效益</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D69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政治效益</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FD3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3B9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9B9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23C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E7AB">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E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6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D0FD">
            <w:pPr>
              <w:jc w:val="center"/>
              <w:rPr>
                <w:rFonts w:hint="eastAsia" w:ascii="微软雅黑" w:hAnsi="微软雅黑" w:eastAsia="微软雅黑" w:cs="微软雅黑"/>
                <w:i/>
                <w:iCs/>
                <w:color w:val="000000"/>
                <w:sz w:val="16"/>
                <w:szCs w:val="16"/>
                <w:u w:val="none"/>
              </w:rPr>
            </w:pPr>
          </w:p>
        </w:tc>
      </w:tr>
      <w:tr w14:paraId="6731B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82BA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9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2DC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515A">
            <w:pPr>
              <w:rPr>
                <w:rFonts w:hint="eastAsia" w:ascii="宋体" w:hAnsi="宋体" w:eastAsia="宋体" w:cs="宋体"/>
                <w:i w:val="0"/>
                <w:iCs w:val="0"/>
                <w:color w:val="000000"/>
                <w:sz w:val="18"/>
                <w:szCs w:val="18"/>
                <w:u w:val="none"/>
              </w:rPr>
            </w:pPr>
          </w:p>
        </w:tc>
      </w:tr>
      <w:tr w14:paraId="4C65D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D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ECD46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及时、足额完成2023年度该项目，自评得分100分。</w:t>
            </w:r>
          </w:p>
        </w:tc>
      </w:tr>
      <w:tr w14:paraId="55969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2C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00013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C200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F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7039A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E2E5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F532D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项目负责人：何时</w:t>
            </w:r>
          </w:p>
        </w:tc>
        <w:tc>
          <w:tcPr>
            <w:tcW w:w="4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5CCCE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财务负责人：伍江䘵</w:t>
            </w:r>
          </w:p>
        </w:tc>
      </w:tr>
      <w:tr w14:paraId="54A13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1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F16F25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14FF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D19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8D5E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51090422T000006097424-中职基础能力建设</w:t>
            </w:r>
          </w:p>
        </w:tc>
      </w:tr>
      <w:tr w14:paraId="22DB8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925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01E1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四川省遂宁市安居职业高级中学校</w:t>
            </w:r>
            <w:r>
              <w:rPr>
                <w:rFonts w:ascii="宋体" w:hAnsi="宋体" w:eastAsia="宋体" w:cs="宋体"/>
                <w:i w:val="0"/>
                <w:iCs w:val="0"/>
                <w:color w:val="000000"/>
                <w:kern w:val="0"/>
                <w:sz w:val="18"/>
                <w:szCs w:val="18"/>
                <w:u w:val="none"/>
                <w:lang w:val="en-US" w:eastAsia="zh-CN" w:bidi="ar"/>
              </w:rPr>
              <w:t>部门</w:t>
            </w:r>
          </w:p>
        </w:tc>
        <w:tc>
          <w:tcPr>
            <w:tcW w:w="846" w:type="dxa"/>
            <w:tcBorders>
              <w:top w:val="nil"/>
              <w:left w:val="nil"/>
              <w:bottom w:val="nil"/>
              <w:right w:val="nil"/>
            </w:tcBorders>
            <w:shd w:val="clear" w:color="auto" w:fill="auto"/>
            <w:vAlign w:val="center"/>
          </w:tcPr>
          <w:p w14:paraId="6DD6CE0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D3F5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四川省遂宁市安居职业高级中学校</w:t>
            </w:r>
          </w:p>
        </w:tc>
      </w:tr>
      <w:tr w14:paraId="32941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894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145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AB40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78532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44E5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CBA63">
            <w:pPr>
              <w:rPr>
                <w:rFonts w:hint="eastAsia" w:ascii="宋体" w:hAnsi="宋体" w:eastAsia="宋体" w:cs="宋体"/>
                <w:i w:val="0"/>
                <w:iCs w:val="0"/>
                <w:color w:val="000000"/>
                <w:sz w:val="18"/>
                <w:szCs w:val="18"/>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FDC50">
            <w:pPr>
              <w:rPr>
                <w:rFonts w:hint="eastAsia" w:ascii="宋体" w:hAnsi="宋体" w:eastAsia="宋体" w:cs="宋体"/>
                <w:i w:val="0"/>
                <w:iCs w:val="0"/>
                <w:color w:val="000000"/>
                <w:sz w:val="18"/>
                <w:szCs w:val="18"/>
                <w:u w:val="none"/>
              </w:rPr>
            </w:pP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2326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按时按质完成了资金项目支出</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36102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按时按质足额完成</w:t>
            </w:r>
          </w:p>
        </w:tc>
      </w:tr>
      <w:tr w14:paraId="17A66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BE77C">
            <w:pP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65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8A98C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按时按质完成了资金项目支出</w:t>
            </w:r>
          </w:p>
        </w:tc>
      </w:tr>
      <w:tr w14:paraId="07FE2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F8A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C8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2C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5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B91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8B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97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BF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12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0BB0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6E64E">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25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27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B3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67.98</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041D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67.98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A7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A1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E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9935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60D5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50A6F">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E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A5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FF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67.98</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56C5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67.98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B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89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34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26D70">
            <w:pPr>
              <w:rPr>
                <w:rFonts w:hint="eastAsia" w:ascii="黑体" w:hAnsi="黑体" w:eastAsia="黑体" w:cs="黑体"/>
                <w:i/>
                <w:iCs/>
                <w:color w:val="000000"/>
                <w:sz w:val="18"/>
                <w:szCs w:val="18"/>
                <w:u w:val="none"/>
              </w:rPr>
            </w:pPr>
          </w:p>
        </w:tc>
      </w:tr>
      <w:tr w14:paraId="635CA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442DA">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E6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E0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C1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FE4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9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ED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4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F06AF">
            <w:pPr>
              <w:rPr>
                <w:rFonts w:hint="eastAsia" w:ascii="黑体" w:hAnsi="黑体" w:eastAsia="黑体" w:cs="黑体"/>
                <w:i/>
                <w:iCs/>
                <w:color w:val="000000"/>
                <w:sz w:val="18"/>
                <w:szCs w:val="18"/>
                <w:u w:val="none"/>
              </w:rPr>
            </w:pPr>
          </w:p>
        </w:tc>
      </w:tr>
      <w:tr w14:paraId="324AC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6BCF4">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C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3F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10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B258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F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52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B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26387">
            <w:pPr>
              <w:rPr>
                <w:rFonts w:hint="eastAsia" w:ascii="黑体" w:hAnsi="黑体" w:eastAsia="黑体" w:cs="黑体"/>
                <w:i/>
                <w:iCs/>
                <w:color w:val="000000"/>
                <w:sz w:val="18"/>
                <w:szCs w:val="18"/>
                <w:u w:val="none"/>
              </w:rPr>
            </w:pPr>
          </w:p>
        </w:tc>
      </w:tr>
      <w:tr w14:paraId="06A39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71C12">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D2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6AC7">
            <w:pPr>
              <w:jc w:val="center"/>
              <w:rPr>
                <w:rFonts w:hint="eastAsia" w:ascii="微软雅黑" w:hAnsi="微软雅黑" w:eastAsia="微软雅黑" w:cs="微软雅黑"/>
                <w:i/>
                <w:iCs/>
                <w:color w:val="000000"/>
                <w:sz w:val="16"/>
                <w:szCs w:val="16"/>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C66C">
            <w:pPr>
              <w:jc w:val="center"/>
              <w:rPr>
                <w:rFonts w:hint="eastAsia" w:ascii="微软雅黑" w:hAnsi="微软雅黑" w:eastAsia="微软雅黑" w:cs="微软雅黑"/>
                <w:i/>
                <w:iCs/>
                <w:color w:val="000000"/>
                <w:sz w:val="16"/>
                <w:szCs w:val="16"/>
                <w:u w:val="none"/>
              </w:rPr>
            </w:pP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48B223">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7C63">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A6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C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0CC2E">
            <w:pPr>
              <w:rPr>
                <w:rFonts w:hint="eastAsia" w:ascii="黑体" w:hAnsi="黑体" w:eastAsia="黑体" w:cs="黑体"/>
                <w:i/>
                <w:iCs/>
                <w:color w:val="000000"/>
                <w:sz w:val="18"/>
                <w:szCs w:val="18"/>
                <w:u w:val="none"/>
              </w:rPr>
            </w:pPr>
          </w:p>
        </w:tc>
      </w:tr>
      <w:tr w14:paraId="74062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699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11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1B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98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9B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67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3A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48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89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CF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B1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E2BD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ACBE1">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536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经济效益</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211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政治效益</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CAF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D9F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390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22C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2B97">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51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5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7DEA">
            <w:pPr>
              <w:jc w:val="center"/>
              <w:rPr>
                <w:rFonts w:hint="eastAsia" w:ascii="微软雅黑" w:hAnsi="微软雅黑" w:eastAsia="微软雅黑" w:cs="微软雅黑"/>
                <w:i/>
                <w:iCs/>
                <w:color w:val="000000"/>
                <w:sz w:val="16"/>
                <w:szCs w:val="16"/>
                <w:u w:val="none"/>
              </w:rPr>
            </w:pPr>
          </w:p>
        </w:tc>
      </w:tr>
      <w:tr w14:paraId="75D17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066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21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C03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1B19">
            <w:pPr>
              <w:rPr>
                <w:rFonts w:hint="eastAsia" w:ascii="宋体" w:hAnsi="宋体" w:eastAsia="宋体" w:cs="宋体"/>
                <w:i w:val="0"/>
                <w:iCs w:val="0"/>
                <w:color w:val="000000"/>
                <w:sz w:val="18"/>
                <w:szCs w:val="18"/>
                <w:u w:val="none"/>
              </w:rPr>
            </w:pPr>
          </w:p>
        </w:tc>
      </w:tr>
      <w:tr w14:paraId="3D8AF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DD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251FC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及时、足额完成2023年度该项目，自评得分100分。</w:t>
            </w:r>
          </w:p>
        </w:tc>
      </w:tr>
      <w:tr w14:paraId="6D481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A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0D6FE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1F75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E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4B351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1107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CF9E1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项目负责人：何时</w:t>
            </w:r>
          </w:p>
        </w:tc>
        <w:tc>
          <w:tcPr>
            <w:tcW w:w="4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E6BC9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财务负责人：伍江䘵</w:t>
            </w:r>
          </w:p>
        </w:tc>
      </w:tr>
    </w:tbl>
    <w:p w14:paraId="757C8515">
      <w:pPr>
        <w:spacing w:line="600" w:lineRule="exact"/>
        <w:jc w:val="left"/>
        <w:outlineLvl w:val="0"/>
        <w:rPr>
          <w:rFonts w:hint="eastAsia" w:ascii="仿宋" w:hAnsi="仿宋" w:eastAsia="仿宋"/>
          <w:sz w:val="32"/>
          <w:szCs w:val="32"/>
        </w:rPr>
      </w:pPr>
    </w:p>
    <w:p w14:paraId="78E9F466">
      <w:pPr>
        <w:spacing w:line="600" w:lineRule="exact"/>
        <w:jc w:val="center"/>
        <w:outlineLvl w:val="0"/>
        <w:rPr>
          <w:rFonts w:hint="eastAsia" w:ascii="仿宋" w:hAnsi="仿宋" w:eastAsia="仿宋"/>
          <w:sz w:val="32"/>
          <w:szCs w:val="32"/>
        </w:rPr>
      </w:pPr>
    </w:p>
    <w:p w14:paraId="5156F620">
      <w:pPr>
        <w:pStyle w:val="7"/>
        <w:rPr>
          <w:rFonts w:hint="eastAsia" w:ascii="仿宋" w:hAnsi="仿宋" w:eastAsia="仿宋"/>
          <w:sz w:val="32"/>
          <w:szCs w:val="32"/>
        </w:rPr>
      </w:pPr>
    </w:p>
    <w:p w14:paraId="6CB56BF1">
      <w:pPr>
        <w:pStyle w:val="7"/>
        <w:rPr>
          <w:rFonts w:hint="eastAsia" w:ascii="仿宋" w:hAnsi="仿宋" w:eastAsia="仿宋"/>
          <w:sz w:val="32"/>
          <w:szCs w:val="32"/>
        </w:rPr>
      </w:pPr>
    </w:p>
    <w:p w14:paraId="2EFEE622">
      <w:pPr>
        <w:pStyle w:val="7"/>
        <w:rPr>
          <w:rFonts w:hint="eastAsia" w:ascii="仿宋" w:hAnsi="仿宋" w:eastAsia="仿宋"/>
          <w:sz w:val="32"/>
          <w:szCs w:val="32"/>
        </w:rPr>
      </w:pPr>
    </w:p>
    <w:p w14:paraId="24B13C19">
      <w:pPr>
        <w:pStyle w:val="7"/>
        <w:rPr>
          <w:rFonts w:hint="eastAsia" w:ascii="仿宋" w:hAnsi="仿宋" w:eastAsia="仿宋"/>
          <w:sz w:val="32"/>
          <w:szCs w:val="32"/>
        </w:rPr>
      </w:pPr>
    </w:p>
    <w:p w14:paraId="2C6EDD5D">
      <w:pPr>
        <w:pStyle w:val="7"/>
        <w:rPr>
          <w:rFonts w:hint="eastAsia" w:ascii="仿宋" w:hAnsi="仿宋" w:eastAsia="仿宋"/>
          <w:sz w:val="32"/>
          <w:szCs w:val="32"/>
        </w:rPr>
      </w:pPr>
    </w:p>
    <w:p w14:paraId="34FC519F">
      <w:pPr>
        <w:pStyle w:val="7"/>
        <w:rPr>
          <w:rFonts w:hint="eastAsia" w:ascii="仿宋" w:hAnsi="仿宋" w:eastAsia="仿宋"/>
          <w:sz w:val="32"/>
          <w:szCs w:val="32"/>
        </w:rPr>
      </w:pPr>
    </w:p>
    <w:p w14:paraId="6112914F">
      <w:pPr>
        <w:pStyle w:val="7"/>
        <w:rPr>
          <w:rFonts w:hint="eastAsia" w:ascii="仿宋" w:hAnsi="仿宋" w:eastAsia="仿宋"/>
          <w:sz w:val="32"/>
          <w:szCs w:val="32"/>
        </w:rPr>
      </w:pPr>
    </w:p>
    <w:p w14:paraId="27FDB11C">
      <w:pPr>
        <w:pStyle w:val="7"/>
        <w:rPr>
          <w:rFonts w:hint="eastAsia" w:ascii="仿宋" w:hAnsi="仿宋" w:eastAsia="仿宋"/>
          <w:sz w:val="32"/>
          <w:szCs w:val="32"/>
        </w:rPr>
      </w:pPr>
    </w:p>
    <w:p w14:paraId="0E238BCA">
      <w:pPr>
        <w:pStyle w:val="7"/>
        <w:rPr>
          <w:rFonts w:hint="eastAsia" w:ascii="仿宋" w:hAnsi="仿宋" w:eastAsia="仿宋"/>
          <w:sz w:val="32"/>
          <w:szCs w:val="32"/>
        </w:rPr>
      </w:pPr>
    </w:p>
    <w:p w14:paraId="2E7624B7">
      <w:pPr>
        <w:pStyle w:val="7"/>
        <w:rPr>
          <w:rFonts w:hint="eastAsia" w:ascii="仿宋" w:hAnsi="仿宋" w:eastAsia="仿宋"/>
          <w:sz w:val="32"/>
          <w:szCs w:val="32"/>
        </w:rPr>
      </w:pPr>
    </w:p>
    <w:p w14:paraId="6275D94A">
      <w:pPr>
        <w:pStyle w:val="7"/>
        <w:rPr>
          <w:rFonts w:hint="eastAsia" w:ascii="仿宋" w:hAnsi="仿宋" w:eastAsia="仿宋"/>
          <w:sz w:val="32"/>
          <w:szCs w:val="32"/>
        </w:rPr>
      </w:pPr>
    </w:p>
    <w:p w14:paraId="7EA1D40A">
      <w:pPr>
        <w:pStyle w:val="7"/>
        <w:rPr>
          <w:rFonts w:hint="eastAsia" w:ascii="仿宋" w:hAnsi="仿宋" w:eastAsia="仿宋"/>
          <w:sz w:val="32"/>
          <w:szCs w:val="32"/>
        </w:rPr>
      </w:pPr>
    </w:p>
    <w:p w14:paraId="5653AED0">
      <w:pPr>
        <w:pStyle w:val="7"/>
        <w:rPr>
          <w:rFonts w:hint="eastAsia" w:ascii="仿宋" w:hAnsi="仿宋" w:eastAsia="仿宋"/>
          <w:sz w:val="32"/>
          <w:szCs w:val="32"/>
        </w:rPr>
      </w:pPr>
    </w:p>
    <w:p w14:paraId="336EFCED">
      <w:pPr>
        <w:pStyle w:val="7"/>
        <w:rPr>
          <w:rFonts w:hint="eastAsia" w:ascii="仿宋" w:hAnsi="仿宋" w:eastAsia="仿宋"/>
          <w:sz w:val="32"/>
          <w:szCs w:val="32"/>
        </w:rPr>
      </w:pPr>
    </w:p>
    <w:p w14:paraId="1E9400FC">
      <w:pPr>
        <w:spacing w:line="600" w:lineRule="exact"/>
        <w:jc w:val="center"/>
        <w:outlineLvl w:val="0"/>
        <w:rPr>
          <w:rFonts w:ascii="仿宋" w:hAnsi="仿宋" w:eastAsia="仿宋"/>
        </w:rPr>
      </w:pPr>
      <w:r>
        <w:rPr>
          <w:rFonts w:hint="eastAsia" w:ascii="黑体" w:hAnsi="黑体" w:eastAsia="黑体"/>
          <w:sz w:val="44"/>
          <w:szCs w:val="44"/>
        </w:rPr>
        <w:t>第</w:t>
      </w:r>
      <w:r>
        <w:rPr>
          <w:rStyle w:val="28"/>
          <w:rFonts w:hint="eastAsia" w:ascii="黑体" w:hAnsi="黑体" w:eastAsia="黑体"/>
          <w:b w:val="0"/>
        </w:rPr>
        <w:t>五部分 附表</w:t>
      </w:r>
      <w:bookmarkEnd w:id="50"/>
      <w:bookmarkEnd w:id="51"/>
      <w:bookmarkStart w:id="52" w:name="_Toc15396619"/>
    </w:p>
    <w:p w14:paraId="7D4E3671">
      <w:pPr>
        <w:pStyle w:val="4"/>
        <w:rPr>
          <w:rFonts w:ascii="仿宋" w:hAnsi="仿宋" w:eastAsia="仿宋"/>
        </w:rPr>
      </w:pPr>
      <w:r>
        <w:rPr>
          <w:rFonts w:hint="eastAsia" w:ascii="仿宋" w:hAnsi="仿宋" w:eastAsia="仿宋"/>
          <w:b w:val="0"/>
        </w:rPr>
        <w:t>一、收</w:t>
      </w:r>
      <w:r>
        <w:rPr>
          <w:rStyle w:val="29"/>
          <w:rFonts w:hint="eastAsia" w:ascii="仿宋" w:hAnsi="仿宋" w:eastAsia="仿宋"/>
          <w:b w:val="0"/>
          <w:bCs w:val="0"/>
        </w:rPr>
        <w:t>入支出决算总表</w:t>
      </w:r>
      <w:bookmarkEnd w:id="52"/>
    </w:p>
    <w:p w14:paraId="131327C2">
      <w:pPr>
        <w:pStyle w:val="4"/>
        <w:rPr>
          <w:rFonts w:ascii="仿宋" w:hAnsi="仿宋" w:eastAsia="仿宋"/>
        </w:rPr>
      </w:pPr>
      <w:bookmarkStart w:id="53" w:name="_Toc15396620"/>
      <w:r>
        <w:rPr>
          <w:rFonts w:hint="eastAsia" w:ascii="仿宋" w:hAnsi="仿宋" w:eastAsia="仿宋"/>
          <w:b w:val="0"/>
        </w:rPr>
        <w:t>二、收</w:t>
      </w:r>
      <w:r>
        <w:rPr>
          <w:rStyle w:val="29"/>
          <w:rFonts w:hint="eastAsia" w:ascii="仿宋" w:hAnsi="仿宋" w:eastAsia="仿宋"/>
          <w:b w:val="0"/>
          <w:bCs w:val="0"/>
        </w:rPr>
        <w:t>入决算表</w:t>
      </w:r>
      <w:bookmarkEnd w:id="53"/>
    </w:p>
    <w:p w14:paraId="3D364B83">
      <w:pPr>
        <w:pStyle w:val="4"/>
        <w:rPr>
          <w:rFonts w:ascii="仿宋" w:hAnsi="仿宋" w:eastAsia="仿宋"/>
        </w:rPr>
      </w:pPr>
      <w:bookmarkStart w:id="54"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54"/>
    </w:p>
    <w:p w14:paraId="1D2D2537">
      <w:pPr>
        <w:pStyle w:val="4"/>
        <w:rPr>
          <w:rFonts w:ascii="仿宋" w:hAnsi="仿宋" w:eastAsia="仿宋"/>
          <w:b w:val="0"/>
        </w:rPr>
      </w:pPr>
      <w:bookmarkStart w:id="55"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55"/>
    </w:p>
    <w:p w14:paraId="06045F90">
      <w:pPr>
        <w:pStyle w:val="4"/>
        <w:rPr>
          <w:rStyle w:val="29"/>
          <w:rFonts w:ascii="仿宋" w:hAnsi="仿宋" w:eastAsia="仿宋"/>
          <w:b w:val="0"/>
          <w:bCs w:val="0"/>
        </w:rPr>
      </w:pPr>
      <w:bookmarkStart w:id="56"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56"/>
      <w:bookmarkStart w:id="57" w:name="_Toc15396624"/>
    </w:p>
    <w:p w14:paraId="418A1DD9">
      <w:pPr>
        <w:pStyle w:val="4"/>
        <w:rPr>
          <w:rFonts w:ascii="仿宋" w:hAnsi="仿宋" w:eastAsia="仿宋"/>
        </w:rPr>
      </w:pPr>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57"/>
    </w:p>
    <w:p w14:paraId="204D45FC">
      <w:pPr>
        <w:pStyle w:val="4"/>
        <w:rPr>
          <w:rFonts w:ascii="仿宋" w:hAnsi="仿宋" w:eastAsia="仿宋"/>
        </w:rPr>
      </w:pPr>
      <w:bookmarkStart w:id="58"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58"/>
    </w:p>
    <w:p w14:paraId="082EB9F3">
      <w:pPr>
        <w:pStyle w:val="4"/>
        <w:rPr>
          <w:rFonts w:ascii="仿宋" w:hAnsi="仿宋" w:eastAsia="仿宋"/>
        </w:rPr>
      </w:pPr>
      <w:bookmarkStart w:id="59"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59"/>
    </w:p>
    <w:p w14:paraId="2D972D75">
      <w:pPr>
        <w:pStyle w:val="4"/>
        <w:rPr>
          <w:rFonts w:ascii="仿宋" w:hAnsi="仿宋" w:eastAsia="仿宋"/>
        </w:rPr>
      </w:pPr>
      <w:bookmarkStart w:id="60"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60"/>
    </w:p>
    <w:p w14:paraId="6BFE35C8">
      <w:pPr>
        <w:pStyle w:val="4"/>
        <w:rPr>
          <w:rFonts w:ascii="仿宋" w:hAnsi="仿宋" w:eastAsia="仿宋"/>
        </w:rPr>
      </w:pPr>
      <w:bookmarkStart w:id="61" w:name="_Toc15396628"/>
      <w:r>
        <w:rPr>
          <w:rStyle w:val="29"/>
          <w:rFonts w:hint="eastAsia" w:ascii="仿宋" w:hAnsi="仿宋" w:eastAsia="仿宋"/>
          <w:b w:val="0"/>
          <w:bCs w:val="0"/>
        </w:rPr>
        <w:t>十、</w:t>
      </w:r>
      <w:bookmarkEnd w:id="61"/>
      <w:r>
        <w:rPr>
          <w:rFonts w:hint="eastAsia" w:ascii="仿宋" w:hAnsi="仿宋" w:eastAsia="仿宋"/>
          <w:b w:val="0"/>
        </w:rPr>
        <w:t>政</w:t>
      </w:r>
      <w:r>
        <w:rPr>
          <w:rStyle w:val="29"/>
          <w:rFonts w:hint="eastAsia" w:ascii="仿宋" w:hAnsi="仿宋" w:eastAsia="仿宋"/>
          <w:b w:val="0"/>
          <w:bCs w:val="0"/>
        </w:rPr>
        <w:t>府性基金预算财政拨款收入支出决算表</w:t>
      </w:r>
    </w:p>
    <w:p w14:paraId="65FA185B">
      <w:pPr>
        <w:pStyle w:val="4"/>
        <w:rPr>
          <w:rFonts w:ascii="仿宋" w:hAnsi="仿宋" w:eastAsia="仿宋"/>
        </w:rPr>
      </w:pPr>
      <w:bookmarkStart w:id="62" w:name="_Toc15396629"/>
      <w:r>
        <w:rPr>
          <w:rStyle w:val="29"/>
          <w:rFonts w:hint="eastAsia" w:ascii="仿宋" w:hAnsi="仿宋" w:eastAsia="仿宋"/>
          <w:b w:val="0"/>
          <w:bCs w:val="0"/>
        </w:rPr>
        <w:t>十一、</w:t>
      </w:r>
      <w:bookmarkEnd w:id="62"/>
      <w:r>
        <w:rPr>
          <w:rFonts w:hint="eastAsia" w:ascii="仿宋" w:hAnsi="仿宋" w:eastAsia="仿宋"/>
          <w:b w:val="0"/>
        </w:rPr>
        <w:t>国</w:t>
      </w:r>
      <w:r>
        <w:rPr>
          <w:rStyle w:val="29"/>
          <w:rFonts w:hint="eastAsia" w:ascii="仿宋" w:hAnsi="仿宋" w:eastAsia="仿宋"/>
          <w:b w:val="0"/>
          <w:bCs w:val="0"/>
        </w:rPr>
        <w:t>有资本经营预算财政拨款收入支出决算表</w:t>
      </w:r>
    </w:p>
    <w:p w14:paraId="2B9077A5">
      <w:pPr>
        <w:pStyle w:val="4"/>
        <w:rPr>
          <w:rFonts w:ascii="仿宋" w:hAnsi="仿宋" w:eastAsia="仿宋"/>
        </w:rPr>
      </w:pPr>
      <w:bookmarkStart w:id="63" w:name="_Toc15396630"/>
      <w:r>
        <w:rPr>
          <w:rStyle w:val="29"/>
          <w:rFonts w:hint="eastAsia" w:ascii="仿宋" w:hAnsi="仿宋" w:eastAsia="仿宋"/>
          <w:b w:val="0"/>
          <w:bCs w:val="0"/>
        </w:rPr>
        <w:t>十二、</w:t>
      </w:r>
      <w:bookmarkEnd w:id="63"/>
      <w:r>
        <w:rPr>
          <w:rStyle w:val="29"/>
          <w:rFonts w:hint="eastAsia" w:ascii="仿宋" w:hAnsi="仿宋" w:eastAsia="仿宋"/>
          <w:b w:val="0"/>
          <w:bCs w:val="0"/>
        </w:rPr>
        <w:t>国有资本经营预算财政拨款支出决算表</w:t>
      </w:r>
    </w:p>
    <w:p w14:paraId="57E4FD7C">
      <w:pPr>
        <w:pStyle w:val="4"/>
        <w:rPr>
          <w:rFonts w:eastAsia="仿宋"/>
        </w:rPr>
      </w:pPr>
      <w:bookmarkStart w:id="64" w:name="_Toc15396631"/>
      <w:r>
        <w:rPr>
          <w:rStyle w:val="29"/>
          <w:rFonts w:hint="eastAsia" w:ascii="仿宋" w:hAnsi="仿宋" w:eastAsia="仿宋"/>
          <w:b w:val="0"/>
          <w:bCs w:val="0"/>
        </w:rPr>
        <w:t>十三、</w:t>
      </w:r>
      <w:bookmarkEnd w:id="64"/>
      <w:r>
        <w:rPr>
          <w:rStyle w:val="29"/>
          <w:rFonts w:hint="eastAsia" w:ascii="仿宋" w:hAnsi="仿宋" w:eastAsia="仿宋"/>
          <w:b w:val="0"/>
          <w:bCs w:val="0"/>
        </w:rPr>
        <w:t>财政拨款“三公”经费支出决算表</w:t>
      </w:r>
    </w:p>
    <w:sectPr>
      <w:headerReference r:id="rId5" w:type="defaul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4-08-26T20:31:01Z" w:initials="A">
    <w:p w14:paraId="72AE2CD6">
      <w:pPr>
        <w:pStyle w:val="6"/>
        <w:rPr>
          <w:rFonts w:hint="eastAsia" w:eastAsia="宋体"/>
          <w:lang w:eastAsia="zh-CN"/>
        </w:rPr>
      </w:pPr>
      <w:r>
        <w:rPr>
          <w:rFonts w:hint="eastAsia"/>
          <w:lang w:eastAsia="zh-CN"/>
        </w:rPr>
        <w:t>公开时间以公开当天为准，注意目录内容字体格式，页码对齐，页码与正文匹配</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2AE2CD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23BA431A">
        <w:pPr>
          <w:pStyle w:val="10"/>
          <w:jc w:val="center"/>
        </w:pPr>
        <w:r>
          <w:fldChar w:fldCharType="begin"/>
        </w:r>
        <w:r>
          <w:instrText xml:space="preserve">PAGE   \* MERGEFORMAT</w:instrText>
        </w:r>
        <w:r>
          <w:fldChar w:fldCharType="separate"/>
        </w:r>
        <w:r>
          <w:rPr>
            <w:lang w:val="zh-CN"/>
          </w:rPr>
          <w:t>3</w:t>
        </w:r>
        <w:r>
          <w:fldChar w:fldCharType="end"/>
        </w:r>
      </w:p>
    </w:sdtContent>
  </w:sdt>
  <w:p w14:paraId="24DA39D1">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D0CCA">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121E1"/>
    <w:multiLevelType w:val="singleLevel"/>
    <w:tmpl w:val="829121E1"/>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D72EDE9"/>
    <w:multiLevelType w:val="singleLevel"/>
    <w:tmpl w:val="2D72EDE9"/>
    <w:lvl w:ilvl="0" w:tentative="0">
      <w:start w:val="3"/>
      <w:numFmt w:val="decimal"/>
      <w:lvlText w:val="%1."/>
      <w:lvlJc w:val="left"/>
      <w:pPr>
        <w:tabs>
          <w:tab w:val="left" w:pos="312"/>
        </w:tabs>
      </w:pPr>
    </w:lvl>
  </w:abstractNum>
  <w:abstractNum w:abstractNumId="5">
    <w:nsid w:val="52D39FF9"/>
    <w:multiLevelType w:val="singleLevel"/>
    <w:tmpl w:val="52D39FF9"/>
    <w:lvl w:ilvl="0" w:tentative="0">
      <w:start w:val="13"/>
      <w:numFmt w:val="chineseCounting"/>
      <w:suff w:val="nothing"/>
      <w:lvlText w:val="%1、"/>
      <w:lvlJc w:val="left"/>
      <w:pPr>
        <w:ind w:left="420" w:firstLine="0"/>
      </w:pPr>
      <w:rPr>
        <w:rFonts w:hint="eastAsia"/>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M4NjUzNDA1NDkyY2MxZmJmZThlN2U3ZTFkMjcwOGYifQ=="/>
  </w:docVars>
  <w:rsids>
    <w:rsidRoot w:val="00F1361C"/>
    <w:rsid w:val="000222C6"/>
    <w:rsid w:val="000234FD"/>
    <w:rsid w:val="0002549F"/>
    <w:rsid w:val="0003027B"/>
    <w:rsid w:val="000468DB"/>
    <w:rsid w:val="0006487A"/>
    <w:rsid w:val="00065F8F"/>
    <w:rsid w:val="00070A43"/>
    <w:rsid w:val="00070EDD"/>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1D59"/>
    <w:rsid w:val="00174518"/>
    <w:rsid w:val="0018106D"/>
    <w:rsid w:val="001877A7"/>
    <w:rsid w:val="00191536"/>
    <w:rsid w:val="00196687"/>
    <w:rsid w:val="001A4D38"/>
    <w:rsid w:val="001C0962"/>
    <w:rsid w:val="001D7409"/>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963"/>
    <w:rsid w:val="00294DC9"/>
    <w:rsid w:val="00295495"/>
    <w:rsid w:val="002A31DE"/>
    <w:rsid w:val="002B2613"/>
    <w:rsid w:val="002D6D05"/>
    <w:rsid w:val="002F1818"/>
    <w:rsid w:val="002F567B"/>
    <w:rsid w:val="003076DA"/>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52CA2"/>
    <w:rsid w:val="00471401"/>
    <w:rsid w:val="00473F31"/>
    <w:rsid w:val="0048263A"/>
    <w:rsid w:val="00487E5D"/>
    <w:rsid w:val="00491AB5"/>
    <w:rsid w:val="004A711F"/>
    <w:rsid w:val="004B199D"/>
    <w:rsid w:val="004B4690"/>
    <w:rsid w:val="004C3AA8"/>
    <w:rsid w:val="004E0A2D"/>
    <w:rsid w:val="004E206B"/>
    <w:rsid w:val="004E6DF7"/>
    <w:rsid w:val="004F0FBD"/>
    <w:rsid w:val="004F2B6A"/>
    <w:rsid w:val="00505A47"/>
    <w:rsid w:val="00512FDA"/>
    <w:rsid w:val="00520DA0"/>
    <w:rsid w:val="00534545"/>
    <w:rsid w:val="005664BB"/>
    <w:rsid w:val="00566FFA"/>
    <w:rsid w:val="0057481D"/>
    <w:rsid w:val="0058486E"/>
    <w:rsid w:val="00585B33"/>
    <w:rsid w:val="0059014D"/>
    <w:rsid w:val="005A25B6"/>
    <w:rsid w:val="005B5587"/>
    <w:rsid w:val="005B5C64"/>
    <w:rsid w:val="005C5337"/>
    <w:rsid w:val="005C6BD0"/>
    <w:rsid w:val="005D1C8B"/>
    <w:rsid w:val="005D468D"/>
    <w:rsid w:val="005D5CED"/>
    <w:rsid w:val="005F1A4C"/>
    <w:rsid w:val="00605688"/>
    <w:rsid w:val="006070AF"/>
    <w:rsid w:val="00607277"/>
    <w:rsid w:val="00607E6C"/>
    <w:rsid w:val="006101B1"/>
    <w:rsid w:val="00613D08"/>
    <w:rsid w:val="00614E44"/>
    <w:rsid w:val="0062270A"/>
    <w:rsid w:val="00622830"/>
    <w:rsid w:val="00623DA0"/>
    <w:rsid w:val="00630AEF"/>
    <w:rsid w:val="006325F8"/>
    <w:rsid w:val="00633463"/>
    <w:rsid w:val="00634C9A"/>
    <w:rsid w:val="0064367F"/>
    <w:rsid w:val="006440E4"/>
    <w:rsid w:val="00646350"/>
    <w:rsid w:val="0066343B"/>
    <w:rsid w:val="00664777"/>
    <w:rsid w:val="006748A4"/>
    <w:rsid w:val="00681A31"/>
    <w:rsid w:val="00683E73"/>
    <w:rsid w:val="006A3141"/>
    <w:rsid w:val="006A5E34"/>
    <w:rsid w:val="006A5E89"/>
    <w:rsid w:val="006B2422"/>
    <w:rsid w:val="006B2B9A"/>
    <w:rsid w:val="006C1937"/>
    <w:rsid w:val="006D2ADA"/>
    <w:rsid w:val="006F020C"/>
    <w:rsid w:val="007127B7"/>
    <w:rsid w:val="0071798E"/>
    <w:rsid w:val="007416B6"/>
    <w:rsid w:val="00746F48"/>
    <w:rsid w:val="00751578"/>
    <w:rsid w:val="0075404D"/>
    <w:rsid w:val="0076182A"/>
    <w:rsid w:val="00767B7E"/>
    <w:rsid w:val="007770C3"/>
    <w:rsid w:val="00784D24"/>
    <w:rsid w:val="00785FBA"/>
    <w:rsid w:val="00786E4A"/>
    <w:rsid w:val="007875EB"/>
    <w:rsid w:val="0079426B"/>
    <w:rsid w:val="007A07C5"/>
    <w:rsid w:val="007A4000"/>
    <w:rsid w:val="007B335C"/>
    <w:rsid w:val="007D1682"/>
    <w:rsid w:val="007D312A"/>
    <w:rsid w:val="007D3F19"/>
    <w:rsid w:val="007D73AE"/>
    <w:rsid w:val="007E23B0"/>
    <w:rsid w:val="007E23E5"/>
    <w:rsid w:val="007E2F2D"/>
    <w:rsid w:val="007F1991"/>
    <w:rsid w:val="007F2C2F"/>
    <w:rsid w:val="007F55FC"/>
    <w:rsid w:val="007F5665"/>
    <w:rsid w:val="00800112"/>
    <w:rsid w:val="00813348"/>
    <w:rsid w:val="008253BB"/>
    <w:rsid w:val="0083706E"/>
    <w:rsid w:val="008408F6"/>
    <w:rsid w:val="008423A5"/>
    <w:rsid w:val="008450BA"/>
    <w:rsid w:val="00850625"/>
    <w:rsid w:val="00853718"/>
    <w:rsid w:val="00855221"/>
    <w:rsid w:val="00860645"/>
    <w:rsid w:val="00871F71"/>
    <w:rsid w:val="00872FD8"/>
    <w:rsid w:val="00885AF4"/>
    <w:rsid w:val="00891713"/>
    <w:rsid w:val="008939CD"/>
    <w:rsid w:val="008A7BE5"/>
    <w:rsid w:val="008B0E49"/>
    <w:rsid w:val="008B768C"/>
    <w:rsid w:val="008C4DB1"/>
    <w:rsid w:val="008C4EAF"/>
    <w:rsid w:val="008C5176"/>
    <w:rsid w:val="008C7FD0"/>
    <w:rsid w:val="008D29C1"/>
    <w:rsid w:val="008E1DE7"/>
    <w:rsid w:val="008E707C"/>
    <w:rsid w:val="00900B08"/>
    <w:rsid w:val="00901ED1"/>
    <w:rsid w:val="00902155"/>
    <w:rsid w:val="00902FA3"/>
    <w:rsid w:val="00923564"/>
    <w:rsid w:val="0092392E"/>
    <w:rsid w:val="009315F9"/>
    <w:rsid w:val="00933499"/>
    <w:rsid w:val="00935C98"/>
    <w:rsid w:val="00946945"/>
    <w:rsid w:val="00951248"/>
    <w:rsid w:val="0095152F"/>
    <w:rsid w:val="00953D43"/>
    <w:rsid w:val="00954C49"/>
    <w:rsid w:val="00955E37"/>
    <w:rsid w:val="0097099F"/>
    <w:rsid w:val="00971997"/>
    <w:rsid w:val="00971FFC"/>
    <w:rsid w:val="0098660A"/>
    <w:rsid w:val="0098758C"/>
    <w:rsid w:val="00987748"/>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6919"/>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90"/>
    <w:rsid w:val="00B161B8"/>
    <w:rsid w:val="00B2048C"/>
    <w:rsid w:val="00B310B9"/>
    <w:rsid w:val="00B35F3F"/>
    <w:rsid w:val="00B36CBB"/>
    <w:rsid w:val="00B425E0"/>
    <w:rsid w:val="00B440AA"/>
    <w:rsid w:val="00B44B70"/>
    <w:rsid w:val="00B4590A"/>
    <w:rsid w:val="00B53C56"/>
    <w:rsid w:val="00B57DAF"/>
    <w:rsid w:val="00B72AE9"/>
    <w:rsid w:val="00B76992"/>
    <w:rsid w:val="00B77EA6"/>
    <w:rsid w:val="00B81598"/>
    <w:rsid w:val="00B841F1"/>
    <w:rsid w:val="00B944D6"/>
    <w:rsid w:val="00B959B5"/>
    <w:rsid w:val="00BB4DF0"/>
    <w:rsid w:val="00BC289F"/>
    <w:rsid w:val="00BC2D50"/>
    <w:rsid w:val="00BC5361"/>
    <w:rsid w:val="00BC5460"/>
    <w:rsid w:val="00BC6B50"/>
    <w:rsid w:val="00BD0E25"/>
    <w:rsid w:val="00BF176B"/>
    <w:rsid w:val="00BF5BD6"/>
    <w:rsid w:val="00C03E31"/>
    <w:rsid w:val="00C12F14"/>
    <w:rsid w:val="00C33E72"/>
    <w:rsid w:val="00C354B2"/>
    <w:rsid w:val="00C35554"/>
    <w:rsid w:val="00C42709"/>
    <w:rsid w:val="00C533CC"/>
    <w:rsid w:val="00C5457B"/>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32AE"/>
    <w:rsid w:val="00D114F0"/>
    <w:rsid w:val="00D20620"/>
    <w:rsid w:val="00D254F7"/>
    <w:rsid w:val="00D26091"/>
    <w:rsid w:val="00D2685C"/>
    <w:rsid w:val="00D34E7C"/>
    <w:rsid w:val="00D35489"/>
    <w:rsid w:val="00D36AFE"/>
    <w:rsid w:val="00D51276"/>
    <w:rsid w:val="00D567AF"/>
    <w:rsid w:val="00D7035F"/>
    <w:rsid w:val="00DA634F"/>
    <w:rsid w:val="00DA65AC"/>
    <w:rsid w:val="00DB1913"/>
    <w:rsid w:val="00DC410D"/>
    <w:rsid w:val="00DC5A81"/>
    <w:rsid w:val="00DC68CA"/>
    <w:rsid w:val="00DC7CBA"/>
    <w:rsid w:val="00DD73B7"/>
    <w:rsid w:val="00DF28BC"/>
    <w:rsid w:val="00DF34B9"/>
    <w:rsid w:val="00E01053"/>
    <w:rsid w:val="00E07ACF"/>
    <w:rsid w:val="00E13F5C"/>
    <w:rsid w:val="00E14763"/>
    <w:rsid w:val="00E331A1"/>
    <w:rsid w:val="00E33202"/>
    <w:rsid w:val="00E336A9"/>
    <w:rsid w:val="00E34BC4"/>
    <w:rsid w:val="00E472B1"/>
    <w:rsid w:val="00E50624"/>
    <w:rsid w:val="00E568DF"/>
    <w:rsid w:val="00E64269"/>
    <w:rsid w:val="00E67D93"/>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1E60"/>
    <w:rsid w:val="00F754A1"/>
    <w:rsid w:val="00F81FD9"/>
    <w:rsid w:val="00F841AA"/>
    <w:rsid w:val="00F84A94"/>
    <w:rsid w:val="00F87E96"/>
    <w:rsid w:val="00F92D5B"/>
    <w:rsid w:val="00F93882"/>
    <w:rsid w:val="00FA23E8"/>
    <w:rsid w:val="00FD3CC1"/>
    <w:rsid w:val="00FF1E02"/>
    <w:rsid w:val="00FF30B4"/>
    <w:rsid w:val="03C149E2"/>
    <w:rsid w:val="053A62B5"/>
    <w:rsid w:val="05C74332"/>
    <w:rsid w:val="0A2032A3"/>
    <w:rsid w:val="0B8A37D8"/>
    <w:rsid w:val="0E2246A9"/>
    <w:rsid w:val="10C055FF"/>
    <w:rsid w:val="118107EC"/>
    <w:rsid w:val="11DD6519"/>
    <w:rsid w:val="142D7E3D"/>
    <w:rsid w:val="15480B2C"/>
    <w:rsid w:val="156A35F2"/>
    <w:rsid w:val="165F73B0"/>
    <w:rsid w:val="16BB723D"/>
    <w:rsid w:val="18015F3F"/>
    <w:rsid w:val="18444EB4"/>
    <w:rsid w:val="1BE74A3B"/>
    <w:rsid w:val="1BE8440E"/>
    <w:rsid w:val="1D155CEE"/>
    <w:rsid w:val="1DBE272D"/>
    <w:rsid w:val="20F57F95"/>
    <w:rsid w:val="240371BF"/>
    <w:rsid w:val="24985564"/>
    <w:rsid w:val="25711CC6"/>
    <w:rsid w:val="25C741E6"/>
    <w:rsid w:val="27842671"/>
    <w:rsid w:val="29FD04D3"/>
    <w:rsid w:val="2ABE7A3E"/>
    <w:rsid w:val="2AF34485"/>
    <w:rsid w:val="2BD730F4"/>
    <w:rsid w:val="2C7C0BC4"/>
    <w:rsid w:val="2CA234A8"/>
    <w:rsid w:val="2EFA178C"/>
    <w:rsid w:val="303E067E"/>
    <w:rsid w:val="30B46D73"/>
    <w:rsid w:val="319F7F4E"/>
    <w:rsid w:val="350F50B2"/>
    <w:rsid w:val="383D272C"/>
    <w:rsid w:val="393E28ED"/>
    <w:rsid w:val="39AE70AB"/>
    <w:rsid w:val="3C0C0783"/>
    <w:rsid w:val="3F9F3A96"/>
    <w:rsid w:val="422A068D"/>
    <w:rsid w:val="44717E7D"/>
    <w:rsid w:val="45CD4348"/>
    <w:rsid w:val="467B6217"/>
    <w:rsid w:val="48BF60AB"/>
    <w:rsid w:val="493C27E9"/>
    <w:rsid w:val="496F39ED"/>
    <w:rsid w:val="49FF41D3"/>
    <w:rsid w:val="4AA523FB"/>
    <w:rsid w:val="4BE068DB"/>
    <w:rsid w:val="4BF6002B"/>
    <w:rsid w:val="4ECE2238"/>
    <w:rsid w:val="51DB4B86"/>
    <w:rsid w:val="5306566E"/>
    <w:rsid w:val="55097EFD"/>
    <w:rsid w:val="55333C3E"/>
    <w:rsid w:val="59572F02"/>
    <w:rsid w:val="59D71362"/>
    <w:rsid w:val="632B6881"/>
    <w:rsid w:val="644C37EF"/>
    <w:rsid w:val="64CA39A1"/>
    <w:rsid w:val="69630ADE"/>
    <w:rsid w:val="6999388E"/>
    <w:rsid w:val="6C0D52DA"/>
    <w:rsid w:val="6C4A05C8"/>
    <w:rsid w:val="6D3B1A89"/>
    <w:rsid w:val="71BF4EC2"/>
    <w:rsid w:val="72734D90"/>
    <w:rsid w:val="7412278C"/>
    <w:rsid w:val="78697A5D"/>
    <w:rsid w:val="79E7B28D"/>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annotation text"/>
    <w:basedOn w:val="1"/>
    <w:semiHidden/>
    <w:unhideWhenUsed/>
    <w:qFormat/>
    <w:uiPriority w:val="99"/>
    <w:pPr>
      <w:jc w:val="left"/>
    </w:pPr>
  </w:style>
  <w:style w:type="paragraph" w:styleId="7">
    <w:name w:val="Body Text"/>
    <w:basedOn w:val="1"/>
    <w:link w:val="25"/>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Autospacing="1" w:afterAutospacing="1"/>
    </w:pPr>
  </w:style>
  <w:style w:type="character" w:styleId="17">
    <w:name w:val="Strong"/>
    <w:basedOn w:val="16"/>
    <w:qFormat/>
    <w:uiPriority w:val="99"/>
    <w:rPr>
      <w:b/>
    </w:rPr>
  </w:style>
  <w:style w:type="character" w:styleId="18">
    <w:name w:val="FollowedHyperlink"/>
    <w:basedOn w:val="16"/>
    <w:semiHidden/>
    <w:unhideWhenUsed/>
    <w:qFormat/>
    <w:uiPriority w:val="99"/>
    <w:rPr>
      <w:color w:val="800080"/>
      <w:u w:val="single"/>
    </w:rPr>
  </w:style>
  <w:style w:type="character" w:styleId="19">
    <w:name w:val="Hyperlink"/>
    <w:basedOn w:val="16"/>
    <w:unhideWhenUsed/>
    <w:qFormat/>
    <w:uiPriority w:val="99"/>
    <w:rPr>
      <w:color w:val="0000FF" w:themeColor="hyperlink"/>
      <w:u w:val="single"/>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7"/>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3"/>
    <w:qFormat/>
    <w:uiPriority w:val="9"/>
    <w:rPr>
      <w:rFonts w:ascii="Times New Roman" w:hAnsi="Times New Roman"/>
      <w:b/>
      <w:bCs/>
      <w:kern w:val="44"/>
      <w:sz w:val="44"/>
      <w:szCs w:val="44"/>
    </w:rPr>
  </w:style>
  <w:style w:type="character" w:customStyle="1" w:styleId="29">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字符"/>
    <w:basedOn w:val="16"/>
    <w:link w:val="9"/>
    <w:semiHidden/>
    <w:qFormat/>
    <w:uiPriority w:val="99"/>
    <w:rPr>
      <w:rFonts w:ascii="Times New Roman" w:hAnsi="Times New Roman"/>
      <w:kern w:val="2"/>
      <w:sz w:val="18"/>
      <w:szCs w:val="18"/>
    </w:rPr>
  </w:style>
  <w:style w:type="character" w:customStyle="1" w:styleId="32">
    <w:name w:val="标题 3 字符"/>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4">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5">
    <w:name w:val="xl65"/>
    <w:basedOn w:val="1"/>
    <w:qFormat/>
    <w:uiPriority w:val="0"/>
    <w:pPr>
      <w:widowControl/>
      <w:spacing w:before="100" w:beforeAutospacing="1" w:after="100" w:afterAutospacing="1"/>
      <w:jc w:val="left"/>
    </w:pPr>
    <w:rPr>
      <w:rFonts w:ascii="黑体" w:hAnsi="黑体" w:eastAsia="黑体"/>
      <w:color w:val="000000"/>
      <w:kern w:val="0"/>
      <w:sz w:val="18"/>
      <w:szCs w:val="18"/>
    </w:rPr>
  </w:style>
  <w:style w:type="paragraph" w:customStyle="1" w:styleId="36">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olor w:val="000000"/>
      <w:kern w:val="0"/>
      <w:sz w:val="18"/>
      <w:szCs w:val="18"/>
    </w:rPr>
  </w:style>
  <w:style w:type="paragraph" w:customStyle="1" w:styleId="37">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38">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39">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0">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i/>
      <w:iCs/>
      <w:color w:val="000000"/>
      <w:kern w:val="0"/>
      <w:sz w:val="16"/>
      <w:szCs w:val="16"/>
    </w:rPr>
  </w:style>
  <w:style w:type="paragraph" w:customStyle="1" w:styleId="41">
    <w:name w:val="xl71"/>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42">
    <w:name w:val="xl72"/>
    <w:basedOn w:val="1"/>
    <w:qFormat/>
    <w:uiPriority w:val="0"/>
    <w:pPr>
      <w:widowControl/>
      <w:spacing w:before="100" w:beforeAutospacing="1" w:after="100" w:afterAutospacing="1"/>
      <w:jc w:val="left"/>
    </w:pPr>
    <w:rPr>
      <w:rFonts w:ascii="宋体" w:hAnsi="宋体"/>
      <w:color w:val="C0C0C0"/>
      <w:kern w:val="0"/>
      <w:sz w:val="20"/>
      <w:szCs w:val="20"/>
    </w:rPr>
  </w:style>
  <w:style w:type="paragraph" w:customStyle="1" w:styleId="43">
    <w:name w:val="xl73"/>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44">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Times New Roman" w:cs="Courier New"/>
      <w:b/>
      <w:bCs/>
      <w:color w:val="000000"/>
      <w:kern w:val="0"/>
      <w:sz w:val="30"/>
      <w:szCs w:val="30"/>
    </w:rPr>
  </w:style>
  <w:style w:type="paragraph" w:customStyle="1" w:styleId="45">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olor w:val="000000"/>
      <w:kern w:val="0"/>
      <w:sz w:val="18"/>
      <w:szCs w:val="18"/>
    </w:rPr>
  </w:style>
  <w:style w:type="paragraph" w:customStyle="1" w:styleId="46">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color w:val="000000"/>
      <w:kern w:val="0"/>
      <w:sz w:val="18"/>
      <w:szCs w:val="18"/>
    </w:rPr>
  </w:style>
  <w:style w:type="paragraph" w:customStyle="1" w:styleId="47">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i/>
      <w:iCs/>
      <w:color w:val="000000"/>
      <w:kern w:val="0"/>
      <w:sz w:val="16"/>
      <w:szCs w:val="16"/>
    </w:rPr>
  </w:style>
  <w:style w:type="paragraph" w:customStyle="1" w:styleId="48">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i/>
      <w:iCs/>
      <w:color w:val="000000"/>
      <w:kern w:val="0"/>
      <w:sz w:val="18"/>
      <w:szCs w:val="18"/>
    </w:rPr>
  </w:style>
  <w:style w:type="character" w:customStyle="1" w:styleId="49">
    <w:name w:val="标题 1 Char"/>
    <w:link w:val="3"/>
    <w:qFormat/>
    <w:uiPriority w:val="0"/>
    <w:rPr>
      <w:rFonts w:ascii="Times New Roman" w:hAnsi="Times New Roman"/>
      <w:b/>
      <w:kern w:val="44"/>
      <w:sz w:val="44"/>
    </w:rPr>
  </w:style>
  <w:style w:type="character" w:customStyle="1" w:styleId="50">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51">
    <w:name w:val="footer1"/>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a:t>
            </a:r>
            <a:r>
              <a:rPr lang="en-US" altLang="zh-CN"/>
              <a:t>2023</a:t>
            </a:r>
            <a:r>
              <a:rPr lang="zh-CN" altLang="en-US"/>
              <a:t>收支决算总计变动图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#,##0.00</c:formatCode>
                <c:ptCount val="2"/>
                <c:pt idx="0">
                  <c:v>14362.02</c:v>
                </c:pt>
                <c:pt idx="1">
                  <c:v>14362.02</c:v>
                </c:pt>
              </c:numCache>
            </c:numRef>
          </c:val>
        </c:ser>
        <c:ser>
          <c:idx val="1"/>
          <c:order val="1"/>
          <c:tx>
            <c:strRef>
              <c:f>Sheet1!$C$1</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6484.58</c:v>
                </c:pt>
                <c:pt idx="1">
                  <c:v>6484.58</c:v>
                </c:pt>
              </c:numCache>
            </c:numRef>
          </c:val>
        </c:ser>
        <c:dLbls>
          <c:showLegendKey val="0"/>
          <c:showVal val="0"/>
          <c:showCatName val="0"/>
          <c:showSerName val="0"/>
          <c:showPercent val="0"/>
          <c:showBubbleSize val="0"/>
        </c:dLbls>
        <c:gapWidth val="219"/>
        <c:overlap val="-27"/>
        <c:axId val="112941696"/>
        <c:axId val="112972160"/>
      </c:barChart>
      <c:catAx>
        <c:axId val="112941696"/>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32397223523077"/>
              <c:y val="0.89318836693400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2972160"/>
        <c:crosses val="autoZero"/>
        <c:auto val="1"/>
        <c:lblAlgn val="ctr"/>
        <c:lblOffset val="100"/>
        <c:noMultiLvlLbl val="0"/>
      </c:catAx>
      <c:valAx>
        <c:axId val="1129721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2941696"/>
        <c:crosses val="autoZero"/>
        <c:crossBetween val="between"/>
        <c:majorUnit val="2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年收入决算结构图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政府性基金预算财政拨款收入</c:v>
                </c:pt>
                <c:pt idx="2">
                  <c:v>事业收入</c:v>
                </c:pt>
              </c:strCache>
            </c:strRef>
          </c:cat>
          <c:val>
            <c:numRef>
              <c:f>Sheet1!$B$2:$B$4</c:f>
              <c:numCache>
                <c:formatCode>General</c:formatCode>
                <c:ptCount val="3"/>
                <c:pt idx="0">
                  <c:v>4436.58</c:v>
                </c:pt>
                <c:pt idx="1" c:formatCode="0.00_ ">
                  <c:v>2000</c:v>
                </c:pt>
                <c:pt idx="2">
                  <c:v>48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2023年支出决算结构图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3271.95</c:v>
                </c:pt>
                <c:pt idx="1">
                  <c:v>3212.63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a:t>
            </a:r>
            <a:r>
              <a:rPr lang="en-US" altLang="zh-CN"/>
              <a:t>2023</a:t>
            </a:r>
            <a:r>
              <a:rPr lang="zh-CN" altLang="en-US"/>
              <a:t>年财政拨款收支总计变动图</a:t>
            </a:r>
            <a:endParaRPr lang="zh-CN" altLang="en-US"/>
          </a:p>
        </c:rich>
      </c:tx>
      <c:layout/>
      <c:overlay val="0"/>
      <c:spPr>
        <a:noFill/>
        <a:ln>
          <a:noFill/>
        </a:ln>
        <a:effectLst/>
      </c:spPr>
    </c:title>
    <c:autoTitleDeleted val="0"/>
    <c:plotArea>
      <c:layout>
        <c:manualLayout>
          <c:layoutTarget val="inner"/>
          <c:xMode val="edge"/>
          <c:yMode val="edge"/>
          <c:x val="0.109751986515772"/>
          <c:y val="0.151702786377709"/>
          <c:w val="0.864965085480376"/>
          <c:h val="0.562930856553148"/>
        </c:manualLayout>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#,##0.00</c:formatCode>
                <c:ptCount val="2"/>
                <c:pt idx="0">
                  <c:v>14362.02</c:v>
                </c:pt>
                <c:pt idx="1">
                  <c:v>14362.02</c:v>
                </c:pt>
              </c:numCache>
            </c:numRef>
          </c:val>
        </c:ser>
        <c:ser>
          <c:idx val="1"/>
          <c:order val="1"/>
          <c:tx>
            <c:strRef>
              <c:f>Sheet1!$C$1</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6436.58</c:v>
                </c:pt>
                <c:pt idx="1">
                  <c:v>6436.58</c:v>
                </c:pt>
              </c:numCache>
            </c:numRef>
          </c:val>
        </c:ser>
        <c:dLbls>
          <c:showLegendKey val="0"/>
          <c:showVal val="0"/>
          <c:showCatName val="0"/>
          <c:showSerName val="0"/>
          <c:showPercent val="0"/>
          <c:showBubbleSize val="0"/>
        </c:dLbls>
        <c:gapWidth val="219"/>
        <c:overlap val="-27"/>
        <c:axId val="123401728"/>
        <c:axId val="123403264"/>
      </c:barChart>
      <c:catAx>
        <c:axId val="123401728"/>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2517352980769"/>
              <c:y val="0.88493243298148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403264"/>
        <c:crosses val="autoZero"/>
        <c:auto val="1"/>
        <c:lblAlgn val="ctr"/>
        <c:lblOffset val="100"/>
        <c:noMultiLvlLbl val="0"/>
      </c:catAx>
      <c:valAx>
        <c:axId val="12340326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4017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a:t>
            </a:r>
            <a:r>
              <a:rPr lang="en-US" altLang="zh-CN"/>
              <a:t>2023</a:t>
            </a:r>
            <a:r>
              <a:rPr lang="zh-CN" altLang="en-US"/>
              <a:t>年一般公共预算财政拨款支出决算变动图</a:t>
            </a:r>
            <a:endParaRPr lang="zh-CN" altLang="en-US"/>
          </a:p>
        </c:rich>
      </c:tx>
      <c:layout/>
      <c:overlay val="0"/>
      <c:spPr>
        <a:noFill/>
        <a:ln>
          <a:noFill/>
        </a:ln>
        <a:effectLst/>
      </c:spPr>
    </c:title>
    <c:autoTitleDeleted val="0"/>
    <c:plotArea>
      <c:layout>
        <c:manualLayout>
          <c:layoutTarget val="inner"/>
          <c:xMode val="edge"/>
          <c:yMode val="edge"/>
          <c:x val="0.0772673581947212"/>
          <c:y val="0.186584107327141"/>
          <c:w val="0.893837866943733"/>
          <c:h val="0.649170912459473"/>
        </c:manualLayout>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4508.08</c:v>
                </c:pt>
                <c:pt idx="1">
                  <c:v>4436.58</c:v>
                </c:pt>
              </c:numCache>
            </c:numRef>
          </c:val>
        </c:ser>
        <c:dLbls>
          <c:showLegendKey val="0"/>
          <c:showVal val="0"/>
          <c:showCatName val="0"/>
          <c:showSerName val="0"/>
          <c:showPercent val="0"/>
          <c:showBubbleSize val="0"/>
        </c:dLbls>
        <c:gapWidth val="219"/>
        <c:overlap val="-27"/>
        <c:axId val="123571584"/>
        <c:axId val="123573376"/>
      </c:barChart>
      <c:catAx>
        <c:axId val="123571584"/>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03502448661531"/>
              <c:y val="0.91795616879159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573376"/>
        <c:crosses val="autoZero"/>
        <c:auto val="1"/>
        <c:lblAlgn val="ctr"/>
        <c:lblOffset val="100"/>
        <c:noMultiLvlLbl val="0"/>
      </c:catAx>
      <c:valAx>
        <c:axId val="123573376"/>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5715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年一般公共预算财政拨款支出决算结构图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numFmt formatCode="0.00%" sourceLinked="0"/>
              <c:spPr>
                <a:noFill/>
                <a:ln>
                  <a:noFill/>
                </a:ln>
                <a:effectLst/>
              </c:spPr>
              <c:txPr>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extLst>
            </c:dLbl>
            <c:dLbl>
              <c:idx val="1"/>
              <c:layout/>
              <c:numFmt formatCode="0.00%" sourceLinked="0"/>
              <c:spPr>
                <a:noFill/>
                <a:ln>
                  <a:noFill/>
                </a:ln>
                <a:effectLst/>
              </c:spPr>
              <c:txPr>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extLst>
            </c:dLbl>
            <c:dLbl>
              <c:idx val="2"/>
              <c:layout/>
              <c:numFmt formatCode="0.00%" sourceLinked="0"/>
              <c:spPr>
                <a:noFill/>
                <a:ln>
                  <a:noFill/>
                </a:ln>
                <a:effectLst/>
              </c:spPr>
              <c:txPr>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extLst>
            </c:dLbl>
            <c:dLbl>
              <c:idx val="3"/>
              <c:layout/>
              <c:numFmt formatCode="0.00%" sourceLinked="0"/>
              <c:spPr>
                <a:noFill/>
                <a:ln>
                  <a:noFill/>
                </a:ln>
                <a:effectLst/>
              </c:spPr>
              <c:txPr>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3643.14</c:v>
                </c:pt>
                <c:pt idx="1">
                  <c:v>371.52</c:v>
                </c:pt>
                <c:pt idx="2">
                  <c:v>155.08</c:v>
                </c:pt>
                <c:pt idx="3">
                  <c:v>266.85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He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EB8C8-2F1A-46E9-8D74-49FDA450EFC5}">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43</Pages>
  <Words>17063</Words>
  <Characters>18803</Characters>
  <Lines>84</Lines>
  <Paragraphs>23</Paragraphs>
  <TotalTime>51</TotalTime>
  <ScaleCrop>false</ScaleCrop>
  <LinksUpToDate>false</LinksUpToDate>
  <CharactersWithSpaces>18870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2024-08-24T02:28:00Z</dcterms:created>
  <dc:creator>曹颖</dc:creator>
  <cp:lastModifiedBy>Administrator</cp:lastModifiedBy>
  <cp:lastPrinted>2023-07-31T02:35:00Z</cp:lastPrinted>
  <dcterms:modified xsi:type="dcterms:W3CDTF">2024-09-23T06:32:05Z</dcterms:modified>
  <dc:title>四川省***</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48CF4AE90F8548AF9879E71663B1A448_12</vt:lpwstr>
  </property>
</Properties>
</file>