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96475"/>
      <w:bookmarkStart w:id="2" w:name="_Toc15396597"/>
      <w:bookmarkStart w:id="3" w:name="_Toc15377193"/>
      <w:bookmarkStart w:id="4" w:name="_Toc15378441"/>
      <w:bookmarkStart w:id="5" w:name="_Toc15306267"/>
    </w:p>
    <w:bookmarkEnd w:id="0"/>
    <w:bookmarkEnd w:id="1"/>
    <w:bookmarkEnd w:id="2"/>
    <w:bookmarkEnd w:id="3"/>
    <w:bookmarkEnd w:id="4"/>
    <w:p>
      <w:pPr>
        <w:pStyle w:val="8"/>
        <w:spacing w:beforeLines="0"/>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7194"/>
      <w:bookmarkStart w:id="8" w:name="_Toc15396598"/>
      <w:bookmarkStart w:id="9" w:name="_Toc15377426"/>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p>
    <w:p>
      <w:pPr>
        <w:pStyle w:val="8"/>
        <w:jc w:val="center"/>
        <w:rPr>
          <w:rFonts w:hint="eastAsia" w:ascii="Times New Roman" w:eastAsia="方正小标宋简体" w:cs="Times New Roman"/>
          <w:color w:val="auto"/>
          <w:w w:val="90"/>
          <w:kern w:val="2"/>
          <w:sz w:val="44"/>
          <w:szCs w:val="44"/>
          <w:highlight w:val="none"/>
          <w:u w:val="none"/>
          <w:lang w:val="en-US" w:eastAsia="zh-CN" w:bidi="ar-SA"/>
        </w:rPr>
      </w:pPr>
      <w:r>
        <w:rPr>
          <w:rFonts w:hint="eastAsia" w:ascii="Times New Roman" w:hAnsi="Times New Roman" w:eastAsia="方正小标宋简体" w:cs="Times New Roman"/>
          <w:color w:val="auto"/>
          <w:w w:val="90"/>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w w:val="90"/>
          <w:kern w:val="2"/>
          <w:sz w:val="44"/>
          <w:szCs w:val="44"/>
          <w:highlight w:val="none"/>
          <w:u w:val="none"/>
          <w:lang w:val="en-US" w:eastAsia="zh-CN" w:bidi="ar-SA"/>
        </w:rPr>
        <w:t>遂宁市安居区三家镇青山明德小学校</w:t>
      </w: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w:t>
      </w:r>
    </w:p>
    <w:p>
      <w:pPr>
        <w:pStyle w:val="12"/>
        <w:keepNext w:val="0"/>
        <w:keepLines w:val="0"/>
        <w:pageBreakBefore w:val="0"/>
        <w:kinsoku/>
        <w:wordWrap/>
        <w:overflowPunct/>
        <w:topLinePunct w:val="0"/>
        <w:autoSpaceDE/>
        <w:autoSpaceDN/>
        <w:bidi w:val="0"/>
        <w:adjustRightInd w:val="0"/>
        <w:snapToGrid w:val="0"/>
        <w:spacing w:line="560" w:lineRule="exact"/>
        <w:ind w:left="0" w:leftChars="0"/>
        <w:jc w:val="left"/>
        <w:textAlignment w:val="auto"/>
        <w:rPr>
          <w:rFonts w:hint="eastAsia" w:ascii="Times New Roman" w:hAnsi="Times New Roman" w:eastAsia="仿宋_GB2312" w:cs="仿宋_GB2312"/>
          <w:color w:val="auto"/>
          <w:sz w:val="32"/>
          <w:szCs w:val="32"/>
          <w:highlight w:val="none"/>
          <w:lang w:val="en-US" w:eastAsia="zh-CN"/>
        </w:rPr>
      </w:pPr>
    </w:p>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1"/>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r>
        <w:rPr>
          <w:rFonts w:hint="eastAsia"/>
          <w:color w:val="auto"/>
          <w:sz w:val="24"/>
          <w:highlight w:val="none"/>
          <w:lang w:eastAsia="zh-CN"/>
        </w:rPr>
        <w:t>…………………………………………………………</w:t>
      </w:r>
      <w:r>
        <w:rPr>
          <w:rFonts w:hint="eastAsia"/>
          <w:color w:val="auto"/>
          <w:sz w:val="24"/>
          <w:highlight w:val="none"/>
          <w:lang w:val="en-US" w:eastAsia="zh-CN"/>
        </w:rPr>
        <w:t>1</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color w:val="auto"/>
          <w:sz w:val="24"/>
          <w:highlight w:val="none"/>
          <w:lang w:eastAsia="zh-CN"/>
        </w:rPr>
        <w:t>……………………………………………………………</w:t>
      </w:r>
      <w:r>
        <w:rPr>
          <w:rFonts w:hint="eastAsia"/>
          <w:color w:val="auto"/>
          <w:sz w:val="24"/>
          <w:highlight w:val="none"/>
          <w:lang w:val="en-US" w:eastAsia="zh-CN"/>
        </w:rPr>
        <w:t>1</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color w:val="auto"/>
          <w:sz w:val="24"/>
          <w:highlight w:val="none"/>
          <w:lang w:eastAsia="zh-CN"/>
        </w:rPr>
        <w:t>……………………………………………………………</w:t>
      </w:r>
      <w:r>
        <w:rPr>
          <w:rFonts w:hint="eastAsia"/>
          <w:color w:val="auto"/>
          <w:sz w:val="24"/>
          <w:highlight w:val="none"/>
          <w:lang w:val="en-US" w:eastAsia="zh-CN"/>
        </w:rPr>
        <w:t>1</w:t>
      </w:r>
    </w:p>
    <w:p>
      <w:pPr>
        <w:pStyle w:val="11"/>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color w:val="auto"/>
          <w:sz w:val="24"/>
          <w:highlight w:val="none"/>
          <w:lang w:eastAsia="zh-CN"/>
        </w:rPr>
        <w:t>……………………………</w:t>
      </w:r>
      <w:r>
        <w:rPr>
          <w:rFonts w:hint="eastAsia"/>
          <w:color w:val="auto"/>
          <w:sz w:val="24"/>
          <w:highlight w:val="none"/>
          <w:lang w:val="en-US" w:eastAsia="zh-CN"/>
        </w:rPr>
        <w:t>2</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color w:val="auto"/>
          <w:sz w:val="24"/>
          <w:highlight w:val="none"/>
          <w:lang w:eastAsia="zh-CN"/>
        </w:rPr>
        <w:t>………………………………</w:t>
      </w:r>
      <w:r>
        <w:rPr>
          <w:rFonts w:hint="eastAsia"/>
          <w:color w:val="auto"/>
          <w:sz w:val="24"/>
          <w:highlight w:val="none"/>
          <w:lang w:val="en-US" w:eastAsia="zh-CN"/>
        </w:rPr>
        <w:t>2</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2</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3</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3</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6</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color w:val="auto"/>
          <w:sz w:val="24"/>
          <w:highlight w:val="none"/>
          <w:lang w:eastAsia="zh-CN"/>
        </w:rPr>
        <w:t>………</w:t>
      </w:r>
      <w:r>
        <w:rPr>
          <w:rFonts w:hint="eastAsia"/>
          <w:color w:val="auto"/>
          <w:sz w:val="24"/>
          <w:highlight w:val="none"/>
          <w:lang w:val="en-US" w:eastAsia="zh-CN"/>
        </w:rPr>
        <w:t>6</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color w:val="auto"/>
          <w:sz w:val="24"/>
          <w:highlight w:val="none"/>
          <w:lang w:eastAsia="zh-CN"/>
        </w:rPr>
        <w:t>……………………………………</w:t>
      </w:r>
      <w:r>
        <w:rPr>
          <w:rFonts w:hint="eastAsia"/>
          <w:color w:val="auto"/>
          <w:sz w:val="24"/>
          <w:highlight w:val="none"/>
          <w:lang w:val="en-US" w:eastAsia="zh-CN"/>
        </w:rPr>
        <w:t>7</w:t>
      </w:r>
    </w:p>
    <w:p>
      <w:pPr>
        <w:pStyle w:val="11"/>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color w:val="auto"/>
          <w:sz w:val="24"/>
          <w:highlight w:val="none"/>
          <w:lang w:eastAsia="zh-CN"/>
        </w:rPr>
        <w:t>…………………………………………………………</w:t>
      </w:r>
      <w:r>
        <w:rPr>
          <w:rFonts w:hint="eastAsia"/>
          <w:color w:val="auto"/>
          <w:sz w:val="24"/>
          <w:highlight w:val="none"/>
          <w:lang w:val="en-US" w:eastAsia="zh-CN"/>
        </w:rPr>
        <w:t>10</w:t>
      </w:r>
    </w:p>
    <w:p>
      <w:pPr>
        <w:pStyle w:val="11"/>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color w:val="auto"/>
          <w:sz w:val="24"/>
          <w:highlight w:val="none"/>
          <w:lang w:eastAsia="zh-CN"/>
        </w:rPr>
        <w:t>………………………………………………………………</w:t>
      </w:r>
      <w:r>
        <w:rPr>
          <w:rFonts w:hint="eastAsia"/>
          <w:color w:val="auto"/>
          <w:sz w:val="24"/>
          <w:highlight w:val="none"/>
          <w:lang w:val="en-US" w:eastAsia="zh-CN"/>
        </w:rPr>
        <w:t>13</w:t>
      </w:r>
    </w:p>
    <w:p>
      <w:pPr>
        <w:pStyle w:val="11"/>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color w:val="auto"/>
          <w:sz w:val="24"/>
          <w:highlight w:val="none"/>
          <w:lang w:eastAsia="zh-CN"/>
        </w:rPr>
        <w:t>…………………………………………………………</w:t>
      </w:r>
      <w:r>
        <w:rPr>
          <w:rFonts w:hint="eastAsia"/>
          <w:color w:val="auto"/>
          <w:sz w:val="24"/>
          <w:highlight w:val="none"/>
          <w:lang w:val="en-US" w:eastAsia="zh-CN"/>
        </w:rPr>
        <w:t>37</w:t>
      </w:r>
      <w:r>
        <w:rPr>
          <w:rFonts w:hint="eastAsia" w:ascii="Times New Roman" w:hAnsi="Times New Roman" w:eastAsia="仿宋_GB2312" w:cs="仿宋_GB2312"/>
          <w:color w:val="auto"/>
          <w:sz w:val="32"/>
          <w:szCs w:val="32"/>
          <w:highlight w:val="none"/>
        </w:rPr>
        <w:t>三、支出决算表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distribute"/>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color w:val="auto"/>
          <w:sz w:val="24"/>
          <w:highlight w:val="none"/>
          <w:lang w:eastAsia="zh-CN"/>
        </w:rPr>
        <w:t>…………………</w:t>
      </w:r>
      <w:r>
        <w:rPr>
          <w:rFonts w:hint="eastAsia"/>
          <w:color w:val="auto"/>
          <w:sz w:val="24"/>
          <w:highlight w:val="none"/>
          <w:lang w:val="en-US" w:eastAsia="zh-CN"/>
        </w:rPr>
        <w:t>37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pPr>
        <w:pStyle w:val="5"/>
        <w:jc w:val="center"/>
        <w:rPr>
          <w:rFonts w:hint="eastAsia" w:ascii="Times New Roman" w:hAnsi="Times New Roman" w:eastAsia="方正小标宋简体" w:cs="方正小标宋简体"/>
          <w:b w:val="0"/>
          <w:color w:val="auto"/>
          <w:highlight w:val="none"/>
        </w:rPr>
        <w:sectPr>
          <w:footerReference r:id="rId7" w:type="default"/>
          <w:pgSz w:w="11906" w:h="16838"/>
          <w:pgMar w:top="1440" w:right="1800" w:bottom="1440" w:left="1800" w:header="851" w:footer="992" w:gutter="0"/>
          <w:pgNumType w:fmt="decimal"/>
          <w:cols w:space="425" w:num="1"/>
          <w:docGrid w:type="lines" w:linePitch="312" w:charSpace="0"/>
        </w:sectPr>
      </w:pPr>
      <w:bookmarkStart w:id="12" w:name="_Toc15377196"/>
      <w:bookmarkStart w:id="13" w:name="_Toc15396599"/>
    </w:p>
    <w:p>
      <w:pPr>
        <w:pStyle w:val="5"/>
        <w:jc w:val="center"/>
        <w:rPr>
          <w:rStyle w:val="1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8"/>
          <w:rFonts w:hint="eastAsia" w:ascii="Times New Roman" w:hAnsi="Times New Roman" w:eastAsia="方正小标宋简体" w:cs="方正小标宋简体"/>
          <w:b w:val="0"/>
          <w:bCs w:val="0"/>
          <w:color w:val="auto"/>
          <w:highlight w:val="none"/>
        </w:rPr>
        <w:t>部门概况</w:t>
      </w:r>
      <w:bookmarkEnd w:id="12"/>
      <w:bookmarkEnd w:id="13"/>
    </w:p>
    <w:p>
      <w:pPr>
        <w:widowControl/>
        <w:jc w:val="left"/>
        <w:rPr>
          <w:rFonts w:ascii="Times New Roman" w:hAnsi="Times New Roman" w:eastAsia="黑体"/>
          <w:color w:val="auto"/>
          <w:sz w:val="32"/>
          <w:szCs w:val="32"/>
          <w:highlight w:val="none"/>
        </w:rPr>
      </w:pPr>
    </w:p>
    <w:p>
      <w:pPr>
        <w:pStyle w:val="6"/>
        <w:rPr>
          <w:rStyle w:val="19"/>
          <w:rFonts w:hint="eastAsia" w:ascii="Times New Roman" w:hAnsi="Times New Roman" w:eastAsia="黑体"/>
          <w:b w:val="0"/>
          <w:bCs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r>
        <w:rPr>
          <w:rFonts w:hint="eastAsia" w:ascii="Times New Roman" w:hAnsi="Times New Roman" w:eastAsia="黑体"/>
          <w:b w:val="0"/>
          <w:color w:val="auto"/>
          <w:highlight w:val="none"/>
          <w:u w:val="none"/>
          <w:lang w:eastAsia="zh-CN"/>
        </w:rPr>
        <w:t>：</w:t>
      </w:r>
      <w:r>
        <w:rPr>
          <w:rFonts w:hint="eastAsia" w:ascii="Times New Roman" w:hAnsi="Times New Roman" w:eastAsia="仿宋_GB2312" w:cs="仿宋_GB2312"/>
          <w:b w:val="0"/>
          <w:bCs w:val="0"/>
          <w:color w:val="auto"/>
          <w:sz w:val="32"/>
          <w:szCs w:val="32"/>
          <w:highlight w:val="none"/>
          <w:u w:val="none"/>
          <w:lang w:eastAsia="zh-CN"/>
        </w:rPr>
        <w:t>实施小学义务教育，促进基础教育发展，负责小学学历教育和相关社会服务。我校正确贯彻执行党和国家的教育方针、政策、法规；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pPr>
        <w:pStyle w:val="8"/>
        <w:adjustRightInd w:val="0"/>
        <w:snapToGrid w:val="0"/>
        <w:spacing w:before="93" w:line="600" w:lineRule="exact"/>
        <w:rPr>
          <w:rFonts w:hint="eastAsia" w:ascii="Times New Roman" w:hAnsi="Times New Roman" w:eastAsia="仿宋_GB2312" w:cs="仿宋_GB2312"/>
          <w:b w:val="0"/>
          <w:bCs w:val="0"/>
          <w:color w:val="auto"/>
          <w:kern w:val="2"/>
          <w:sz w:val="32"/>
          <w:szCs w:val="32"/>
          <w:highlight w:val="none"/>
          <w:u w:val="none"/>
          <w:lang w:val="en-US" w:eastAsia="zh-CN" w:bidi="ar-SA"/>
        </w:rPr>
      </w:pPr>
      <w:bookmarkStart w:id="16" w:name="_Toc15396601"/>
      <w:bookmarkStart w:id="17" w:name="_Toc15377200"/>
      <w:r>
        <w:rPr>
          <w:rFonts w:hint="eastAsia" w:ascii="Times New Roman" w:hAnsi="Times New Roman" w:eastAsia="黑体"/>
          <w:b w:val="0"/>
          <w:color w:val="auto"/>
          <w:highlight w:val="none"/>
        </w:rPr>
        <w:t>二、机</w:t>
      </w:r>
      <w:r>
        <w:rPr>
          <w:rStyle w:val="19"/>
          <w:rFonts w:hint="eastAsia" w:ascii="Times New Roman" w:hAnsi="Times New Roman" w:eastAsia="黑体"/>
          <w:b w:val="0"/>
          <w:bCs w:val="0"/>
          <w:color w:val="auto"/>
          <w:highlight w:val="none"/>
        </w:rPr>
        <w:t>构设置</w:t>
      </w:r>
      <w:bookmarkEnd w:id="16"/>
      <w:bookmarkEnd w:id="17"/>
      <w:r>
        <w:rPr>
          <w:rStyle w:val="19"/>
          <w:rFonts w:hint="eastAsia" w:ascii="Times New Roman" w:eastAsia="黑体"/>
          <w:b w:val="0"/>
          <w:bCs w:val="0"/>
          <w:color w:val="auto"/>
          <w:highlight w:val="none"/>
          <w:u w:val="none"/>
          <w:lang w:eastAsia="zh-CN"/>
        </w:rPr>
        <w:t>：</w:t>
      </w:r>
      <w:r>
        <w:rPr>
          <w:rFonts w:hint="eastAsia" w:ascii="Times New Roman" w:hAnsi="Times New Roman" w:eastAsia="仿宋_GB2312" w:cs="仿宋_GB2312"/>
          <w:b w:val="0"/>
          <w:bCs w:val="0"/>
          <w:color w:val="auto"/>
          <w:kern w:val="2"/>
          <w:sz w:val="32"/>
          <w:szCs w:val="32"/>
          <w:highlight w:val="none"/>
          <w:u w:val="none"/>
          <w:lang w:val="en-US" w:eastAsia="zh-CN" w:bidi="ar-SA"/>
        </w:rPr>
        <w:t>我校全称是遂宁市安居区三家镇青山明德小学校，是一所乡村完全小学。主管单位是</w:t>
      </w:r>
      <w:bookmarkStart w:id="70" w:name="_GoBack"/>
      <w:bookmarkEnd w:id="70"/>
      <w:r>
        <w:rPr>
          <w:rFonts w:hint="eastAsia" w:ascii="Times New Roman" w:hAnsi="Times New Roman" w:eastAsia="仿宋_GB2312" w:cs="仿宋_GB2312"/>
          <w:b w:val="0"/>
          <w:bCs w:val="0"/>
          <w:color w:val="auto"/>
          <w:kern w:val="2"/>
          <w:sz w:val="32"/>
          <w:szCs w:val="32"/>
          <w:highlight w:val="none"/>
          <w:u w:val="none"/>
          <w:lang w:val="en-US" w:eastAsia="zh-CN" w:bidi="ar-SA"/>
        </w:rPr>
        <w:t>遂宁市安居区教育和体育局。学校内部设行政、教导、德育、安全、少队、后勤、财务等职能机构共同促进学校教育教学工作健康发展。 我校为独立编制机构1个，独立核算机构1个。我校现有在编教师20人，遗属4人，退休教师20人，离岗民师1人。学生66人。</w:t>
      </w:r>
    </w:p>
    <w:p>
      <w:pPr>
        <w:pStyle w:val="6"/>
        <w:rPr>
          <w:rStyle w:val="19"/>
          <w:rFonts w:ascii="Times New Roman" w:hAnsi="Times New Roman"/>
          <w:b w:val="0"/>
          <w:bCs w:val="0"/>
          <w:color w:val="auto"/>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jc w:val="center"/>
        <w:rPr>
          <w:rFonts w:ascii="Times New Roman" w:hAnsi="Times New Roman"/>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9"/>
          <w:rFonts w:hint="eastAsia" w:ascii="Times New Roman" w:hAnsi="Times New Roman" w:eastAsia="黑体"/>
          <w:b w:val="0"/>
          <w:color w:val="auto"/>
          <w:highlight w:val="none"/>
        </w:rPr>
        <w:t>入支出决算总体情况说明</w:t>
      </w:r>
      <w:bookmarkEnd w:id="20"/>
      <w:bookmarkEnd w:id="21"/>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481.76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129.91</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36.92</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eastAsia="zh-CN"/>
        </w:rPr>
        <w:t>财政加大教育投入，学校建设工程结算，</w:t>
      </w:r>
      <w:r>
        <w:rPr>
          <w:rFonts w:hint="eastAsia" w:ascii="Times New Roman" w:hAnsi="Times New Roman" w:eastAsia="仿宋_GB2312" w:cs="仿宋_GB2312"/>
          <w:color w:val="auto"/>
          <w:sz w:val="32"/>
          <w:szCs w:val="32"/>
          <w:highlight w:val="none"/>
          <w:lang w:val="en-US" w:eastAsia="zh-CN"/>
        </w:rPr>
        <w:t>支付青山明德小学“全面改薄”项目工程款</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3861435</wp:posOffset>
                </wp:positionH>
                <wp:positionV relativeFrom="paragraph">
                  <wp:posOffset>360680</wp:posOffset>
                </wp:positionV>
                <wp:extent cx="847090" cy="304800"/>
                <wp:effectExtent l="0" t="0" r="10160" b="0"/>
                <wp:wrapNone/>
                <wp:docPr id="2" name="文本框 2"/>
                <wp:cNvGraphicFramePr/>
                <a:graphic xmlns:a="http://schemas.openxmlformats.org/drawingml/2006/main">
                  <a:graphicData uri="http://schemas.microsoft.com/office/word/2010/wordprocessingShape">
                    <wps:wsp>
                      <wps:cNvSpPr txBox="1"/>
                      <wps:spPr>
                        <a:xfrm>
                          <a:off x="5604510" y="4410710"/>
                          <a:ext cx="84709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05pt;margin-top:28.4pt;height:24pt;width:66.7pt;z-index:251659264;mso-width-relative:page;mso-height-relative:page;" fillcolor="#FFFFFF [3201]" filled="t" stroked="f" coordsize="21600,21600" o:gfxdata="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98oPdUA&#10;AAAKAQAADwAAAAAAAAABACAAAAAiAAAAZHJzL2Rvd25yZXYueG1sUEsBAhQAFAAAAAgAh07iQA4T&#10;PiBbAgAAmgQAAA4AAAAAAAAAAQAgAAAAJAEAAGRycy9lMm9Eb2MueG1sUEsFBgAAAAAGAAYAWQEA&#10;APE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3270885</wp:posOffset>
                </wp:positionH>
                <wp:positionV relativeFrom="paragraph">
                  <wp:posOffset>448310</wp:posOffset>
                </wp:positionV>
                <wp:extent cx="657225" cy="266700"/>
                <wp:effectExtent l="0" t="0" r="9525" b="0"/>
                <wp:wrapNone/>
                <wp:docPr id="8" name="文本框 8"/>
                <wp:cNvGraphicFramePr/>
                <a:graphic xmlns:a="http://schemas.openxmlformats.org/drawingml/2006/main">
                  <a:graphicData uri="http://schemas.microsoft.com/office/word/2010/wordprocessingShape">
                    <wps:wsp>
                      <wps:cNvSpPr txBox="1"/>
                      <wps:spPr>
                        <a:xfrm>
                          <a:off x="5213985" y="4384040"/>
                          <a:ext cx="65722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481.76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5pt;margin-top:35.3pt;height:21pt;width:51.75pt;z-index:251663360;mso-width-relative:page;mso-height-relative:page;" fillcolor="#FFFFFF [3201]" filled="t" stroked="f" coordsize="21600,21600" o:gfxdata="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ZKQ7NUA&#10;AAAKAQAADwAAAAAAAAABACAAAAAiAAAAZHJzL2Rvd25yZXYueG1sUEsBAhQAFAAAAAgAh07iQBWL&#10;tDNbAgAAmgQAAA4AAAAAAAAAAQAgAAAAJAEAAGRycy9lMm9Eb2MueG1sUEsFBgAAAAAGAAYAWQEA&#10;APEFAAAAAA==&#10;">
                <v:fill on="t" focussize="0,0"/>
                <v:stroke on="f" weight="0.5pt"/>
                <v:imagedata o:title=""/>
                <o:lock v:ext="edit" aspectratio="f"/>
                <v:textbox>
                  <w:txbxContent>
                    <w:p>
                      <w:pPr>
                        <w:rPr>
                          <w:rFonts w:hint="default" w:eastAsia="宋体"/>
                          <w:lang w:val="en-US" w:eastAsia="zh-CN"/>
                        </w:rPr>
                      </w:pPr>
                      <w:r>
                        <w:rPr>
                          <w:rFonts w:hint="eastAsia"/>
                          <w:lang w:val="en-US" w:eastAsia="zh-CN"/>
                        </w:rPr>
                        <w:t>481.76</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1394460</wp:posOffset>
                </wp:positionH>
                <wp:positionV relativeFrom="paragraph">
                  <wp:posOffset>427355</wp:posOffset>
                </wp:positionV>
                <wp:extent cx="638175" cy="304800"/>
                <wp:effectExtent l="0" t="0" r="9525" b="0"/>
                <wp:wrapNone/>
                <wp:docPr id="5" name="文本框 5"/>
                <wp:cNvGraphicFramePr/>
                <a:graphic xmlns:a="http://schemas.openxmlformats.org/drawingml/2006/main">
                  <a:graphicData uri="http://schemas.microsoft.com/office/word/2010/wordprocessingShape">
                    <wps:wsp>
                      <wps:cNvSpPr txBox="1"/>
                      <wps:spPr>
                        <a:xfrm>
                          <a:off x="2813685" y="4382135"/>
                          <a:ext cx="638175"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481.76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pt;margin-top:33.65pt;height:24pt;width:50.25pt;z-index:251661312;mso-width-relative:page;mso-height-relative:page;" fillcolor="#FFFFFF [3201]" filled="t" stroked="f" coordsize="21600,21600" o:gfxdata="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S9zF7V&#10;AAAACgEAAA8AAAAAAAAAAQAgAAAAIgAAAGRycy9kb3ducmV2LnhtbFBLAQIUABQAAAAIAIdO4kCW&#10;hJWvXAIAAJoEAAAOAAAAAAAAAAEAIAAAACQBAABkcnMvZTJvRG9jLnhtbFBLBQYAAAAABgAGAFkB&#10;AADyBQAAAAA=&#10;">
                <v:fill on="t" focussize="0,0"/>
                <v:stroke on="f" weight="0.5pt"/>
                <v:imagedata o:title=""/>
                <o:lock v:ext="edit" aspectratio="f"/>
                <v:textbox>
                  <w:txbxContent>
                    <w:p>
                      <w:pPr>
                        <w:rPr>
                          <w:rFonts w:hint="default" w:eastAsia="宋体"/>
                          <w:lang w:val="en-US" w:eastAsia="zh-CN"/>
                        </w:rPr>
                      </w:pPr>
                      <w:r>
                        <w:rPr>
                          <w:rFonts w:hint="eastAsia"/>
                          <w:lang w:val="en-US" w:eastAsia="zh-CN"/>
                        </w:rPr>
                        <w:t>481.76</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2737485</wp:posOffset>
                </wp:positionH>
                <wp:positionV relativeFrom="paragraph">
                  <wp:posOffset>657860</wp:posOffset>
                </wp:positionV>
                <wp:extent cx="628650" cy="266700"/>
                <wp:effectExtent l="0" t="0" r="0" b="0"/>
                <wp:wrapNone/>
                <wp:docPr id="7" name="文本框 7"/>
                <wp:cNvGraphicFramePr/>
                <a:graphic xmlns:a="http://schemas.openxmlformats.org/drawingml/2006/main">
                  <a:graphicData uri="http://schemas.microsoft.com/office/word/2010/wordprocessingShape">
                    <wps:wsp>
                      <wps:cNvSpPr txBox="1"/>
                      <wps:spPr>
                        <a:xfrm>
                          <a:off x="4623435" y="4879340"/>
                          <a:ext cx="6286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351.85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55pt;margin-top:51.8pt;height:21pt;width:49.5pt;z-index:251662336;mso-width-relative:page;mso-height-relative:page;" fillcolor="#FFFFFF [3201]" filled="t" stroked="f" coordsize="21600,21600" o:gfxdata="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kbC69UA&#10;AAALAQAADwAAAAAAAAABACAAAAAiAAAAZHJzL2Rvd25yZXYueG1sUEsBAhQAFAAAAAgAh07iQCt4&#10;mnlbAgAAmgQAAA4AAAAAAAAAAQAgAAAAJAEAAGRycy9lMm9Eb2MueG1sUEsFBgAAAAAGAAYAWQEA&#10;APEFAAAAAA==&#10;">
                <v:fill on="t" focussize="0,0"/>
                <v:stroke on="f" weight="0.5pt"/>
                <v:imagedata o:title=""/>
                <o:lock v:ext="edit" aspectratio="f"/>
                <v:textbox>
                  <w:txbxContent>
                    <w:p>
                      <w:pPr>
                        <w:rPr>
                          <w:rFonts w:hint="default" w:eastAsia="宋体"/>
                          <w:lang w:val="en-US" w:eastAsia="zh-CN"/>
                        </w:rPr>
                      </w:pPr>
                      <w:r>
                        <w:rPr>
                          <w:rFonts w:hint="eastAsia"/>
                          <w:lang w:val="en-US" w:eastAsia="zh-CN"/>
                        </w:rPr>
                        <w:t>351.85</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842010</wp:posOffset>
                </wp:positionH>
                <wp:positionV relativeFrom="paragraph">
                  <wp:posOffset>599440</wp:posOffset>
                </wp:positionV>
                <wp:extent cx="609600" cy="247015"/>
                <wp:effectExtent l="0" t="0" r="0" b="635"/>
                <wp:wrapNone/>
                <wp:docPr id="3" name="文本框 3"/>
                <wp:cNvGraphicFramePr/>
                <a:graphic xmlns:a="http://schemas.openxmlformats.org/drawingml/2006/main">
                  <a:graphicData uri="http://schemas.microsoft.com/office/word/2010/wordprocessingShape">
                    <wps:wsp>
                      <wps:cNvSpPr txBox="1"/>
                      <wps:spPr>
                        <a:xfrm>
                          <a:off x="2327910" y="4925060"/>
                          <a:ext cx="609600" cy="2470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351.85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3pt;margin-top:47.2pt;height:19.45pt;width:48pt;z-index:251660288;mso-width-relative:page;mso-height-relative:page;" fillcolor="#FFFFFF [3201]" filled="t" stroked="f" coordsize="21600,21600" o:gfxdata="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CqApTUAAAA&#10;CgEAAA8AAAAAAAAAAQAgAAAAIgAAAGRycy9kb3ducmV2LnhtbFBLAQIUABQAAAAIAIdO4kDdHCT4&#10;WgIAAJoEAAAOAAAAAAAAAAEAIAAAACMBAABkcnMvZTJvRG9jLnhtbFBLBQYAAAAABgAGAFkBAADv&#10;BQAAAAA=&#10;">
                <v:fill on="t" focussize="0,0"/>
                <v:stroke on="f" weight="0.5pt"/>
                <v:imagedata o:title=""/>
                <o:lock v:ext="edit" aspectratio="f"/>
                <v:textbox>
                  <w:txbxContent>
                    <w:p>
                      <w:pPr>
                        <w:rPr>
                          <w:rFonts w:hint="default" w:eastAsia="宋体"/>
                          <w:lang w:val="en-US" w:eastAsia="zh-CN"/>
                        </w:rPr>
                      </w:pPr>
                      <w:r>
                        <w:rPr>
                          <w:rFonts w:hint="eastAsia"/>
                          <w:lang w:val="en-US" w:eastAsia="zh-CN"/>
                        </w:rPr>
                        <w:t>351.85</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4237355" cy="2074545"/>
            <wp:effectExtent l="4445" t="4445" r="635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1125855</wp:posOffset>
            </wp:positionH>
            <wp:positionV relativeFrom="paragraph">
              <wp:posOffset>1106170</wp:posOffset>
            </wp:positionV>
            <wp:extent cx="3180715" cy="1630680"/>
            <wp:effectExtent l="4445" t="4445" r="15240" b="1587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481.76</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466</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96.73</w:t>
      </w:r>
      <w:r>
        <w:rPr>
          <w:rFonts w:hint="eastAsia" w:ascii="Times New Roman" w:hAnsi="Times New Roman" w:eastAsia="仿宋_GB2312" w:cs="仿宋_GB2312"/>
          <w:color w:val="auto"/>
          <w:sz w:val="32"/>
          <w:szCs w:val="32"/>
          <w:highlight w:val="none"/>
          <w:lang w:eastAsia="zh-CN"/>
        </w:rPr>
        <w:t>%；其他收入</w:t>
      </w:r>
      <w:r>
        <w:rPr>
          <w:rFonts w:hint="eastAsia" w:eastAsia="仿宋_GB2312" w:cs="仿宋_GB2312"/>
          <w:color w:val="auto"/>
          <w:sz w:val="32"/>
          <w:szCs w:val="32"/>
          <w:highlight w:val="none"/>
          <w:lang w:val="en-US" w:eastAsia="zh-CN"/>
        </w:rPr>
        <w:t>15.76</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3.27</w:t>
      </w:r>
      <w:r>
        <w:rPr>
          <w:rFonts w:hint="eastAsia" w:ascii="Times New Roman" w:hAnsi="Times New Roman"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3163570</wp:posOffset>
                </wp:positionH>
                <wp:positionV relativeFrom="paragraph">
                  <wp:posOffset>227965</wp:posOffset>
                </wp:positionV>
                <wp:extent cx="675640" cy="276860"/>
                <wp:effectExtent l="545465" t="6350" r="17145" b="21590"/>
                <wp:wrapNone/>
                <wp:docPr id="12" name="矩形标注 12"/>
                <wp:cNvGraphicFramePr/>
                <a:graphic xmlns:a="http://schemas.openxmlformats.org/drawingml/2006/main">
                  <a:graphicData uri="http://schemas.microsoft.com/office/word/2010/wordprocessingShape">
                    <wps:wsp>
                      <wps:cNvSpPr/>
                      <wps:spPr>
                        <a:xfrm rot="10800000" flipV="1">
                          <a:off x="4509770" y="8844280"/>
                          <a:ext cx="675640" cy="276860"/>
                        </a:xfrm>
                        <a:prstGeom prst="wedgeRectCallout">
                          <a:avLst>
                            <a:gd name="adj1" fmla="val 123214"/>
                            <a:gd name="adj2" fmla="val 14450"/>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lang w:val="en-US" w:eastAsia="zh-CN"/>
                              </w:rPr>
                            </w:pPr>
                            <w:r>
                              <w:rPr>
                                <w:rFonts w:hint="eastAsia"/>
                                <w:lang w:val="en-US" w:eastAsia="zh-CN"/>
                              </w:rPr>
                              <w:t>3.27%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flip:y;margin-left:249.1pt;margin-top:17.95pt;height:21.8pt;width:53.2pt;rotation:11796480f;z-index:251666432;v-text-anchor:middle;mso-width-relative:page;mso-height-relative:page;" fillcolor="#4874CB [3204]" filled="t" stroked="t" coordsize="21600,21600" o:gfxdata="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Bg9wDTaAAAACQEAAA8AAAAAAAAAAQAgAAAAIgAAAGRycy9kb3ducmV2Lnht&#10;bFBLAQIUABQAAAAIAIdO4kB1x6eV2wIAAKsFAAAOAAAAAAAAAAEAIAAAACkBAABkcnMvZTJvRG9j&#10;LnhtbFBLBQYAAAAABgAGAFkBAAB2BgAAAAA=&#10;" adj="37414,13921">
                <v:fill on="t" focussize="0,0"/>
                <v:stroke weight="1pt" color="#2E54A1 [2404]" miterlimit="8" joinstyle="miter"/>
                <v:imagedata o:title=""/>
                <o:lock v:ext="edit" aspectratio="f"/>
                <v:textbox>
                  <w:txbxContent>
                    <w:p>
                      <w:pPr>
                        <w:jc w:val="center"/>
                        <w:rPr>
                          <w:rFonts w:hint="default" w:eastAsia="宋体"/>
                          <w:lang w:val="en-US" w:eastAsia="zh-CN"/>
                        </w:rPr>
                      </w:pPr>
                      <w:r>
                        <w:rPr>
                          <w:rFonts w:hint="eastAsia"/>
                          <w:lang w:val="en-US" w:eastAsia="zh-CN"/>
                        </w:rPr>
                        <w:t>3.27%</w:t>
                      </w:r>
                    </w:p>
                  </w:txbxContent>
                </v:textbox>
              </v:shape>
            </w:pict>
          </mc:Fallback>
        </mc:AlternateContent>
      </w:r>
    </w:p>
    <w:p>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2475230</wp:posOffset>
                </wp:positionH>
                <wp:positionV relativeFrom="paragraph">
                  <wp:posOffset>281305</wp:posOffset>
                </wp:positionV>
                <wp:extent cx="609600" cy="304800"/>
                <wp:effectExtent l="0" t="0" r="0" b="0"/>
                <wp:wrapNone/>
                <wp:docPr id="11" name="文本框 11"/>
                <wp:cNvGraphicFramePr/>
                <a:graphic xmlns:a="http://schemas.openxmlformats.org/drawingml/2006/main">
                  <a:graphicData uri="http://schemas.microsoft.com/office/word/2010/wordprocessingShape">
                    <wps:wsp>
                      <wps:cNvSpPr txBox="1"/>
                      <wps:spPr>
                        <a:xfrm>
                          <a:off x="3604895" y="9425305"/>
                          <a:ext cx="60960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96.73%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9pt;margin-top:22.15pt;height:24pt;width:48pt;z-index:251665408;mso-width-relative:page;mso-height-relative:page;" fillcolor="#FFFFFF [3201]" filled="t" stroked="f" coordsize="21600,21600" o:gfxdata="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ZBssPVAAAA&#10;CQEAAA8AAAAAAAAAAQAgAAAAIgAAAGRycy9kb3ducmV2LnhtbFBLAQIUABQAAAAIAIdO4kDzcnOf&#10;WQIAAJwEAAAOAAAAAAAAAAEAIAAAACQBAABkcnMvZTJvRG9jLnhtbFBLBQYAAAAABgAGAFkBAADv&#10;BQAAAAA=&#10;">
                <v:fill on="t" focussize="0,0"/>
                <v:stroke on="f" weight="0.5pt"/>
                <v:imagedata o:title=""/>
                <o:lock v:ext="edit" aspectratio="f"/>
                <v:textbox>
                  <w:txbxContent>
                    <w:p>
                      <w:pPr>
                        <w:rPr>
                          <w:rFonts w:hint="default" w:eastAsia="宋体"/>
                          <w:lang w:val="en-US" w:eastAsia="zh-CN"/>
                        </w:rPr>
                      </w:pPr>
                      <w:r>
                        <w:rPr>
                          <w:rFonts w:hint="eastAsia"/>
                          <w:lang w:val="en-US" w:eastAsia="zh-CN"/>
                        </w:rPr>
                        <w:t>96.73%</w:t>
                      </w:r>
                    </w:p>
                  </w:txbxContent>
                </v:textbox>
              </v:shape>
            </w:pict>
          </mc:Fallback>
        </mc:AlternateContent>
      </w:r>
    </w:p>
    <w:p>
      <w:pPr>
        <w:rPr>
          <w:rFonts w:hint="eastAsia" w:ascii="Times New Roman" w:hAnsi="Times New Roman" w:eastAsia="仿宋_GB2312" w:cs="仿宋_GB2312"/>
          <w:color w:val="auto"/>
          <w:sz w:val="32"/>
          <w:szCs w:val="32"/>
          <w:highlight w:val="none"/>
          <w:lang w:eastAsia="zh-CN"/>
        </w:rPr>
      </w:pPr>
    </w:p>
    <w:p>
      <w:pPr>
        <w:ind w:firstLine="1600" w:firstLineChars="5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9"/>
          <w:rFonts w:hint="eastAsia" w:ascii="Times New Roman" w:hAnsi="Times New Roman" w:eastAsia="黑体"/>
          <w:b w:val="0"/>
          <w:color w:val="auto"/>
          <w:highlight w:val="none"/>
        </w:rPr>
        <w:t>出决算情况说明</w:t>
      </w:r>
      <w:bookmarkEnd w:id="24"/>
      <w:bookmarkEnd w:id="25"/>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481.76</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363.18</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75.39</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118.58</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24.61</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仿宋_GB2312"/>
          <w:color w:val="auto"/>
          <w:sz w:val="32"/>
          <w:szCs w:val="32"/>
          <w:highlight w:val="none"/>
          <w:lang w:val="en-US" w:eastAsia="zh-CN"/>
        </w:rPr>
        <w:drawing>
          <wp:anchor distT="0" distB="0" distL="114300" distR="114300" simplePos="0" relativeHeight="251667456" behindDoc="0" locked="0" layoutInCell="1" allowOverlap="1">
            <wp:simplePos x="0" y="0"/>
            <wp:positionH relativeFrom="column">
              <wp:posOffset>538480</wp:posOffset>
            </wp:positionH>
            <wp:positionV relativeFrom="paragraph">
              <wp:posOffset>103505</wp:posOffset>
            </wp:positionV>
            <wp:extent cx="4209415" cy="1875790"/>
            <wp:effectExtent l="4445" t="4445" r="15240" b="5715"/>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2090420</wp:posOffset>
                </wp:positionH>
                <wp:positionV relativeFrom="paragraph">
                  <wp:posOffset>187960</wp:posOffset>
                </wp:positionV>
                <wp:extent cx="619760" cy="314325"/>
                <wp:effectExtent l="4445" t="4445" r="23495" b="5080"/>
                <wp:wrapNone/>
                <wp:docPr id="15" name="文本框 15"/>
                <wp:cNvGraphicFramePr/>
                <a:graphic xmlns:a="http://schemas.openxmlformats.org/drawingml/2006/main">
                  <a:graphicData uri="http://schemas.microsoft.com/office/word/2010/wordprocessingShape">
                    <wps:wsp>
                      <wps:cNvSpPr txBox="1"/>
                      <wps:spPr>
                        <a:xfrm>
                          <a:off x="3204845" y="3843655"/>
                          <a:ext cx="61976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24.61%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6pt;margin-top:14.8pt;height:24.75pt;width:48.8pt;z-index:251669504;mso-width-relative:page;mso-height-relative:page;" fillcolor="#FFFFFF [3201]" filled="t" stroked="t" coordsize="21600,21600" o:gfxdata="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sGxJXWAAAACQEAAA8AAAAAAAAAAQAgAAAAIgAAAGRycy9kb3ducmV2LnhtbFBLAQIUABQA&#10;AAAIAIdO4kBa3++WZAIAAMQEAAAOAAAAAAAAAAEAIAAAACUBAABkcnMvZTJvRG9jLnhtbFBLBQYA&#10;AAAABgAGAFkBAAD7BQAAAAA=&#10;">
                <v:fill on="t"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24.61%</w:t>
                      </w:r>
                    </w:p>
                  </w:txbxContent>
                </v:textbox>
              </v:shape>
            </w:pict>
          </mc:Fallback>
        </mc:AlternateContent>
      </w:r>
    </w:p>
    <w:p>
      <w:pPr>
        <w:ind w:firstLine="800" w:firstLineChars="250"/>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2700020</wp:posOffset>
                </wp:positionH>
                <wp:positionV relativeFrom="paragraph">
                  <wp:posOffset>67945</wp:posOffset>
                </wp:positionV>
                <wp:extent cx="619125" cy="314325"/>
                <wp:effectExtent l="4445" t="4445" r="5080" b="5080"/>
                <wp:wrapNone/>
                <wp:docPr id="14" name="文本框 14"/>
                <wp:cNvGraphicFramePr/>
                <a:graphic xmlns:a="http://schemas.openxmlformats.org/drawingml/2006/main">
                  <a:graphicData uri="http://schemas.microsoft.com/office/word/2010/wordprocessingShape">
                    <wps:wsp>
                      <wps:cNvSpPr txBox="1"/>
                      <wps:spPr>
                        <a:xfrm>
                          <a:off x="3995420" y="4538980"/>
                          <a:ext cx="61912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75.39%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5.35pt;height:24.75pt;width:48.75pt;z-index:251668480;mso-width-relative:page;mso-height-relative:page;" fillcolor="#FFFFFF [3201]" filled="t" stroked="t" coordsize="21600,21600" o:gfxdata="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y+nF1QAAAAkBAAAPAAAAAAAAAAEAIAAAACIAAABkcnMvZG93bnJldi54bWxQSwECFAAUAAAA&#10;CACHTuJA1PWnk2MCAADEBAAADgAAAAAAAAABACAAAAAkAQAAZHJzL2Uyb0RvYy54bWxQSwUGAAAA&#10;AAYABgBZAQAA+QUAAAAA&#10;">
                <v:fill on="t"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75.39%</w:t>
                      </w:r>
                    </w:p>
                  </w:txbxContent>
                </v:textbox>
              </v:shape>
            </w:pict>
          </mc:Fallback>
        </mc:AlternateConten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1600" w:firstLineChars="5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19"/>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19"/>
          <w:rFonts w:hint="eastAsia" w:ascii="Times New Roman" w:hAnsi="Times New Roman" w:eastAsia="黑体"/>
          <w:b w:val="0"/>
          <w:color w:val="auto"/>
          <w:highlight w:val="none"/>
        </w:rPr>
        <w:t>政拨款收入支出决算总体情况说明</w:t>
      </w:r>
      <w:bookmarkEnd w:id="26"/>
      <w:bookmarkEnd w:id="27"/>
    </w:p>
    <w:p>
      <w:pPr>
        <w:spacing w:line="600" w:lineRule="exact"/>
        <w:ind w:firstLine="64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466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万元。与2023年度相比，财政拨款收入、支出总计各增加</w:t>
      </w:r>
      <w:r>
        <w:rPr>
          <w:rFonts w:hint="eastAsia" w:eastAsia="仿宋_GB2312" w:cs="仿宋_GB2312"/>
          <w:color w:val="auto"/>
          <w:kern w:val="2"/>
          <w:sz w:val="32"/>
          <w:szCs w:val="32"/>
          <w:highlight w:val="none"/>
          <w:lang w:val="en-US" w:eastAsia="zh-CN" w:bidi="ar-SA"/>
        </w:rPr>
        <w:t>114.15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32.44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lang w:eastAsia="zh-CN"/>
        </w:rPr>
        <w:t>财政加大教育投入，学校建设工程结算，</w:t>
      </w:r>
      <w:r>
        <w:rPr>
          <w:rFonts w:hint="eastAsia" w:ascii="Times New Roman" w:hAnsi="Times New Roman" w:eastAsia="仿宋_GB2312" w:cs="仿宋_GB2312"/>
          <w:color w:val="auto"/>
          <w:sz w:val="32"/>
          <w:szCs w:val="32"/>
          <w:highlight w:val="none"/>
          <w:lang w:val="en-US" w:eastAsia="zh-CN"/>
        </w:rPr>
        <w:t>支付青山明德小学“全面改薄”项目工程款</w:t>
      </w:r>
      <w:r>
        <w:rPr>
          <w:rFonts w:hint="eastAsia" w:ascii="Times New Roman" w:hAnsi="Times New Roman" w:eastAsia="仿宋_GB2312" w:cs="仿宋_GB2312"/>
          <w:color w:val="auto"/>
          <w:sz w:val="32"/>
          <w:szCs w:val="32"/>
          <w:highlight w:val="none"/>
          <w:lang w:eastAsia="zh-CN"/>
        </w:rPr>
        <w:t>。</w:t>
      </w:r>
    </w:p>
    <w:p>
      <w:pPr>
        <w:pStyle w:val="8"/>
        <w:rPr>
          <w:rFonts w:hint="eastAsia" w:ascii="仿宋" w:hAnsi="仿宋" w:eastAsia="仿宋"/>
          <w:color w:val="auto"/>
          <w:sz w:val="32"/>
          <w:szCs w:val="32"/>
          <w:highlight w:val="none"/>
          <w:lang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1299845</wp:posOffset>
                </wp:positionH>
                <wp:positionV relativeFrom="paragraph">
                  <wp:posOffset>335280</wp:posOffset>
                </wp:positionV>
                <wp:extent cx="647700" cy="257175"/>
                <wp:effectExtent l="0" t="0" r="0" b="9525"/>
                <wp:wrapNone/>
                <wp:docPr id="19" name="文本框 19"/>
                <wp:cNvGraphicFramePr/>
                <a:graphic xmlns:a="http://schemas.openxmlformats.org/drawingml/2006/main">
                  <a:graphicData uri="http://schemas.microsoft.com/office/word/2010/wordprocessingShape">
                    <wps:wsp>
                      <wps:cNvSpPr txBox="1"/>
                      <wps:spPr>
                        <a:xfrm>
                          <a:off x="2623820" y="7122160"/>
                          <a:ext cx="64770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466.00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35pt;margin-top:26.4pt;height:20.25pt;width:51pt;z-index:251673600;mso-width-relative:page;mso-height-relative:page;" fillcolor="#FFFFFF [3201]" filled="t" stroked="f" coordsize="21600,21600" o:gfxdata="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utLKPUAAAA&#10;CQEAAA8AAAAAAAAAAQAgAAAAIgAAAGRycy9kb3ducmV2LnhtbFBLAQIUABQAAAAIAIdO4kALXAnj&#10;WgIAAJwEAAAOAAAAAAAAAAEAIAAAACMBAABkcnMvZTJvRG9jLnhtbFBLBQYAAAAABgAGAFkBAADv&#10;BQAAAAA=&#10;">
                <v:fill on="t" focussize="0,0"/>
                <v:stroke on="f" weight="0.5pt"/>
                <v:imagedata o:title=""/>
                <o:lock v:ext="edit" aspectratio="f"/>
                <v:textbox>
                  <w:txbxContent>
                    <w:p>
                      <w:pPr>
                        <w:rPr>
                          <w:rFonts w:hint="default" w:eastAsia="宋体"/>
                          <w:lang w:val="en-US" w:eastAsia="zh-CN"/>
                        </w:rPr>
                      </w:pPr>
                      <w:r>
                        <w:rPr>
                          <w:rFonts w:hint="eastAsia"/>
                          <w:lang w:val="en-US" w:eastAsia="zh-CN"/>
                        </w:rPr>
                        <w:t>466.00</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3716020</wp:posOffset>
                </wp:positionH>
                <wp:positionV relativeFrom="paragraph">
                  <wp:posOffset>376555</wp:posOffset>
                </wp:positionV>
                <wp:extent cx="638175" cy="238125"/>
                <wp:effectExtent l="0" t="0" r="9525" b="9525"/>
                <wp:wrapNone/>
                <wp:docPr id="21" name="文本框 21"/>
                <wp:cNvGraphicFramePr/>
                <a:graphic xmlns:a="http://schemas.openxmlformats.org/drawingml/2006/main">
                  <a:graphicData uri="http://schemas.microsoft.com/office/word/2010/wordprocessingShape">
                    <wps:wsp>
                      <wps:cNvSpPr txBox="1"/>
                      <wps:spPr>
                        <a:xfrm>
                          <a:off x="4852670" y="7074535"/>
                          <a:ext cx="638175"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466..00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6pt;margin-top:29.65pt;height:18.75pt;width:50.25pt;z-index:251675648;mso-width-relative:page;mso-height-relative:page;" fillcolor="#FFFFFF [3201]" filled="t" stroked="f" coordsize="21600,21600" o:gfxdata="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NBJl9&#10;1gAAAAkBAAAPAAAAAAAAAAEAIAAAACIAAABkcnMvZG93bnJldi54bWxQSwECFAAUAAAACACHTuJA&#10;RlvZqlwCAACcBAAADgAAAAAAAAABACAAAAAlAQAAZHJzL2Uyb0RvYy54bWxQSwUGAAAAAAYABgBZ&#10;AQAA8wUAAAAA&#10;">
                <v:fill on="t" focussize="0,0"/>
                <v:stroke on="f" weight="0.5pt"/>
                <v:imagedata o:title=""/>
                <o:lock v:ext="edit" aspectratio="f"/>
                <v:textbox>
                  <w:txbxContent>
                    <w:p>
                      <w:pPr>
                        <w:rPr>
                          <w:rFonts w:hint="default" w:eastAsia="宋体"/>
                          <w:lang w:val="en-US" w:eastAsia="zh-CN"/>
                        </w:rPr>
                      </w:pPr>
                      <w:r>
                        <w:rPr>
                          <w:rFonts w:hint="eastAsia"/>
                          <w:lang w:val="en-US" w:eastAsia="zh-CN"/>
                        </w:rPr>
                        <w:t>466..00</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4415155</wp:posOffset>
                </wp:positionH>
                <wp:positionV relativeFrom="paragraph">
                  <wp:posOffset>367030</wp:posOffset>
                </wp:positionV>
                <wp:extent cx="913765" cy="276225"/>
                <wp:effectExtent l="0" t="0" r="635" b="9525"/>
                <wp:wrapNone/>
                <wp:docPr id="17" name="文本框 17"/>
                <wp:cNvGraphicFramePr/>
                <a:graphic xmlns:a="http://schemas.openxmlformats.org/drawingml/2006/main">
                  <a:graphicData uri="http://schemas.microsoft.com/office/word/2010/wordprocessingShape">
                    <wps:wsp>
                      <wps:cNvSpPr txBox="1"/>
                      <wps:spPr>
                        <a:xfrm>
                          <a:off x="5700395" y="7103110"/>
                          <a:ext cx="91376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65pt;margin-top:28.9pt;height:21.75pt;width:71.95pt;z-index:251671552;mso-width-relative:page;mso-height-relative:page;" fillcolor="#FFFFFF [3201]" filled="t" stroked="f" coordsize="21600,21600" o:gfxdata="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5gOcatUA&#10;AAAKAQAADwAAAAAAAAABACAAAAAiAAAAZHJzL2Rvd25yZXYueG1sUEsBAhQAFAAAAAgAh07iQJyF&#10;OLRbAgAAnAQAAA4AAAAAAAAAAQAgAAAAJAEAAGRycy9lMm9Eb2MueG1sUEsFBgAAAAAGAAYAWQEA&#10;APEFA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ascii="仿宋" w:hAnsi="仿宋" w:eastAsia="仿宋"/>
          <w:color w:val="auto"/>
          <w:sz w:val="32"/>
          <w:szCs w:val="32"/>
          <w:highlight w:val="none"/>
          <w:lang w:eastAsia="zh-CN"/>
        </w:rPr>
        <w:drawing>
          <wp:anchor distT="0" distB="0" distL="114300" distR="114300" simplePos="0" relativeHeight="251670528" behindDoc="0" locked="0" layoutInCell="1" allowOverlap="1">
            <wp:simplePos x="0" y="0"/>
            <wp:positionH relativeFrom="column">
              <wp:posOffset>109855</wp:posOffset>
            </wp:positionH>
            <wp:positionV relativeFrom="paragraph">
              <wp:posOffset>13335</wp:posOffset>
            </wp:positionV>
            <wp:extent cx="5256530" cy="2956560"/>
            <wp:effectExtent l="4445" t="4445" r="9525" b="10795"/>
            <wp:wrapNone/>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pPr>
        <w:pStyle w:val="8"/>
        <w:rPr>
          <w:rFonts w:hint="eastAsia" w:ascii="仿宋" w:hAnsi="仿宋" w:eastAsia="仿宋"/>
          <w:color w:val="auto"/>
          <w:sz w:val="32"/>
          <w:szCs w:val="32"/>
          <w:highlight w:val="none"/>
          <w:lang w:eastAsia="zh-CN"/>
        </w:rPr>
      </w:pPr>
      <w:r>
        <w:rPr>
          <w:sz w:val="32"/>
        </w:rPr>
        <mc:AlternateContent>
          <mc:Choice Requires="wps">
            <w:drawing>
              <wp:anchor distT="0" distB="0" distL="114300" distR="114300" simplePos="0" relativeHeight="251674624" behindDoc="0" locked="0" layoutInCell="1" allowOverlap="1">
                <wp:simplePos x="0" y="0"/>
                <wp:positionH relativeFrom="column">
                  <wp:posOffset>3230245</wp:posOffset>
                </wp:positionH>
                <wp:positionV relativeFrom="paragraph">
                  <wp:posOffset>280035</wp:posOffset>
                </wp:positionV>
                <wp:extent cx="571500" cy="256540"/>
                <wp:effectExtent l="0" t="0" r="0" b="10160"/>
                <wp:wrapNone/>
                <wp:docPr id="20" name="文本框 20"/>
                <wp:cNvGraphicFramePr/>
                <a:graphic xmlns:a="http://schemas.openxmlformats.org/drawingml/2006/main">
                  <a:graphicData uri="http://schemas.microsoft.com/office/word/2010/wordprocessingShape">
                    <wps:wsp>
                      <wps:cNvSpPr txBox="1"/>
                      <wps:spPr>
                        <a:xfrm>
                          <a:off x="4366895" y="7426960"/>
                          <a:ext cx="571500" cy="256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351.85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35pt;margin-top:22.05pt;height:20.2pt;width:45pt;z-index:251674624;mso-width-relative:page;mso-height-relative:page;" fillcolor="#FFFFFF [3201]" filled="t" stroked="f" coordsize="21600,21600" o:gfxdata="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iGU3q&#10;1AAAAAkBAAAPAAAAAAAAAAEAIAAAACIAAABkcnMvZG93bnJldi54bWxQSwECFAAUAAAACACHTuJA&#10;nq8XDV4CAACcBAAADgAAAAAAAAABACAAAAAjAQAAZHJzL2Uyb0RvYy54bWxQSwUGAAAAAAYABgBZ&#10;AQAA8wUAAAAA&#10;">
                <v:fill on="t" focussize="0,0"/>
                <v:stroke on="f" weight="0.5pt"/>
                <v:imagedata o:title=""/>
                <o:lock v:ext="edit" aspectratio="f"/>
                <v:textbox>
                  <w:txbxContent>
                    <w:p>
                      <w:pPr>
                        <w:rPr>
                          <w:rFonts w:hint="default" w:eastAsia="宋体"/>
                          <w:lang w:val="en-US" w:eastAsia="zh-CN"/>
                        </w:rPr>
                      </w:pPr>
                      <w:r>
                        <w:rPr>
                          <w:rFonts w:hint="eastAsia"/>
                          <w:lang w:val="en-US" w:eastAsia="zh-CN"/>
                        </w:rPr>
                        <w:t>351.85</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820420</wp:posOffset>
                </wp:positionH>
                <wp:positionV relativeFrom="paragraph">
                  <wp:posOffset>288925</wp:posOffset>
                </wp:positionV>
                <wp:extent cx="571500" cy="266700"/>
                <wp:effectExtent l="0" t="0" r="0" b="0"/>
                <wp:wrapNone/>
                <wp:docPr id="18" name="文本框 18"/>
                <wp:cNvGraphicFramePr/>
                <a:graphic xmlns:a="http://schemas.openxmlformats.org/drawingml/2006/main">
                  <a:graphicData uri="http://schemas.microsoft.com/office/word/2010/wordprocessingShape">
                    <wps:wsp>
                      <wps:cNvSpPr txBox="1"/>
                      <wps:spPr>
                        <a:xfrm>
                          <a:off x="1976120" y="7493635"/>
                          <a:ext cx="57150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351.85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pt;margin-top:22.75pt;height:21pt;width:45pt;z-index:251672576;mso-width-relative:page;mso-height-relative:page;" fillcolor="#FFFFFF [3201]" filled="t" stroked="f" coordsize="21600,21600" o:gfxdata="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2F9pI0wAAAAkB&#10;AAAPAAAAAAAAAAEAIAAAACIAAABkcnMvZG93bnJldi54bWxQSwECFAAUAAAACACHTuJAhivRgFkC&#10;AACcBAAADgAAAAAAAAABACAAAAAiAQAAZHJzL2Uyb0RvYy54bWxQSwUGAAAAAAYABgBZAQAA7QUA&#10;AAAA&#10;">
                <v:fill on="t" focussize="0,0"/>
                <v:stroke on="f" weight="0.5pt"/>
                <v:imagedata o:title=""/>
                <o:lock v:ext="edit" aspectratio="f"/>
                <v:textbox>
                  <w:txbxContent>
                    <w:p>
                      <w:pPr>
                        <w:rPr>
                          <w:rFonts w:hint="default" w:eastAsia="宋体"/>
                          <w:lang w:val="en-US" w:eastAsia="zh-CN"/>
                        </w:rPr>
                      </w:pPr>
                      <w:r>
                        <w:rPr>
                          <w:rFonts w:hint="eastAsia"/>
                          <w:lang w:val="en-US" w:eastAsia="zh-CN"/>
                        </w:rPr>
                        <w:t>351.85</w:t>
                      </w:r>
                    </w:p>
                  </w:txbxContent>
                </v:textbox>
              </v:shape>
            </w:pict>
          </mc:Fallback>
        </mc:AlternateContent>
      </w:r>
    </w:p>
    <w:p>
      <w:pPr>
        <w:pStyle w:val="8"/>
        <w:rPr>
          <w:rFonts w:hint="eastAsia" w:ascii="仿宋" w:hAnsi="仿宋" w:eastAsia="仿宋"/>
          <w:color w:val="auto"/>
          <w:sz w:val="32"/>
          <w:szCs w:val="32"/>
          <w:highlight w:val="none"/>
          <w:lang w:eastAsia="zh-CN"/>
        </w:rPr>
      </w:pPr>
    </w:p>
    <w:p>
      <w:pPr>
        <w:pStyle w:val="8"/>
        <w:rPr>
          <w:rFonts w:hint="eastAsia" w:ascii="仿宋" w:hAnsi="仿宋" w:eastAsia="仿宋"/>
          <w:color w:val="auto"/>
          <w:sz w:val="32"/>
          <w:szCs w:val="32"/>
          <w:highlight w:val="none"/>
          <w:lang w:val="en-US" w:eastAsia="zh-CN"/>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ins w:id="0" w:author="凯蒂凯蒂" w:date="2025-08-21T11:56:56Z"/>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ins w:id="1" w:author="凯蒂凯蒂" w:date="2025-08-21T11:56:51Z"/>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bookmarkStart w:id="28" w:name="_Toc15377209"/>
      <w:bookmarkStart w:id="29" w:name="_Toc15396607"/>
    </w:p>
    <w:p>
      <w:pPr>
        <w:spacing w:line="600" w:lineRule="exact"/>
        <w:ind w:firstLine="640" w:firstLineChars="200"/>
        <w:outlineLvl w:val="1"/>
        <w:rPr>
          <w:rStyle w:val="1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9"/>
          <w:rFonts w:hint="eastAsia" w:ascii="Times New Roman" w:hAnsi="Times New Roman" w:eastAsia="黑体"/>
          <w:b w:val="0"/>
          <w:color w:val="auto"/>
          <w:highlight w:val="none"/>
        </w:rPr>
        <w:t>般公共预算财政拨款支出决算情况说明</w:t>
      </w:r>
      <w:bookmarkEnd w:id="28"/>
      <w:bookmarkEnd w:id="2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spacing w:line="600" w:lineRule="exact"/>
        <w:ind w:firstLine="640"/>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76672" behindDoc="0" locked="0" layoutInCell="1" allowOverlap="1">
            <wp:simplePos x="0" y="0"/>
            <wp:positionH relativeFrom="column">
              <wp:posOffset>360680</wp:posOffset>
            </wp:positionH>
            <wp:positionV relativeFrom="paragraph">
              <wp:posOffset>1887855</wp:posOffset>
            </wp:positionV>
            <wp:extent cx="4371340" cy="1842135"/>
            <wp:effectExtent l="4445" t="4445" r="5715" b="7620"/>
            <wp:wrapNone/>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466</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96.73</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114.15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32.44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lang w:eastAsia="zh-CN"/>
        </w:rPr>
        <w:t>财政加大教育投入，学校建设工程结算，</w:t>
      </w:r>
      <w:r>
        <w:rPr>
          <w:rFonts w:hint="eastAsia" w:ascii="Times New Roman" w:hAnsi="Times New Roman" w:eastAsia="仿宋_GB2312" w:cs="仿宋_GB2312"/>
          <w:color w:val="auto"/>
          <w:sz w:val="32"/>
          <w:szCs w:val="32"/>
          <w:highlight w:val="none"/>
          <w:lang w:val="en-US" w:eastAsia="zh-CN"/>
        </w:rPr>
        <w:t>支付青山明德小学“全面改薄”项目工程款</w:t>
      </w:r>
      <w:r>
        <w:rPr>
          <w:rFonts w:hint="eastAsia" w:ascii="Times New Roman" w:hAnsi="Times New Roman" w:eastAsia="仿宋_GB2312" w:cs="仿宋_GB2312"/>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lang w:eastAsia="zh-CN"/>
        </w:rPr>
      </w:pPr>
      <w:r>
        <w:rPr>
          <w:sz w:val="32"/>
        </w:rPr>
        <mc:AlternateContent>
          <mc:Choice Requires="wps">
            <w:drawing>
              <wp:anchor distT="0" distB="0" distL="114300" distR="114300" simplePos="0" relativeHeight="251679744" behindDoc="0" locked="0" layoutInCell="1" allowOverlap="1">
                <wp:simplePos x="0" y="0"/>
                <wp:positionH relativeFrom="column">
                  <wp:posOffset>2369820</wp:posOffset>
                </wp:positionH>
                <wp:positionV relativeFrom="paragraph">
                  <wp:posOffset>350520</wp:posOffset>
                </wp:positionV>
                <wp:extent cx="561975" cy="257175"/>
                <wp:effectExtent l="0" t="0" r="9525" b="9525"/>
                <wp:wrapNone/>
                <wp:docPr id="25" name="文本框 25"/>
                <wp:cNvGraphicFramePr/>
                <a:graphic xmlns:a="http://schemas.openxmlformats.org/drawingml/2006/main">
                  <a:graphicData uri="http://schemas.microsoft.com/office/word/2010/wordprocessingShape">
                    <wps:wsp>
                      <wps:cNvSpPr txBox="1"/>
                      <wps:spPr>
                        <a:xfrm>
                          <a:off x="3595370" y="3696970"/>
                          <a:ext cx="56197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466.00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6pt;margin-top:27.6pt;height:20.25pt;width:44.25pt;z-index:251679744;mso-width-relative:page;mso-height-relative:page;" fillcolor="#FFFFFF [3201]" filled="t" stroked="f" coordsize="21600,21600" o:gfxdata="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VA9PI1gAA&#10;AAkBAAAPAAAAAAAAAAEAIAAAACIAAABkcnMvZG93bnJldi54bWxQSwECFAAUAAAACACHTuJACHfw&#10;NVkCAACcBAAADgAAAAAAAAABACAAAAAlAQAAZHJzL2Uyb0RvYy54bWxQSwUGAAAAAAYABgBZAQAA&#10;8AUAAAAA&#10;">
                <v:fill on="t" focussize="0,0"/>
                <v:stroke on="f" weight="0.5pt"/>
                <v:imagedata o:title=""/>
                <o:lock v:ext="edit" aspectratio="f"/>
                <v:textbox>
                  <w:txbxContent>
                    <w:p>
                      <w:pPr>
                        <w:rPr>
                          <w:rFonts w:hint="default" w:eastAsia="宋体"/>
                          <w:lang w:val="en-US" w:eastAsia="zh-CN"/>
                        </w:rPr>
                      </w:pPr>
                      <w:r>
                        <w:rPr>
                          <w:rFonts w:hint="eastAsia"/>
                          <w:lang w:val="en-US" w:eastAsia="zh-CN"/>
                        </w:rPr>
                        <w:t>466.00</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3738245</wp:posOffset>
                </wp:positionH>
                <wp:positionV relativeFrom="paragraph">
                  <wp:posOffset>331470</wp:posOffset>
                </wp:positionV>
                <wp:extent cx="857250" cy="276225"/>
                <wp:effectExtent l="0" t="0" r="0" b="9525"/>
                <wp:wrapNone/>
                <wp:docPr id="23" name="文本框 23"/>
                <wp:cNvGraphicFramePr/>
                <a:graphic xmlns:a="http://schemas.openxmlformats.org/drawingml/2006/main">
                  <a:graphicData uri="http://schemas.microsoft.com/office/word/2010/wordprocessingShape">
                    <wps:wsp>
                      <wps:cNvSpPr txBox="1"/>
                      <wps:spPr>
                        <a:xfrm>
                          <a:off x="5186045" y="3754120"/>
                          <a:ext cx="85725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35pt;margin-top:26.1pt;height:21.75pt;width:67.5pt;z-index:251677696;mso-width-relative:page;mso-height-relative:page;" fillcolor="#FFFFFF [3201]" filled="t" stroked="f" coordsize="21600,21600" o:gfxdata="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cCCQN1AAA&#10;AAkBAAAPAAAAAAAAAAEAIAAAACIAAABkcnMvZG93bnJldi54bWxQSwECFAAUAAAACACHTuJA9D5e&#10;+VsCAACcBAAADgAAAAAAAAABACAAAAAjAQAAZHJzL2Uyb0RvYy54bWxQSwUGAAAAAAYABgBZAQAA&#10;8AUAAAAA&#10;">
                <v:fill on="t" focussize="0,0"/>
                <v:stroke on="f" weight="0.5pt"/>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ascii="仿宋" w:hAnsi="仿宋" w:eastAsia="仿宋"/>
          <w:color w:val="auto"/>
          <w:sz w:val="32"/>
          <w:szCs w:val="32"/>
          <w:highlight w:val="none"/>
          <w:lang w:eastAsia="zh-CN"/>
        </w:rPr>
        <w:t>。</w:t>
      </w:r>
    </w:p>
    <w:p>
      <w:pPr>
        <w:pStyle w:val="8"/>
        <w:rPr>
          <w:rFonts w:hint="eastAsia" w:ascii="仿宋" w:hAnsi="仿宋" w:eastAsia="仿宋"/>
          <w:color w:val="auto"/>
          <w:sz w:val="32"/>
          <w:szCs w:val="32"/>
          <w:highlight w:val="none"/>
          <w:lang w:eastAsia="zh-CN"/>
        </w:rPr>
      </w:pPr>
      <w:r>
        <w:rPr>
          <w:sz w:val="32"/>
        </w:rPr>
        <mc:AlternateContent>
          <mc:Choice Requires="wps">
            <w:drawing>
              <wp:anchor distT="0" distB="0" distL="114300" distR="114300" simplePos="0" relativeHeight="251678720" behindDoc="0" locked="0" layoutInCell="1" allowOverlap="1">
                <wp:simplePos x="0" y="0"/>
                <wp:positionH relativeFrom="column">
                  <wp:posOffset>1512570</wp:posOffset>
                </wp:positionH>
                <wp:positionV relativeFrom="paragraph">
                  <wp:posOffset>99695</wp:posOffset>
                </wp:positionV>
                <wp:extent cx="638810" cy="247650"/>
                <wp:effectExtent l="0" t="0" r="8890" b="0"/>
                <wp:wrapNone/>
                <wp:docPr id="24" name="文本框 24"/>
                <wp:cNvGraphicFramePr/>
                <a:graphic xmlns:a="http://schemas.openxmlformats.org/drawingml/2006/main">
                  <a:graphicData uri="http://schemas.microsoft.com/office/word/2010/wordprocessingShape">
                    <wps:wsp>
                      <wps:cNvSpPr txBox="1"/>
                      <wps:spPr>
                        <a:xfrm>
                          <a:off x="2519045" y="4239895"/>
                          <a:ext cx="63881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351.85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1pt;margin-top:7.85pt;height:19.5pt;width:50.3pt;z-index:251678720;mso-width-relative:page;mso-height-relative:page;" fillcolor="#FFFFFF [3201]" filled="t" stroked="f" coordsize="21600,21600" o:gfxdata="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5nyqf&#10;1QAAAAkBAAAPAAAAAAAAAAEAIAAAACIAAABkcnMvZG93bnJldi54bWxQSwECFAAUAAAACACHTuJA&#10;MviOMl0CAACcBAAADgAAAAAAAAABACAAAAAkAQAAZHJzL2Uyb0RvYy54bWxQSwUGAAAAAAYABgBZ&#10;AQAA8wUAAAAA&#10;">
                <v:fill on="t" focussize="0,0"/>
                <v:stroke on="f" weight="0.5pt"/>
                <v:imagedata o:title=""/>
                <o:lock v:ext="edit" aspectratio="f"/>
                <v:textbox>
                  <w:txbxContent>
                    <w:p>
                      <w:pPr>
                        <w:rPr>
                          <w:rFonts w:hint="default" w:eastAsia="宋体"/>
                          <w:lang w:val="en-US" w:eastAsia="zh-CN"/>
                        </w:rPr>
                      </w:pPr>
                      <w:r>
                        <w:rPr>
                          <w:rFonts w:hint="eastAsia"/>
                          <w:lang w:val="en-US" w:eastAsia="zh-CN"/>
                        </w:rPr>
                        <w:t>351.85</w:t>
                      </w:r>
                    </w:p>
                  </w:txbxContent>
                </v:textbox>
              </v:shape>
            </w:pict>
          </mc:Fallback>
        </mc:AlternateContent>
      </w:r>
    </w:p>
    <w:p>
      <w:pPr>
        <w:pStyle w:val="8"/>
        <w:rPr>
          <w:rFonts w:hint="eastAsia" w:ascii="仿宋" w:hAnsi="仿宋" w:eastAsia="仿宋"/>
          <w:color w:val="auto"/>
          <w:sz w:val="32"/>
          <w:szCs w:val="32"/>
          <w:highlight w:val="none"/>
          <w:lang w:eastAsia="zh-CN"/>
        </w:rPr>
      </w:pPr>
    </w:p>
    <w:p>
      <w:pPr>
        <w:pStyle w:val="8"/>
        <w:rPr>
          <w:rFonts w:hint="eastAsia" w:ascii="仿宋" w:hAnsi="仿宋" w:eastAsia="仿宋"/>
          <w:color w:val="auto"/>
          <w:sz w:val="32"/>
          <w:szCs w:val="32"/>
          <w:highlight w:val="none"/>
          <w:lang w:eastAsia="zh-CN"/>
        </w:rPr>
      </w:pPr>
    </w:p>
    <w:p>
      <w:pPr>
        <w:spacing w:line="600" w:lineRule="exact"/>
        <w:rPr>
          <w:rFonts w:hint="eastAsia" w:ascii="Times New Roman" w:hAnsi="Times New Roman" w:eastAsia="仿宋_GB2312" w:cs="仿宋_GB2312"/>
          <w:color w:val="auto"/>
          <w:w w:val="90"/>
          <w:kern w:val="2"/>
          <w:sz w:val="32"/>
          <w:szCs w:val="32"/>
          <w:highlight w:val="none"/>
          <w:lang w:val="en-US" w:eastAsia="zh-CN" w:bidi="ar-SA"/>
        </w:rPr>
      </w:pPr>
      <w:r>
        <w:rPr>
          <w:rFonts w:hint="eastAsia" w:ascii="Times New Roman" w:hAnsi="Times New Roman" w:eastAsia="仿宋_GB2312" w:cs="仿宋_GB2312"/>
          <w:color w:val="auto"/>
          <w:w w:val="90"/>
          <w:kern w:val="2"/>
          <w:sz w:val="32"/>
          <w:szCs w:val="32"/>
          <w:highlight w:val="none"/>
          <w:lang w:val="en-US" w:eastAsia="zh-CN" w:bidi="ar-SA"/>
        </w:rPr>
        <w:t>（图5：一般公共预算财政拨款支出决算变动情况）（柱状图）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466</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385.36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82.69</w:t>
      </w:r>
      <w:r>
        <w:rPr>
          <w:rFonts w:hint="eastAsia" w:ascii="Times New Roman" w:hAnsi="Times New Roman" w:eastAsia="仿宋_GB2312" w:cs="仿宋_GB2312"/>
          <w:color w:val="auto"/>
          <w:kern w:val="2"/>
          <w:sz w:val="32"/>
          <w:szCs w:val="32"/>
          <w:highlight w:val="none"/>
          <w:lang w:val="en-US" w:eastAsia="zh-CN" w:bidi="ar-SA"/>
        </w:rPr>
        <w:t>%；社会保障和就业支出40.58万元，占</w:t>
      </w:r>
      <w:r>
        <w:rPr>
          <w:rFonts w:hint="eastAsia" w:eastAsia="仿宋_GB2312" w:cs="仿宋_GB2312"/>
          <w:color w:val="auto"/>
          <w:kern w:val="2"/>
          <w:sz w:val="32"/>
          <w:szCs w:val="32"/>
          <w:highlight w:val="none"/>
          <w:lang w:val="en-US" w:eastAsia="zh-CN" w:bidi="ar-SA"/>
        </w:rPr>
        <w:t>8.71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住房保障</w:t>
      </w:r>
      <w:r>
        <w:rPr>
          <w:rFonts w:hint="eastAsia" w:ascii="Times New Roman" w:hAnsi="Times New Roman" w:eastAsia="仿宋_GB2312" w:cs="仿宋_GB2312"/>
          <w:color w:val="auto"/>
          <w:kern w:val="2"/>
          <w:sz w:val="32"/>
          <w:szCs w:val="32"/>
          <w:highlight w:val="none"/>
          <w:lang w:val="en-US" w:eastAsia="zh-CN" w:bidi="ar-SA"/>
        </w:rPr>
        <w:t>支出25.06万元，占</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8"/>
        <w:rPr>
          <w:rFonts w:hint="eastAsia"/>
          <w:lang w:val="en-US" w:eastAsia="zh-CN"/>
        </w:rPr>
      </w:pPr>
      <w:r>
        <w:rPr>
          <w:rFonts w:hint="eastAsia" w:eastAsia="仿宋_GB2312" w:cs="仿宋_GB2312"/>
          <w:color w:val="auto"/>
          <w:kern w:val="2"/>
          <w:sz w:val="32"/>
          <w:szCs w:val="32"/>
          <w:highlight w:val="none"/>
          <w:lang w:val="en-US" w:eastAsia="zh-CN" w:bidi="ar-SA"/>
        </w:rPr>
        <w:drawing>
          <wp:anchor distT="0" distB="0" distL="114300" distR="114300" simplePos="0" relativeHeight="251680768" behindDoc="0" locked="0" layoutInCell="1" allowOverlap="1">
            <wp:simplePos x="0" y="0"/>
            <wp:positionH relativeFrom="column">
              <wp:posOffset>528955</wp:posOffset>
            </wp:positionH>
            <wp:positionV relativeFrom="paragraph">
              <wp:posOffset>24130</wp:posOffset>
            </wp:positionV>
            <wp:extent cx="3895090" cy="1558925"/>
            <wp:effectExtent l="4445" t="4445" r="12065" b="11430"/>
            <wp:wrapNone/>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84864" behindDoc="0" locked="0" layoutInCell="1" allowOverlap="1">
                <wp:simplePos x="0" y="0"/>
                <wp:positionH relativeFrom="column">
                  <wp:posOffset>3157220</wp:posOffset>
                </wp:positionH>
                <wp:positionV relativeFrom="paragraph">
                  <wp:posOffset>247650</wp:posOffset>
                </wp:positionV>
                <wp:extent cx="695325" cy="361950"/>
                <wp:effectExtent l="734060" t="6350" r="18415" b="12700"/>
                <wp:wrapNone/>
                <wp:docPr id="30" name="矩形标注 30"/>
                <wp:cNvGraphicFramePr/>
                <a:graphic xmlns:a="http://schemas.openxmlformats.org/drawingml/2006/main">
                  <a:graphicData uri="http://schemas.microsoft.com/office/word/2010/wordprocessingShape">
                    <wps:wsp>
                      <wps:cNvSpPr/>
                      <wps:spPr>
                        <a:xfrm>
                          <a:off x="4433570" y="8120380"/>
                          <a:ext cx="695325" cy="361950"/>
                        </a:xfrm>
                        <a:prstGeom prst="wedgeRectCallout">
                          <a:avLst>
                            <a:gd name="adj1" fmla="val -148264"/>
                            <a:gd name="adj2" fmla="val -3333"/>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lang w:val="en-US" w:eastAsia="zh-CN"/>
                              </w:rPr>
                            </w:pPr>
                            <w:r>
                              <w:rPr>
                                <w:rFonts w:hint="eastAsia"/>
                                <w:lang w:val="en-US" w:eastAsia="zh-CN"/>
                              </w:rPr>
                              <w:t>5.38%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48.6pt;margin-top:19.5pt;height:28.5pt;width:54.75pt;z-index:251684864;v-text-anchor:middle;mso-width-relative:page;mso-height-relative:page;" fillcolor="#4874CB [3204]" filled="t" stroked="t" coordsize="21600,21600" o:gfxdata="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Hvan3vYAAAACQEAAA8AAAAAAAAAAQAgAAAAIgAAAGRycy9kb3ducmV2LnhtbFBLAQIUABQAAAAI&#10;AIdO4kDO494R0QIAAJMFAAAOAAAAAAAAAAEAIAAAACcBAABkcnMvZTJvRG9jLnhtbFBLBQYAAAAA&#10;BgAGAFkBAABqBgAAAAA=&#10;" adj="-21225,10080">
                <v:fill on="t" focussize="0,0"/>
                <v:stroke weight="1pt" color="#2E54A1 [2404]" miterlimit="8" joinstyle="miter"/>
                <v:imagedata o:title=""/>
                <o:lock v:ext="edit" aspectratio="f"/>
                <v:textbox>
                  <w:txbxContent>
                    <w:p>
                      <w:pPr>
                        <w:jc w:val="center"/>
                        <w:rPr>
                          <w:rFonts w:hint="default" w:eastAsia="宋体"/>
                          <w:lang w:val="en-US" w:eastAsia="zh-CN"/>
                        </w:rPr>
                      </w:pPr>
                      <w:r>
                        <w:rPr>
                          <w:rFonts w:hint="eastAsia"/>
                          <w:lang w:val="en-US" w:eastAsia="zh-CN"/>
                        </w:rPr>
                        <w:t>5.38%</w:t>
                      </w:r>
                    </w:p>
                  </w:txbxContent>
                </v:textbox>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1420495</wp:posOffset>
                </wp:positionH>
                <wp:positionV relativeFrom="paragraph">
                  <wp:posOffset>127000</wp:posOffset>
                </wp:positionV>
                <wp:extent cx="552450" cy="342900"/>
                <wp:effectExtent l="6350" t="6350" r="412750" b="12700"/>
                <wp:wrapNone/>
                <wp:docPr id="29" name="矩形标注 29"/>
                <wp:cNvGraphicFramePr/>
                <a:graphic xmlns:a="http://schemas.openxmlformats.org/drawingml/2006/main">
                  <a:graphicData uri="http://schemas.microsoft.com/office/word/2010/wordprocessingShape">
                    <wps:wsp>
                      <wps:cNvSpPr/>
                      <wps:spPr>
                        <a:xfrm>
                          <a:off x="2690495" y="8025130"/>
                          <a:ext cx="552450" cy="342900"/>
                        </a:xfrm>
                        <a:prstGeom prst="wedgeRectCallout">
                          <a:avLst>
                            <a:gd name="adj1" fmla="val 113678"/>
                            <a:gd name="adj2" fmla="val 26481"/>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lang w:val="en-US" w:eastAsia="zh-CN"/>
                              </w:rPr>
                            </w:pPr>
                            <w:r>
                              <w:rPr>
                                <w:rFonts w:hint="eastAsia"/>
                                <w:lang w:val="en-US" w:eastAsia="zh-CN"/>
                              </w:rPr>
                              <w:t>3.22%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111.85pt;margin-top:10pt;height:27pt;width:43.5pt;z-index:251683840;v-text-anchor:middle;mso-width-relative:page;mso-height-relative:page;" fillcolor="#4874CB [3204]" filled="t" stroked="t" coordsize="21600,21600" o:gfxdata="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DE1&#10;QqbXAAAACQEAAA8AAAAAAAAAAQAgAAAAIgAAAGRycy9kb3ducmV2LnhtbFBLAQIUABQAAAAIAIdO&#10;4kDWlBYOzwIAAJIFAAAOAAAAAAAAAAEAIAAAACYBAABkcnMvZTJvRG9jLnhtbFBLBQYAAAAABgAG&#10;AFkBAABnBgAAAAA=&#10;" adj="35354,16520">
                <v:fill on="t" focussize="0,0"/>
                <v:stroke weight="1pt" color="#2E54A1 [2404]" miterlimit="8" joinstyle="miter"/>
                <v:imagedata o:title=""/>
                <o:lock v:ext="edit" aspectratio="f"/>
                <v:textbox>
                  <w:txbxContent>
                    <w:p>
                      <w:pPr>
                        <w:jc w:val="center"/>
                        <w:rPr>
                          <w:rFonts w:hint="default" w:eastAsia="宋体"/>
                          <w:lang w:val="en-US" w:eastAsia="zh-CN"/>
                        </w:rPr>
                      </w:pPr>
                      <w:r>
                        <w:rPr>
                          <w:rFonts w:hint="eastAsia"/>
                          <w:lang w:val="en-US" w:eastAsia="zh-CN"/>
                        </w:rPr>
                        <w:t>3.22%</w:t>
                      </w:r>
                    </w:p>
                  </w:txbxContent>
                </v:textbox>
              </v:shape>
            </w:pict>
          </mc:Fallback>
        </mc:AlternateConten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sz w:val="32"/>
        </w:rPr>
        <mc:AlternateContent>
          <mc:Choice Requires="wps">
            <w:drawing>
              <wp:anchor distT="0" distB="0" distL="114300" distR="114300" simplePos="0" relativeHeight="251682816" behindDoc="0" locked="0" layoutInCell="1" allowOverlap="1">
                <wp:simplePos x="0" y="0"/>
                <wp:positionH relativeFrom="column">
                  <wp:posOffset>795020</wp:posOffset>
                </wp:positionH>
                <wp:positionV relativeFrom="paragraph">
                  <wp:posOffset>165100</wp:posOffset>
                </wp:positionV>
                <wp:extent cx="762000" cy="371475"/>
                <wp:effectExtent l="6350" t="22225" r="793750" b="6350"/>
                <wp:wrapNone/>
                <wp:docPr id="28" name="矩形标注 28"/>
                <wp:cNvGraphicFramePr/>
                <a:graphic xmlns:a="http://schemas.openxmlformats.org/drawingml/2006/main">
                  <a:graphicData uri="http://schemas.microsoft.com/office/word/2010/wordprocessingShape">
                    <wps:wsp>
                      <wps:cNvSpPr/>
                      <wps:spPr>
                        <a:xfrm>
                          <a:off x="1938020" y="8482330"/>
                          <a:ext cx="762000" cy="371475"/>
                        </a:xfrm>
                        <a:prstGeom prst="wedgeRectCallout">
                          <a:avLst>
                            <a:gd name="adj1" fmla="val 145416"/>
                            <a:gd name="adj2" fmla="val -52905"/>
                          </a:avLst>
                        </a:prstGeom>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lang w:val="en-US" w:eastAsia="zh-CN"/>
                              </w:rPr>
                            </w:pPr>
                            <w:r>
                              <w:rPr>
                                <w:rFonts w:hint="eastAsia"/>
                                <w:lang w:val="en-US" w:eastAsia="zh-CN"/>
                              </w:rPr>
                              <w:t>8.71%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2.6pt;margin-top:13pt;height:29.25pt;width:60pt;z-index:251682816;v-text-anchor:middle;mso-width-relative:page;mso-height-relative:page;" fillcolor="#4874CB [3204]" filled="t" stroked="t" coordsize="21600,21600" o:gfxdata="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A5Z&#10;+QjWAAAACQEAAA8AAAAAAAAAAQAgAAAAIgAAAGRycy9kb3ducmV2LnhtbFBLAQIUABQAAAAIAIdO&#10;4kCmVlDv0AIAAJMFAAAOAAAAAAAAAAEAIAAAACUBAABkcnMvZTJvRG9jLnhtbFBLBQYAAAAABgAG&#10;AFkBAABnBgAAAAA=&#10;" adj="42210,-627">
                <v:fill on="t" focussize="0,0"/>
                <v:stroke weight="1pt" color="#2E54A1 [2404]" miterlimit="8" joinstyle="miter"/>
                <v:imagedata o:title=""/>
                <o:lock v:ext="edit" aspectratio="f"/>
                <v:textbox>
                  <w:txbxContent>
                    <w:p>
                      <w:pPr>
                        <w:jc w:val="center"/>
                        <w:rPr>
                          <w:rFonts w:hint="default" w:eastAsia="宋体"/>
                          <w:lang w:val="en-US" w:eastAsia="zh-CN"/>
                        </w:rPr>
                      </w:pPr>
                      <w:r>
                        <w:rPr>
                          <w:rFonts w:hint="eastAsia"/>
                          <w:lang w:val="en-US" w:eastAsia="zh-CN"/>
                        </w:rPr>
                        <w:t>8.71%</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2252345</wp:posOffset>
                </wp:positionH>
                <wp:positionV relativeFrom="paragraph">
                  <wp:posOffset>247650</wp:posOffset>
                </wp:positionV>
                <wp:extent cx="619125" cy="304800"/>
                <wp:effectExtent l="4445" t="4445" r="5080" b="14605"/>
                <wp:wrapNone/>
                <wp:docPr id="27" name="文本框 27"/>
                <wp:cNvGraphicFramePr/>
                <a:graphic xmlns:a="http://schemas.openxmlformats.org/drawingml/2006/main">
                  <a:graphicData uri="http://schemas.microsoft.com/office/word/2010/wordprocessingShape">
                    <wps:wsp>
                      <wps:cNvSpPr txBox="1"/>
                      <wps:spPr>
                        <a:xfrm>
                          <a:off x="3585845" y="8787130"/>
                          <a:ext cx="61912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82.69%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35pt;margin-top:19.5pt;height:24pt;width:48.75pt;z-index:251681792;mso-width-relative:page;mso-height-relative:page;" fillcolor="#FFFFFF [3201]" filled="t" stroked="t" coordsize="21600,21600" o:gfxdata="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PmpbC1wAAAAkBAAAPAAAAAAAAAAEAIAAAACIAAABkcnMvZG93bnJldi54bWxQSwEC&#10;FAAUAAAACACHTuJAF5Mc52cCAADEBAAADgAAAAAAAAABACAAAAAmAQAAZHJzL2Uyb0RvYy54bWxQ&#10;SwUGAAAAAAYABgBZAQAA/wUAAAAA&#10;">
                <v:fill on="t"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82.69%</w:t>
                      </w:r>
                    </w:p>
                  </w:txbxContent>
                </v:textbox>
              </v:shape>
            </w:pict>
          </mc:Fallback>
        </mc:AlternateConten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8460"/>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466万元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教育（类）</w:t>
      </w:r>
      <w:r>
        <w:rPr>
          <w:rFonts w:hint="eastAsia" w:eastAsia="仿宋_GB2312" w:cs="仿宋_GB2312"/>
          <w:color w:val="auto"/>
          <w:kern w:val="2"/>
          <w:sz w:val="32"/>
          <w:szCs w:val="32"/>
          <w:highlight w:val="none"/>
          <w:lang w:val="en-US" w:eastAsia="zh-CN" w:bidi="ar-SA"/>
        </w:rPr>
        <w:t>普通教育</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学前教育</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2.56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.教育（类）</w:t>
      </w:r>
      <w:r>
        <w:rPr>
          <w:rFonts w:hint="eastAsia" w:eastAsia="仿宋_GB2312" w:cs="仿宋_GB2312"/>
          <w:color w:val="auto"/>
          <w:kern w:val="2"/>
          <w:sz w:val="32"/>
          <w:szCs w:val="32"/>
          <w:highlight w:val="none"/>
          <w:lang w:val="en-US" w:eastAsia="zh-CN" w:bidi="ar-SA"/>
        </w:rPr>
        <w:t>普通教育</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小学教育</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337.19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.教育（类）</w:t>
      </w:r>
      <w:r>
        <w:rPr>
          <w:rFonts w:hint="eastAsia" w:eastAsia="仿宋_GB2312" w:cs="仿宋_GB2312"/>
          <w:color w:val="auto"/>
          <w:kern w:val="2"/>
          <w:sz w:val="32"/>
          <w:szCs w:val="32"/>
          <w:highlight w:val="none"/>
          <w:lang w:val="en-US" w:eastAsia="zh-CN" w:bidi="ar-SA"/>
        </w:rPr>
        <w:t>普通教育</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其他普通教育</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0.09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Style w:val="16"/>
          <w:rFonts w:hint="eastAsia" w:ascii="仿宋" w:hAnsi="仿宋" w:eastAsia="仿宋"/>
          <w:b w:val="0"/>
          <w:bCs w:val="0"/>
          <w:color w:val="auto"/>
          <w:sz w:val="32"/>
          <w:szCs w:val="32"/>
          <w:highlight w:val="none"/>
        </w:rPr>
        <w:t>教育（类）</w:t>
      </w:r>
      <w:r>
        <w:rPr>
          <w:rStyle w:val="16"/>
          <w:rFonts w:hint="eastAsia" w:ascii="仿宋" w:hAnsi="仿宋" w:eastAsia="仿宋"/>
          <w:b w:val="0"/>
          <w:bCs w:val="0"/>
          <w:color w:val="auto"/>
          <w:sz w:val="32"/>
          <w:szCs w:val="32"/>
          <w:highlight w:val="none"/>
          <w:lang w:eastAsia="zh-CN"/>
        </w:rPr>
        <w:t>普通教育</w:t>
      </w:r>
      <w:r>
        <w:rPr>
          <w:rStyle w:val="16"/>
          <w:rFonts w:hint="eastAsia" w:ascii="仿宋" w:hAnsi="仿宋" w:eastAsia="仿宋"/>
          <w:b w:val="0"/>
          <w:bCs w:val="0"/>
          <w:color w:val="auto"/>
          <w:sz w:val="32"/>
          <w:szCs w:val="32"/>
          <w:highlight w:val="none"/>
        </w:rPr>
        <w:t>（款）</w:t>
      </w:r>
      <w:r>
        <w:rPr>
          <w:rStyle w:val="16"/>
          <w:rFonts w:hint="eastAsia" w:ascii="仿宋" w:hAnsi="仿宋" w:eastAsia="仿宋"/>
          <w:b w:val="0"/>
          <w:bCs w:val="0"/>
          <w:color w:val="auto"/>
          <w:sz w:val="32"/>
          <w:szCs w:val="32"/>
          <w:highlight w:val="none"/>
          <w:lang w:eastAsia="zh-CN"/>
        </w:rPr>
        <w:t>其他教育费附加安排的支出</w:t>
      </w:r>
      <w:r>
        <w:rPr>
          <w:rStyle w:val="16"/>
          <w:rFonts w:hint="eastAsia" w:ascii="仿宋" w:hAnsi="仿宋" w:eastAsia="仿宋"/>
          <w:b w:val="0"/>
          <w:bCs w:val="0"/>
          <w:color w:val="auto"/>
          <w:sz w:val="32"/>
          <w:szCs w:val="32"/>
          <w:highlight w:val="none"/>
        </w:rPr>
        <w:t>（项）</w:t>
      </w:r>
      <w:r>
        <w:rPr>
          <w:rStyle w:val="16"/>
          <w:rFonts w:ascii="仿宋" w:hAnsi="仿宋" w:eastAsia="仿宋"/>
          <w:b w:val="0"/>
          <w:bCs w:val="0"/>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8"/>
        <w:ind w:firstLine="640" w:firstLineChars="200"/>
        <w:rPr>
          <w:rFonts w:hint="default"/>
          <w:lang w:val="en-US" w:eastAsia="zh-CN"/>
        </w:rPr>
      </w:pPr>
      <w:r>
        <w:rPr>
          <w:rFonts w:hint="eastAsia" w:ascii="Times New Roman" w:hAnsi="Times New Roman" w:eastAsia="仿宋_GB2312" w:cs="仿宋_GB2312"/>
          <w:color w:val="auto"/>
          <w:kern w:val="2"/>
          <w:sz w:val="32"/>
          <w:szCs w:val="32"/>
          <w:highlight w:val="none"/>
          <w:lang w:val="en-US" w:eastAsia="zh-CN" w:bidi="ar-SA"/>
        </w:rPr>
        <w:t>5.</w:t>
      </w:r>
      <w:r>
        <w:rPr>
          <w:rStyle w:val="16"/>
          <w:rFonts w:hint="eastAsia" w:ascii="仿宋" w:hAnsi="仿宋" w:eastAsia="仿宋"/>
          <w:b w:val="0"/>
          <w:bCs w:val="0"/>
          <w:color w:val="auto"/>
          <w:sz w:val="32"/>
          <w:szCs w:val="32"/>
          <w:highlight w:val="none"/>
        </w:rPr>
        <w:t>教育（类）</w:t>
      </w:r>
      <w:r>
        <w:rPr>
          <w:rStyle w:val="16"/>
          <w:rFonts w:hint="eastAsia" w:ascii="仿宋" w:hAnsi="仿宋" w:eastAsia="仿宋"/>
          <w:b w:val="0"/>
          <w:bCs w:val="0"/>
          <w:color w:val="auto"/>
          <w:sz w:val="32"/>
          <w:szCs w:val="32"/>
          <w:highlight w:val="none"/>
          <w:lang w:eastAsia="zh-CN"/>
        </w:rPr>
        <w:t>普通教育</w:t>
      </w:r>
      <w:r>
        <w:rPr>
          <w:rStyle w:val="16"/>
          <w:rFonts w:hint="eastAsia" w:ascii="仿宋" w:hAnsi="仿宋" w:eastAsia="仿宋"/>
          <w:b w:val="0"/>
          <w:bCs w:val="0"/>
          <w:color w:val="auto"/>
          <w:sz w:val="32"/>
          <w:szCs w:val="32"/>
          <w:highlight w:val="none"/>
        </w:rPr>
        <w:t>（款）</w:t>
      </w:r>
      <w:r>
        <w:rPr>
          <w:rStyle w:val="16"/>
          <w:rFonts w:hint="eastAsia" w:ascii="仿宋" w:hAnsi="仿宋" w:eastAsia="仿宋"/>
          <w:b w:val="0"/>
          <w:bCs w:val="0"/>
          <w:color w:val="auto"/>
          <w:sz w:val="32"/>
          <w:szCs w:val="32"/>
          <w:highlight w:val="none"/>
          <w:lang w:eastAsia="zh-CN"/>
        </w:rPr>
        <w:t>其他教育支出</w:t>
      </w:r>
      <w:r>
        <w:rPr>
          <w:rStyle w:val="16"/>
          <w:rFonts w:hint="eastAsia" w:ascii="仿宋" w:hAnsi="仿宋" w:eastAsia="仿宋"/>
          <w:b w:val="0"/>
          <w:bCs w:val="0"/>
          <w:color w:val="auto"/>
          <w:sz w:val="32"/>
          <w:szCs w:val="32"/>
          <w:highlight w:val="none"/>
        </w:rPr>
        <w:t>（项）</w:t>
      </w:r>
      <w:r>
        <w:rPr>
          <w:rStyle w:val="16"/>
          <w:rFonts w:hint="eastAsia" w:ascii="仿宋" w:hAnsi="仿宋" w:eastAsia="仿宋"/>
          <w:b w:val="0"/>
          <w:bCs w:val="0"/>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cs="仿宋_GB2312"/>
          <w:color w:val="auto"/>
          <w:kern w:val="2"/>
          <w:sz w:val="32"/>
          <w:szCs w:val="32"/>
          <w:highlight w:val="none"/>
          <w:lang w:val="en-US" w:eastAsia="zh-CN" w:bidi="ar-SA"/>
        </w:rPr>
        <w:t>0.67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32.86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tabs>
          <w:tab w:val="right" w:pos="8306"/>
        </w:tabs>
        <w:spacing w:line="600" w:lineRule="exact"/>
        <w:ind w:firstLine="640"/>
        <w:outlineLvl w:val="1"/>
        <w:rPr>
          <w:rStyle w:val="19"/>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9"/>
          <w:rFonts w:hint="eastAsia" w:ascii="Times New Roman" w:hAnsi="Times New Roman" w:eastAsia="黑体"/>
          <w:b w:val="0"/>
          <w:color w:val="auto"/>
          <w:highlight w:val="none"/>
        </w:rPr>
        <w:t>般公共预算财政拨款基本支出决算情况说明</w:t>
      </w:r>
      <w:bookmarkEnd w:id="36"/>
      <w:bookmarkEnd w:id="37"/>
      <w:r>
        <w:rPr>
          <w:rStyle w:val="1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363.19</w:t>
      </w:r>
      <w:r>
        <w:rPr>
          <w:rFonts w:hint="eastAsia" w:ascii="Times New Roman" w:hAnsi="Times New Roman" w:eastAsia="仿宋_GB2312" w:cs="仿宋_GB2312"/>
          <w:color w:val="auto"/>
          <w:kern w:val="2"/>
          <w:sz w:val="32"/>
          <w:szCs w:val="32"/>
          <w:highlight w:val="none"/>
          <w:lang w:val="en-US" w:eastAsia="zh-CN" w:bidi="ar-SA"/>
        </w:rPr>
        <w:t>万元，其中：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332.47</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万元，主要包括：基本工资、津贴补贴、绩效工资、机关事业单位基本养老保险缴费、 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生活补助</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其他对个人和家庭的补助。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公用经费30.71万元，主要包括：办公费、印刷费、手续费、水费、电费、邮电费、物业管理费、差旅费、维修（护）费、会议费、培训费、劳务费、工会经费、福利费、其他交通费、其他商品和服务支出。</w:t>
      </w:r>
    </w:p>
    <w:p>
      <w:pPr>
        <w:spacing w:line="600" w:lineRule="exact"/>
        <w:ind w:firstLine="640"/>
        <w:outlineLvl w:val="1"/>
        <w:rPr>
          <w:rStyle w:val="19"/>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19"/>
          <w:rFonts w:hint="eastAsia" w:ascii="Times New Roman" w:hAnsi="Times New Roman" w:eastAsia="黑体"/>
          <w:b w:val="0"/>
          <w:color w:val="auto"/>
          <w:highlight w:val="none"/>
        </w:rPr>
        <w:t>财政拨款</w:t>
      </w:r>
      <w:r>
        <w:rPr>
          <w:rStyle w:val="19"/>
          <w:rFonts w:hint="eastAsia" w:ascii="Times New Roman" w:hAnsi="Times New Roman" w:eastAsia="黑体"/>
          <w:color w:val="auto"/>
          <w:highlight w:val="none"/>
        </w:rPr>
        <w:t>“</w:t>
      </w:r>
      <w:r>
        <w:rPr>
          <w:rStyle w:val="19"/>
          <w:rFonts w:hint="eastAsia" w:ascii="Times New Roman" w:hAnsi="Times New Roman" w:eastAsia="黑体"/>
          <w:b w:val="0"/>
          <w:color w:val="auto"/>
          <w:highlight w:val="none"/>
        </w:rPr>
        <w:t>三公”经费支出决算情况说明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因公出国（境）经费支出0万元，完成预算100%。全年安排因公出国（境）团组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公务用车购置及运行维护费支出0万元，完成预算100%。公务用车购置及运行维护费支出决算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公务接待费支出0万元，完成预算100%。公务接待费支出决算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国内公务接待0批次，0人次，共计支出0万元。</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bookmarkStart w:id="42" w:name="_Toc15377218"/>
      <w:bookmarkStart w:id="43" w:name="_Toc15396610"/>
      <w:r>
        <w:rPr>
          <w:rFonts w:hint="eastAsia" w:eastAsia="仿宋_GB2312" w:cs="仿宋_GB2312"/>
          <w:color w:val="auto"/>
          <w:kern w:val="2"/>
          <w:sz w:val="32"/>
          <w:szCs w:val="32"/>
          <w:highlight w:val="none"/>
          <w:lang w:val="en-US" w:eastAsia="zh-CN" w:bidi="ar-SA"/>
        </w:rPr>
        <w:t>外事接待0批次，0人次，共计支出0万元。</w:t>
      </w:r>
    </w:p>
    <w:p>
      <w:pPr>
        <w:spacing w:line="600" w:lineRule="exact"/>
        <w:ind w:firstLine="640"/>
        <w:outlineLvl w:val="1"/>
        <w:rPr>
          <w:rStyle w:val="1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9"/>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19"/>
          <w:rFonts w:ascii="Times New Roman" w:hAnsi="Times New Roman" w:eastAsia="黑体"/>
          <w:b w:val="0"/>
          <w:color w:val="auto"/>
          <w:highlight w:val="none"/>
        </w:rPr>
      </w:pPr>
      <w:bookmarkStart w:id="44" w:name="_Toc15377219"/>
      <w:bookmarkStart w:id="45" w:name="_Toc15396611"/>
      <w:r>
        <w:rPr>
          <w:rStyle w:val="19"/>
          <w:rFonts w:hint="eastAsia" w:ascii="Times New Roman" w:hAnsi="Times New Roman" w:eastAsia="黑体"/>
          <w:b w:val="0"/>
          <w:color w:val="auto"/>
          <w:highlight w:val="none"/>
          <w:lang w:eastAsia="zh-CN"/>
        </w:rPr>
        <w:t>九、</w:t>
      </w:r>
      <w:r>
        <w:rPr>
          <w:rStyle w:val="19"/>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19"/>
          <w:rFonts w:hint="eastAsia" w:ascii="Times New Roman" w:hAnsi="Times New Roman" w:eastAsia="黑体"/>
          <w:b w:val="0"/>
          <w:color w:val="auto"/>
          <w:highlight w:val="none"/>
        </w:rPr>
      </w:pPr>
      <w:bookmarkStart w:id="46" w:name="_Toc15377221"/>
      <w:bookmarkStart w:id="47" w:name="_Toc15396612"/>
      <w:r>
        <w:rPr>
          <w:rStyle w:val="19"/>
          <w:rFonts w:hint="eastAsia" w:ascii="Times New Roman" w:hAnsi="Times New Roman" w:eastAsia="黑体"/>
          <w:b w:val="0"/>
          <w:color w:val="auto"/>
          <w:highlight w:val="none"/>
          <w:lang w:eastAsia="zh-CN"/>
        </w:rPr>
        <w:t>十、</w:t>
      </w:r>
      <w:r>
        <w:rPr>
          <w:rStyle w:val="19"/>
          <w:rFonts w:hint="eastAsia" w:ascii="Times New Roman" w:hAnsi="Times New Roman" w:eastAsia="黑体"/>
          <w:b w:val="0"/>
          <w:color w:val="auto"/>
          <w:highlight w:val="none"/>
        </w:rPr>
        <w:t>其他重要事项的情况说明</w:t>
      </w:r>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遂宁市安居区三家镇青山明德小学校无</w:t>
      </w:r>
      <w:r>
        <w:rPr>
          <w:rFonts w:hint="eastAsia" w:ascii="仿宋_GB2312" w:eastAsia="仿宋_GB2312"/>
          <w:color w:val="auto"/>
          <w:sz w:val="32"/>
          <w:szCs w:val="32"/>
          <w:highlight w:val="none"/>
        </w:rPr>
        <w:t>机关运行经费支出与202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年度决算数持平。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遂宁市安居区三家镇青山明德小学校</w:t>
      </w:r>
      <w:r>
        <w:rPr>
          <w:rFonts w:hint="eastAsia" w:ascii="仿宋_GB2312" w:eastAsia="仿宋_GB2312"/>
          <w:color w:val="auto"/>
          <w:sz w:val="32"/>
          <w:szCs w:val="32"/>
          <w:highlight w:val="none"/>
        </w:rPr>
        <w:t>政府采购支出</w:t>
      </w:r>
      <w:r>
        <w:rPr>
          <w:rFonts w:hint="eastAsia" w:ascii="仿宋_GB2312" w:eastAsia="仿宋_GB2312"/>
          <w:color w:val="auto"/>
          <w:sz w:val="32"/>
          <w:szCs w:val="32"/>
          <w:highlight w:val="none"/>
          <w:lang w:val="en-US" w:eastAsia="zh-CN"/>
        </w:rPr>
        <w:t>0万元，</w:t>
      </w:r>
      <w:r>
        <w:rPr>
          <w:rFonts w:hint="eastAsia" w:ascii="仿宋_GB2312" w:eastAsia="仿宋_GB2312"/>
          <w:color w:val="auto"/>
          <w:sz w:val="32"/>
          <w:szCs w:val="32"/>
          <w:highlight w:val="none"/>
          <w:lang w:eastAsia="zh-CN"/>
        </w:rPr>
        <w:t>其中：政府采购货物支出</w:t>
      </w:r>
      <w:r>
        <w:rPr>
          <w:rFonts w:hint="eastAsia" w:ascii="仿宋_GB2312" w:eastAsia="仿宋_GB2312"/>
          <w:color w:val="auto"/>
          <w:sz w:val="32"/>
          <w:szCs w:val="32"/>
          <w:highlight w:val="none"/>
          <w:lang w:val="en-US" w:eastAsia="zh-CN"/>
        </w:rPr>
        <w:t>0万元、政府采购工程支出0万元、政府采购服务支出0万元。</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autoSpaceDE w:val="0"/>
        <w:autoSpaceDN w:val="0"/>
        <w:adjustRightIn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ascii="仿宋_GB2312" w:eastAsia="仿宋_GB2312"/>
          <w:color w:val="auto"/>
          <w:sz w:val="32"/>
          <w:szCs w:val="32"/>
          <w:highlight w:val="none"/>
          <w:lang w:eastAsia="zh-CN"/>
        </w:rPr>
        <w:t>遂宁市安居区三家镇青山明德小学校</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其中：主要负责人用车</w:t>
      </w:r>
      <w:r>
        <w:rPr>
          <w:rFonts w:hint="eastAsia" w:ascii="仿宋_GB2312" w:eastAsia="仿宋_GB2312"/>
          <w:color w:val="auto"/>
          <w:sz w:val="32"/>
          <w:szCs w:val="32"/>
          <w:highlight w:val="none"/>
          <w:lang w:val="en-US" w:eastAsia="zh-CN"/>
        </w:rPr>
        <w:t>0辆、机要通信用车0辆、应急保障用车0辆、其他用车0辆。</w:t>
      </w:r>
      <w:r>
        <w:rPr>
          <w:rFonts w:hint="eastAsia" w:ascii="仿宋_GB2312" w:eastAsia="仿宋_GB2312"/>
          <w:color w:val="auto"/>
          <w:sz w:val="32"/>
          <w:szCs w:val="32"/>
          <w:highlight w:val="none"/>
        </w:rPr>
        <w:t>单价100万元以上专用设备（不含车辆）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无国有资产占有使用情况</w:t>
      </w:r>
      <w:r>
        <w:rPr>
          <w:rFonts w:hint="eastAsia" w:ascii="仿宋_GB2312" w:eastAsia="仿宋_GB2312"/>
          <w:color w:val="auto"/>
          <w:sz w:val="32"/>
          <w:szCs w:val="32"/>
          <w:highlight w:val="none"/>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autoSpaceDE w:val="0"/>
        <w:autoSpaceDN w:val="0"/>
        <w:adjustRightInd w:val="0"/>
        <w:spacing w:line="600" w:lineRule="exact"/>
        <w:ind w:firstLine="640" w:firstLineChars="200"/>
        <w:jc w:val="left"/>
        <w:rPr>
          <w:ins w:id="2" w:author="凯蒂凯蒂" w:date="2025-08-21T12:02:15Z"/>
          <w:rFonts w:hint="eastAsia" w:ascii="仿宋_GB2312" w:eastAsia="仿宋_GB2312" w:cs="Times New Roman"/>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遂宁市安居区三家镇青山明德小学校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学前教育、小学教育、其他普通教育支出、其他教育费附加安排的支出、其他教育支出7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cs="Times New Roman"/>
          <w:color w:val="auto"/>
          <w:sz w:val="32"/>
          <w:szCs w:val="32"/>
          <w:highlight w:val="none"/>
        </w:rPr>
        <w:t>绩效自评表详见</w:t>
      </w:r>
      <w:r>
        <w:rPr>
          <w:rFonts w:hint="eastAsia" w:ascii="仿宋_GB2312" w:eastAsia="仿宋_GB2312" w:cs="Times New Roman"/>
          <w:color w:val="auto"/>
          <w:sz w:val="32"/>
          <w:szCs w:val="32"/>
          <w:highlight w:val="none"/>
          <w:lang w:eastAsia="zh-CN"/>
        </w:rPr>
        <w:t>第四部分</w:t>
      </w:r>
      <w:r>
        <w:rPr>
          <w:rFonts w:hint="eastAsia" w:ascii="仿宋_GB2312" w:eastAsia="仿宋_GB2312" w:cs="Times New Roman"/>
          <w:color w:val="auto"/>
          <w:sz w:val="32"/>
          <w:szCs w:val="32"/>
          <w:highlight w:val="none"/>
        </w:rPr>
        <w:t>附件。</w:t>
      </w:r>
    </w:p>
    <w:p>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w:t>
      </w:r>
      <w:r>
        <w:rPr>
          <w:rFonts w:hint="eastAsia" w:ascii="Times New Roman" w:eastAsia="仿宋_GB2312" w:cs="仿宋_GB2312"/>
          <w:color w:val="auto"/>
          <w:kern w:val="2"/>
          <w:sz w:val="32"/>
          <w:szCs w:val="32"/>
          <w:highlight w:val="none"/>
          <w:lang w:val="en-US" w:eastAsia="zh-CN" w:bidi="ar-SA"/>
        </w:rPr>
        <w:t>年遂宁市安居区三家镇青山明德</w:t>
      </w:r>
      <w:r>
        <w:rPr>
          <w:rFonts w:hint="eastAsia" w:ascii="Times New Roman" w:hAnsi="Times New Roman" w:eastAsia="仿宋_GB2312" w:cs="仿宋_GB2312"/>
          <w:color w:val="auto"/>
          <w:kern w:val="2"/>
          <w:sz w:val="32"/>
          <w:szCs w:val="32"/>
          <w:highlight w:val="none"/>
          <w:lang w:val="en-US" w:eastAsia="zh-CN" w:bidi="ar-SA"/>
        </w:rPr>
        <w:t>小学</w:t>
      </w:r>
      <w:r>
        <w:rPr>
          <w:rFonts w:hint="eastAsia" w:ascii="Times New Roman" w:eastAsia="仿宋_GB2312" w:cs="仿宋_GB2312"/>
          <w:color w:val="auto"/>
          <w:kern w:val="2"/>
          <w:sz w:val="32"/>
          <w:szCs w:val="32"/>
          <w:highlight w:val="none"/>
          <w:lang w:val="en-US" w:eastAsia="zh-CN" w:bidi="ar-SA"/>
        </w:rPr>
        <w:t>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部门整体（含部门预算项目）绩效自评报告、义教贫困生生活补助、幼儿资助及幼儿发展资金、校舍维修、义务教育免作业本费等专项预算项目绩效自评报告，其中，2024年</w:t>
      </w:r>
      <w:r>
        <w:rPr>
          <w:rFonts w:hint="eastAsia" w:ascii="Times New Roman" w:eastAsia="仿宋_GB2312" w:cs="仿宋_GB2312"/>
          <w:color w:val="auto"/>
          <w:kern w:val="2"/>
          <w:sz w:val="32"/>
          <w:szCs w:val="32"/>
          <w:highlight w:val="none"/>
          <w:lang w:val="en-US" w:eastAsia="zh-CN" w:bidi="ar-SA"/>
        </w:rPr>
        <w:t>遂宁市安居区三家镇青山明德</w:t>
      </w:r>
      <w:r>
        <w:rPr>
          <w:rFonts w:hint="eastAsia" w:ascii="Times New Roman" w:hAnsi="Times New Roman" w:eastAsia="仿宋_GB2312" w:cs="仿宋_GB2312"/>
          <w:color w:val="auto"/>
          <w:kern w:val="2"/>
          <w:sz w:val="32"/>
          <w:szCs w:val="32"/>
          <w:highlight w:val="none"/>
          <w:lang w:val="en-US" w:eastAsia="zh-CN" w:bidi="ar-SA"/>
        </w:rPr>
        <w:t>小学</w:t>
      </w:r>
      <w:r>
        <w:rPr>
          <w:rFonts w:hint="eastAsia" w:ascii="Times New Roman" w:eastAsia="仿宋_GB2312" w:cs="仿宋_GB2312"/>
          <w:color w:val="auto"/>
          <w:kern w:val="2"/>
          <w:sz w:val="32"/>
          <w:szCs w:val="32"/>
          <w:highlight w:val="none"/>
          <w:lang w:val="en-US" w:eastAsia="zh-CN" w:bidi="ar-SA"/>
        </w:rPr>
        <w:t>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ascii="Times New Roman" w:eastAsia="仿宋_GB2312" w:cs="仿宋_GB2312"/>
          <w:color w:val="auto"/>
          <w:kern w:val="2"/>
          <w:sz w:val="32"/>
          <w:szCs w:val="32"/>
          <w:highlight w:val="none"/>
          <w:lang w:val="en-US" w:eastAsia="zh-CN" w:bidi="ar-SA"/>
        </w:rPr>
        <w:t>98.6</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Times New Roman"/>
          <w:sz w:val="32"/>
          <w:szCs w:val="32"/>
          <w:highlight w:val="none"/>
          <w:lang w:val="en-US" w:eastAsia="zh-CN"/>
        </w:rPr>
        <w:t>严格执行相关政策，保障工资及时发放、足额发放，预算编制科学合理，减少结余资金</w:t>
      </w:r>
      <w:r>
        <w:rPr>
          <w:rFonts w:hint="eastAsia" w:eastAsia="仿宋_GB2312"/>
          <w:sz w:val="32"/>
          <w:szCs w:val="32"/>
          <w:highlight w:val="none"/>
          <w:lang w:val="zh-CN"/>
        </w:rPr>
        <w:t>，</w:t>
      </w:r>
      <w:r>
        <w:rPr>
          <w:rFonts w:hint="eastAsia" w:ascii="仿宋_GB2312" w:hAnsi="仿宋_GB2312" w:eastAsia="仿宋_GB2312" w:cs="仿宋_GB2312"/>
          <w:sz w:val="32"/>
          <w:szCs w:val="32"/>
          <w:highlight w:val="none"/>
        </w:rPr>
        <w:t>广泛听取意见，认真总结分析,搜集完善各类资料。进</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步深化课程改革，提高教育质量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努力改善办学条件,促进教育均衡发展</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义教贫困生生活补助预算项目绩效自评得分为100分，绩效自评综述加强民生资金专项管理，提高民生资金使用效益，确保专款专用，按程序及时兑现给学生（或监护人）。幼儿资助及幼儿发展资金预算项目绩效自评得分为100分，绩效自评综述加强民生资金专项管理，提高民生资金使用效益，确保专款专用，按程序及时兑现给学生（或监护人），及时申报经费，促进附设幼儿园健康发展。校舍维修专项预算项目绩效自评得分为</w:t>
      </w:r>
      <w:r>
        <w:rPr>
          <w:rFonts w:hint="eastAsia" w:asci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w:t>
      </w:r>
    </w:p>
    <w:p>
      <w:pPr>
        <w:numPr>
          <w:ilvl w:val="0"/>
          <w:numId w:val="0"/>
        </w:numPr>
        <w:spacing w:line="600" w:lineRule="exact"/>
        <w:ind w:firstLine="2200" w:firstLineChars="500"/>
        <w:jc w:val="both"/>
        <w:outlineLvl w:val="0"/>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jc w:val="left"/>
        <w:rPr>
          <w:rFonts w:ascii="Times New Roman" w:hAnsi="Times New Roman"/>
          <w:b/>
          <w:color w:val="auto"/>
          <w:sz w:val="44"/>
          <w:szCs w:val="44"/>
          <w:highlight w:val="none"/>
        </w:rPr>
      </w:pP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w:t>
      </w:r>
      <w:r>
        <w:rPr>
          <w:rFonts w:hint="eastAsia" w:ascii="Times New Roman" w:hAnsi="Times New Roman" w:eastAsia="仿宋_GB2312" w:cs="仿宋_GB2312"/>
          <w:color w:val="auto"/>
          <w:kern w:val="2"/>
          <w:sz w:val="32"/>
          <w:szCs w:val="32"/>
          <w:highlight w:val="none"/>
        </w:rPr>
        <w:t>指本年度从本级财政部门取得的财政预算资金。包括一般公共预算财政拨款及政府性基金预算财政拨款</w:t>
      </w:r>
      <w:r>
        <w:rPr>
          <w:rFonts w:hint="eastAsia" w:ascii="Times New Roman" w:hAnsi="Times New Roman" w:eastAsia="仿宋_GB2312" w:cs="仿宋_GB2312"/>
          <w:color w:val="auto"/>
          <w:kern w:val="2"/>
          <w:sz w:val="32"/>
          <w:szCs w:val="32"/>
          <w:highlight w:val="none"/>
          <w:lang w:val="en-US" w:eastAsia="zh-CN" w:bidi="ar-SA"/>
        </w:rPr>
        <w:t>。</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w:t>
      </w:r>
      <w:r>
        <w:rPr>
          <w:rFonts w:hint="eastAsia" w:ascii="Times New Roman" w:hAnsi="Times New Roman" w:eastAsia="仿宋_GB2312" w:cs="仿宋_GB2312"/>
          <w:color w:val="auto"/>
          <w:kern w:val="2"/>
          <w:sz w:val="32"/>
          <w:szCs w:val="32"/>
          <w:highlight w:val="none"/>
        </w:rPr>
        <w:t>指事业单位开展专业业务活动及辅助活动取得的收入</w:t>
      </w:r>
      <w:r>
        <w:rPr>
          <w:rFonts w:hint="eastAsia" w:ascii="Times New Roman" w:hAnsi="Times New Roman" w:eastAsia="仿宋_GB2312" w:cs="仿宋_GB2312"/>
          <w:color w:val="auto"/>
          <w:kern w:val="2"/>
          <w:sz w:val="32"/>
          <w:szCs w:val="32"/>
          <w:highlight w:val="none"/>
          <w:lang w:val="en-US" w:eastAsia="zh-CN" w:bidi="ar-SA"/>
        </w:rPr>
        <w:t>。</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rPr>
      </w:pPr>
      <w:bookmarkStart w:id="53" w:name="_Toc15377226"/>
      <w:r>
        <w:rPr>
          <w:rFonts w:hint="eastAsia" w:ascii="Times New Roman" w:hAnsi="Times New Roman" w:eastAsia="仿宋_GB2312" w:cs="仿宋_GB2312"/>
          <w:color w:val="auto"/>
          <w:kern w:val="2"/>
          <w:sz w:val="32"/>
          <w:szCs w:val="32"/>
          <w:highlight w:val="none"/>
        </w:rPr>
        <w:t>3.经营收入：指事业单位在专业业务活动及其辅助活动之外开展非独立核算经营活动取得的收入。</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 xml:space="preserve">4.其他收入：指单位取得的除上述收入以外的各项收入。主要是非财政拨款收入等。 </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 xml:space="preserve">6.年初结转和结余：指以前年度尚未完成、结转到本年按有关规定继续使用的资金。 </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7.结余分配：指事业单位按照事业单位会计制度的规定从非财政补助结余中分配的事业基金和职工福利基金等。</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8、年末结转和结余：指单位按有关规定结转到下年或以后年度继续使用的资金。</w:t>
      </w:r>
    </w:p>
    <w:p>
      <w:pPr>
        <w:pStyle w:val="22"/>
        <w:spacing w:line="560" w:lineRule="exact"/>
        <w:ind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9.教育（205类）普通教育（02款）高中教育支出（04项）：反映用于高中教育的工资、绩效、津补贴、工会经费、福利费、资助、公用经费、健康教室项目设施设备采购安装等支出。</w:t>
      </w:r>
    </w:p>
    <w:p>
      <w:pPr>
        <w:pStyle w:val="22"/>
        <w:spacing w:line="560" w:lineRule="exact"/>
        <w:ind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10. 教育（205类）普通教育（02款）其他普通教育支出（99项）：反映用于高中教育的绩效、津补贴、食堂建设的支出。</w:t>
      </w:r>
    </w:p>
    <w:p>
      <w:pPr>
        <w:pStyle w:val="22"/>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11. 教育（205类）教育费附加安排的支出（09款）其他教育费附加安排的支出（99项）：反映用于改建项目建设的财务等资金支出。</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12.社会保障和就业（208类）行政事业单位养老支出（05款）机关事业单位基本养老保险费支出（05项）：反映用于本单位职工基本养老保险单位缴费支出。</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13.社会保障和就业（208类）其他社会保障和就业支出（99款）其他社会保障和就业支出（99项）：反映用于本单位职工工伤及失业保险单位缴费支出。</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14.卫生健康（210类）行政事业单位医疗（11款）事业单位医疗（02项）：反映用于本单位职工基本医疗保险及住院补充医疗保险单位缴费支出。</w:t>
      </w: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rPr>
        <w:t>1</w:t>
      </w:r>
      <w:r>
        <w:rPr>
          <w:rFonts w:hint="eastAsia" w:ascii="Times New Roman" w:hAnsi="Times New Roman" w:eastAsia="仿宋_GB2312" w:cs="仿宋_GB2312"/>
          <w:color w:val="auto"/>
          <w:kern w:val="2"/>
          <w:sz w:val="32"/>
          <w:szCs w:val="32"/>
          <w:highlight w:val="none"/>
          <w:lang w:val="en-US" w:eastAsia="zh-CN"/>
        </w:rPr>
        <w:t>5</w:t>
      </w:r>
      <w:r>
        <w:rPr>
          <w:rFonts w:hint="eastAsia" w:ascii="Times New Roman" w:hAnsi="Times New Roman" w:eastAsia="仿宋_GB2312" w:cs="仿宋_GB2312"/>
          <w:color w:val="auto"/>
          <w:kern w:val="2"/>
          <w:sz w:val="32"/>
          <w:szCs w:val="32"/>
          <w:highlight w:val="none"/>
          <w:lang w:val="en-US" w:eastAsia="zh-CN" w:bidi="ar-SA"/>
        </w:rPr>
        <w:t>.城乡社区（212类）国有土地使用权出让收入安排的支出（08款）其他国有土地使用权出让收入安排的支出（99项）：反映用于迁建项目建设的债券资金支出。</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16.基本支出：指为保障机构正常运转、完成日常工作任务而发生的人员支出和公用支出。</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 xml:space="preserve">17.项目支出：指在基本支出之外为完成特定行政任务和事业发展目标所发生的支出。 </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18.基本支出：指为保障机构正常运转、完成日常工作任务而发生的人员支出和公用支出。</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 xml:space="preserve">19.项目支出：指在基本支出之外为完成特定行政任务和事业发展目标所发生的支出。 </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20.经营支出：指事业单位在专业业务活动及其辅助活动之外开展非独立核算经营活动发生的支出。</w:t>
      </w:r>
    </w:p>
    <w:p>
      <w:pPr>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Chars="200"/>
        <w:jc w:val="left"/>
        <w:rPr>
          <w:rStyle w:val="1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rPr>
        <w:br w:type="page"/>
      </w:r>
      <w:bookmarkStart w:id="54" w:name="_Toc15396614"/>
      <w:r>
        <w:rPr>
          <w:rFonts w:hint="eastAsia" w:ascii="仿宋" w:hAnsi="仿宋" w:eastAsia="仿宋" w:cs="仿宋"/>
          <w:color w:val="auto"/>
          <w:kern w:val="0"/>
          <w:sz w:val="32"/>
          <w:szCs w:val="24"/>
          <w:lang w:val="en-US" w:eastAsia="zh-CN" w:bidi="ar-SA"/>
        </w:rPr>
        <w:t xml:space="preserve">               </w:t>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spacing w:line="560" w:lineRule="exact"/>
        <w:jc w:val="center"/>
        <w:rPr>
          <w:rFonts w:ascii="黑体" w:hAnsi="宋体" w:eastAsia="黑体" w:cs="宋体"/>
          <w:color w:val="000000"/>
          <w:kern w:val="0"/>
          <w:sz w:val="32"/>
          <w:szCs w:val="32"/>
          <w:shd w:val="clear" w:color="auto" w:fill="FFFFFF"/>
        </w:rPr>
      </w:pPr>
      <w:bookmarkStart w:id="55" w:name="_Hlk110546638"/>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w:t>
      </w:r>
      <w:r>
        <w:rPr>
          <w:rFonts w:hint="eastAsia" w:ascii="方正小标宋简体" w:hAnsi="宋体" w:eastAsia="方正小标宋简体"/>
          <w:color w:val="000000"/>
          <w:kern w:val="0"/>
          <w:sz w:val="40"/>
          <w:szCs w:val="44"/>
          <w:lang w:val="en-US" w:eastAsia="zh-CN"/>
        </w:rPr>
        <w:t>4</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仿宋" w:hAnsi="仿宋" w:eastAsia="仿宋"/>
          <w:sz w:val="32"/>
          <w:szCs w:val="32"/>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widowControl/>
        <w:adjustRightInd w:val="0"/>
        <w:snapToGrid w:val="0"/>
        <w:spacing w:line="560" w:lineRule="exact"/>
        <w:ind w:firstLine="643" w:firstLineChars="200"/>
        <w:contextualSpacing/>
        <w:jc w:val="left"/>
        <w:rPr>
          <w:rFonts w:ascii="仿宋" w:hAnsi="仿宋" w:eastAsia="仿宋"/>
          <w:sz w:val="32"/>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spacing w:line="600" w:lineRule="exact"/>
        <w:ind w:firstLine="640" w:firstLineChars="200"/>
        <w:jc w:val="left"/>
        <w:rPr>
          <w:rFonts w:hint="eastAsia" w:ascii="仿宋_GB2312" w:eastAsia="仿宋_GB2312"/>
          <w:sz w:val="32"/>
          <w:szCs w:val="32"/>
          <w:lang w:val="en-US" w:eastAsia="zh-CN"/>
        </w:rPr>
      </w:pPr>
      <w:r>
        <w:rPr>
          <w:rFonts w:hint="eastAsia" w:ascii="仿宋" w:hAnsi="仿宋" w:eastAsia="仿宋"/>
          <w:sz w:val="32"/>
          <w:szCs w:val="32"/>
        </w:rPr>
        <w:t>1．</w:t>
      </w:r>
      <w:r>
        <w:rPr>
          <w:rFonts w:hint="eastAsia" w:ascii="仿宋_GB2312" w:eastAsia="仿宋_GB2312"/>
          <w:sz w:val="32"/>
          <w:szCs w:val="32"/>
          <w:lang w:val="en-US" w:eastAsia="zh-CN"/>
        </w:rPr>
        <w:t>行政办公室</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2．教导处</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3．德育处</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4．安全处</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5．少队部</w:t>
      </w:r>
    </w:p>
    <w:p>
      <w:pPr>
        <w:spacing w:line="60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6.财务后勤处</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遂宁市安居区三家镇青山明德小学校共设有6个内设部门。</w:t>
      </w:r>
    </w:p>
    <w:p>
      <w:pPr>
        <w:widowControl/>
        <w:adjustRightInd w:val="0"/>
        <w:snapToGrid w:val="0"/>
        <w:spacing w:line="560" w:lineRule="exact"/>
        <w:ind w:firstLine="643" w:firstLineChars="200"/>
        <w:contextualSpacing/>
        <w:jc w:val="left"/>
        <w:rPr>
          <w:rFonts w:ascii="仿宋" w:hAnsi="仿宋" w:eastAsia="仿宋"/>
          <w:sz w:val="32"/>
          <w:szCs w:val="32"/>
        </w:rPr>
      </w:pPr>
      <w:r>
        <w:rPr>
          <w:rFonts w:hint="default" w:ascii="Times New Roman" w:hAnsi="Times New Roman" w:eastAsia="楷体_GB2312" w:cs="楷体_GB2312"/>
          <w:b/>
          <w:color w:val="auto"/>
          <w:sz w:val="32"/>
          <w:szCs w:val="32"/>
          <w:highlight w:val="none"/>
          <w:lang w:val="zh-CN"/>
        </w:rPr>
        <w:t>（二）机构职能</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行政办公室工作职责</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行政办公室是在校长的直接领导下做好学校日常工作的部门，协助校长制订、贯彻和落实学校改革方案、工作计划；经常检查执行情况，严格执行催办制度。其职责是：</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1.负责掌管校印、校领导印章；做好学校介绍信的管理和使用。</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2.负责召集学校行政会议，教工大会；督促、检查、执行会议决议。做好校内会议，特别是临时性会议的准备工作。负责学校各种会议的记录工作。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3.协助校领导搞好与各有关单位的联络工作。协调各处室、年级的关系，保证学校各处室工作协调运转。</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5.负责学校教师档案、年度考核、职称评聘、转正、晋级增资、调进调出、离退休等工作。收集各级先进工作者的推选及评审等工作。做好阶段性迎检工作、上级考核、教师评价与考核工作。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6.对全校的文书档案进行管理，负责全校文书档案和各种专门档案的收集、整理、保管和提供利用工作，做好各级文件的收发和保管、保密工作。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7.负责学校统计工作，确保重要数据准确、真实、有效。</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8.负责学生学籍管理，协助教务室做好教务考务管理工作。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9.负责招生工作，妥善保管招生资料。具体工作如下：</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①执行教育部和省教育厅有关招生工作的政策和法规，落实省、市招生委员会相关工作方案和实施细则。</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②深入研究学校招生工作规律和特点，制定切实可行的学校招生工作规程和年度工作计划。在充分调研论证的基础上，为学校制定年度招生计划提供工作预案。</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③具体负责学校招生组织网络的构建，并负责实施相关人员的岗前培训等。</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④充分利用现代媒体，拓展招生宣传渠道，负责编印、寄发相关宣传材料，举办招生宣传专题活动。</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⑤做好日常接待和招生咨询工作，采取积极有效的方式，为学生、家长及基层学校提供高效优质的招生服务。</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⑥具体负责新生的资格审查、报名注册和分类造册等工作，协助教务处做好新生入学进班工作。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10.负责学校资产管理、绿化管理、校园网络建设及管理等，做好如下后勤保障工作：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①根据学校教育、教学需要，做好提供各种教学设备和办公用品等服务性工作；积极参与学校现代化教学设施设备的建设工作；负责学校网络建设运行工作。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②做好供水、供电、卫生医疗工作，努力创造良好的生活环境，方便师生生活；定期进行卫生检查，预防事故发生，不断提高服务质量。</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③负责校舍、校园的建设和管理，做好学校功能室建设、运用和管理工作。协助学校领导制订并实施校园整体建设规划，做好校舍维修以及校园净化、绿化和美化等工作。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④加强学校固定资产管理工作，建立健全固定资产账目，严格执行国家有关财产物资管理制度。</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教导处工作职责</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1.认真完成上级及校长下达的各项工作任务；根据学校工作计划制定教务工作计划并组织实施；提出各学科教学、教辅人员工作安排方案，经校长办公会议审定后具体组织落实。</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健全教师业务档案、学生档案，教务、考务、考勤、成绩统计等管理工作；编班、排课、调课、安排代课，编制课程表、作息时间表以及其他教学用表；积累教学资料，并整理归档；对教务处工作人员进行考核评估。</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4.做好学生课外活动和学科竞赛活动的指导、组织和检查工作；组织落实各级教育行政部门举行的各类学科竞赛。</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5.协助校长制定教师进修规划并组织实施，努力发挥老教师的作用，加强对教学骨干和新生力量的培养。</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6.注重培养青年教师，搞好青年教师的拜师结对工作和举行青年教师的教学大奖赛活动。</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7.完成校长会议布置的其它工作。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德育处工作职责</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德育处是具体组织学校德育实施的职能部门，其常规工作及职责如下：</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一、负责全校德育工作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1.在分管德育工作的校长领导下，组织全校德育工作，努力树立良好的校风和学风。</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2.协助校长制定全校德育工作计划。</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3.研究德育工作的要求、内容、方法，努力探索新时期德育工作规律，努力做好德育工作。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4.不断改进和完善德育管理制度，加强德育管理。</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5.组织开展全校性的学生思想教育活动，加强对学生的思想品德教育和文明行为常规训练。</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6.指导共青团、少先队、少代会开展工作，做好健康教育、国防教育、班级文化建设等工作。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7.加强与教务处联系，作为共同教育学生的协调工作。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8.注意收集和交流德育工作信息。</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9.主持每周一的升旗仪式，对学生进行爱国主义教育、行为习惯养成教育，指导中队辅导员完成学生个性评价，对各中队德育工作开展情况进行考核、评价。</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二、领导年级组长，安排年级组长、班主任工作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1.协助校长选定、安排年级组长、班主任。</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2.指导年级组、班级制定工作计划并实施工作计划，检查、考评年级组、班级工作。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3.协助校长和班主任召开家长会、定期举办家长学校、办好家庭教育讲座，努力把学校、家庭、社会教育结合起来。</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4.召开年级组长、班主任工作会议，组织学习、总结、交流班主任工作经验。努力提高班主任工作水平。</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5.协助年级组长、班主任处理年级、班级中的重大问题和偶发事件。</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6.做好青年班主任的培养工作。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7.指导班主任探索学生思想品德考评的科学化方法。</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8.对我校德育工作实施情况进行研究。</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安全处工作职责</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1.贯彻“预防为主、确保重点、维护稳定、保障安全”的方针，保持校园良好的教育、教学和生活秩序。</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2.负责全校的安全防火工作，建立消防制度、健全消防组织、定期进行业务训练，管理消防设备，开展防火宣传，进行防火检查，对火灾隐患提出整改意见。</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3.加大门卫管理力度，严禁一切机动车辆、外来三轮车、摩托车、电动车等进入校园，预防发生交通事故，对外来人员实行严格登记制度。</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4.加强治安秩序管理，开展法治宣传教育，增强师生员工法治观念，预防和减少违法犯罪行为。</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5.负责制定治安保卫、安全检查防火等工作的规章制度，制度要害和重点部位的安全保卫措施，经常经常执行情况。</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6.负责落实安全保卫责任制和安全技术防范措施，做好防止盗窃、火灾、破坏和其他治安灾害事故的工作。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7.协助有关处室，做好学校重大活动的安全保卫工作，会同有关单位加强重点要害部门的保卫，确保重点要害部门的安全。</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8.岗位值班人员，要坚守工作岗位，不得擅离职守，当班时间严禁饮酒，不做与值班工作无关的事情。</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9.加强对门卫的领导与管理，建立值班制度，做好接待和来访登记工作。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10.负责办理校长会议和公安机关交办的其他工作。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少对部工作职责</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1.根据学校工作计划，遵循少年儿童工作的规律，每学期制定  学校少先队工作计划，并组织实施, 期末认真做好工作总结。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2.全面负责学校少先队工作，组织开展少先队德育主题活动。  督促、检查各中队按计划开展活动。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3.主动向教师、家长和社会宣传少先队的性质、任务和作用，同他们密切合作，共同搞好少先队工作，坚持向一切危害少年儿童身  心健康的不良现象作斗争。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4.搞好少先队基础建设，建立健全红领巾监督岗、红领巾广播  站、队室、国旗下的讲话等活动阵地，充分发挥其教育作用，有效开  展少先队教育活动。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5.定期召集中队辅导员开会，听取汇报，布置任务，交流经验  并指导工作方法。组织培训校值日生，管理校园一日常规，开展检查  评比。严格升降旗制度。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6.积极开展校外教育活动，适时召开家长会，联络校外辅导员，建立健全学校、社会、家庭三结合的教育网络。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7.培养少先队的积极分子。要教给他们工作方法，要加强对他  们的基本知识和技能训练，要照顾他们的兴趣特长。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8.努力学习少先队工作的理论，帮助各中队总结经验，推广  交流，促进辅导员提高少先队工作水平。做好少先队资料的归档工作。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9.加强少先队鼓号队的建设，训练出一支较高素质的鼓号队伍，积极参加校内外的活动。  </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10.负责举行好升旗仪式。</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财务后勤处工作职责</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1.在校长的领导和上级财务部门的指导下，遵守国家财经法纪和财务制度，组织全校财务管理与会计核算工作。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2.负责组织制订、完善学校内部财务会计规章制度，并监督各部门贯彻执行。</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3.积极筹集资金，广开筹资渠道，保证学校各项收入足额收缴，各项拨款及其他资金及时到位。</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4.负责组织编制学校各项财务收支计划、经费预决算，监督检查计划、预算的执行情况。</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5.根据审核后的学校财务预算，负责合理安排财务支出和财务核算，保证学校各项工作顺利进行。</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6.负责组织开展学校财产清查的具体工作和会计核算工作。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7.负责组织开展财务分析，及时查找并改进财务工作的漏洞与不足，努力提高资金使用效益。</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8.负责学校日常收支具体业务工作，组织收入，合理支出，做好相关收支票据审核工作，保障学校一切工作正常运行。</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9.参与学校工作人员绩效考核、教育教学质量考核、课后服务考核岗位系数的调整、论证工作，协助教学管理部和办公室做好考核档案归档管理工作，组织发放相关待遇。</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10.负责学校教职工工资发放等一切福利待遇保障工作。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11.参与学校重要收支事项的会议研讨工作，提出财务制度要求范围内的合理实施建议和意见。</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12.负责组织会计人员进行政治学习与业务学习，检查协调各岗位的工作，不断提高财务人员的业务水平与服务质量。</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13.积极完成校领导交办的其他工作。</w:t>
      </w:r>
    </w:p>
    <w:p>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14.建立学生奖惩制度并严格执行。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仿宋_GB2312" w:eastAsia="仿宋_GB2312"/>
          <w:sz w:val="32"/>
          <w:szCs w:val="32"/>
          <w:lang w:val="en-US" w:eastAsia="zh-CN"/>
        </w:rPr>
        <w:t>截至202</w:t>
      </w:r>
      <w:r>
        <w:rPr>
          <w:rFonts w:hint="eastAsia" w:ascii="仿宋_GB2312" w:eastAsia="仿宋_GB2312"/>
          <w:sz w:val="32"/>
          <w:szCs w:val="32"/>
          <w:lang w:val="en-US" w:eastAsia="zh-CN"/>
        </w:rPr>
        <w:t>4</w:t>
      </w:r>
      <w:r>
        <w:rPr>
          <w:rFonts w:hint="default" w:ascii="仿宋_GB2312" w:eastAsia="仿宋_GB2312"/>
          <w:sz w:val="32"/>
          <w:szCs w:val="32"/>
          <w:lang w:val="en-US" w:eastAsia="zh-CN"/>
        </w:rPr>
        <w:t>年末，</w:t>
      </w:r>
      <w:r>
        <w:rPr>
          <w:rFonts w:hint="eastAsia" w:ascii="仿宋_GB2312" w:eastAsia="仿宋_GB2312"/>
          <w:sz w:val="32"/>
          <w:szCs w:val="32"/>
          <w:lang w:val="en-US" w:eastAsia="zh-CN"/>
        </w:rPr>
        <w:t>遂宁市安居区三家镇青山明德小学校</w:t>
      </w:r>
      <w:r>
        <w:rPr>
          <w:rFonts w:hint="default" w:ascii="仿宋_GB2312" w:eastAsia="仿宋_GB2312"/>
          <w:sz w:val="32"/>
          <w:szCs w:val="32"/>
          <w:lang w:val="en-US" w:eastAsia="zh-CN"/>
        </w:rPr>
        <w:t>编制</w:t>
      </w:r>
      <w:r>
        <w:rPr>
          <w:rFonts w:hint="eastAsia" w:ascii="仿宋_GB2312" w:eastAsia="仿宋_GB2312"/>
          <w:sz w:val="32"/>
          <w:szCs w:val="32"/>
          <w:lang w:val="en-US" w:eastAsia="zh-CN"/>
        </w:rPr>
        <w:t>21人，</w:t>
      </w:r>
      <w:r>
        <w:rPr>
          <w:rFonts w:hint="default" w:ascii="仿宋_GB2312" w:eastAsia="仿宋_GB2312"/>
          <w:sz w:val="32"/>
          <w:szCs w:val="32"/>
          <w:lang w:val="en-US" w:eastAsia="zh-CN"/>
        </w:rPr>
        <w:t>年末实有人数</w:t>
      </w:r>
      <w:r>
        <w:rPr>
          <w:rFonts w:hint="eastAsia" w:ascii="仿宋_GB2312" w:eastAsia="仿宋_GB2312"/>
          <w:sz w:val="32"/>
          <w:szCs w:val="32"/>
          <w:lang w:val="en-US" w:eastAsia="zh-CN"/>
        </w:rPr>
        <w:t>在编教师20人，退休职工20人，理工民师1人，遗属4人。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spacing w:line="600" w:lineRule="exact"/>
        <w:ind w:firstLine="643" w:firstLineChars="200"/>
        <w:outlineLvl w:val="1"/>
        <w:rPr>
          <w:rFonts w:hint="eastAsia" w:ascii="仿宋_GB2312" w:eastAsia="仿宋_GB2312"/>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sz w:val="32"/>
          <w:szCs w:val="32"/>
          <w:lang w:val="en-US" w:eastAsia="zh-CN"/>
        </w:rPr>
        <w:t>2024年本年收入合计481.76万元，其中一般公共预算财政拨款收入466.00万元，其他收入15.76万元。</w:t>
      </w:r>
    </w:p>
    <w:p>
      <w:pPr>
        <w:spacing w:line="600" w:lineRule="exact"/>
        <w:ind w:firstLine="643" w:firstLineChars="200"/>
        <w:outlineLvl w:val="1"/>
        <w:rPr>
          <w:rFonts w:hint="eastAsia" w:ascii="仿宋_GB2312" w:eastAsia="仿宋_GB2312"/>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sz w:val="32"/>
          <w:szCs w:val="32"/>
          <w:lang w:val="en-US" w:eastAsia="zh-CN"/>
        </w:rPr>
        <w:t>2024年本年支出合计481.76万元，其中：教育支出401.12万元，占83.26%；社会保障和就业支出40.58万元，占8.42%；卫生健康支出15.00万元，占3.11%；住房保障支出25.06万元，占5.21%。</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eastAsia="仿宋_GB2312"/>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eastAsia="仿宋_GB2312"/>
          <w:sz w:val="32"/>
          <w:szCs w:val="32"/>
          <w:lang w:val="en-US" w:eastAsia="zh-CN"/>
        </w:rPr>
        <w:t>遂宁市安居区三家镇青山明德小学校2024年决算报表无</w:t>
      </w:r>
      <w:r>
        <w:rPr>
          <w:rFonts w:hint="default" w:ascii="仿宋_GB2312" w:eastAsia="仿宋_GB2312"/>
          <w:sz w:val="32"/>
          <w:szCs w:val="32"/>
          <w:lang w:val="en-US" w:eastAsia="zh-CN"/>
        </w:rPr>
        <w:t>结转结余</w:t>
      </w:r>
      <w:r>
        <w:rPr>
          <w:rFonts w:hint="eastAsia" w:ascii="仿宋_GB2312" w:eastAsia="仿宋_GB2312"/>
          <w:sz w:val="32"/>
          <w:szCs w:val="32"/>
          <w:lang w:val="en-US" w:eastAsia="zh-CN"/>
        </w:rPr>
        <w:t>情况</w:t>
      </w:r>
      <w:r>
        <w:rPr>
          <w:rFonts w:hint="default" w:ascii="仿宋_GB2312" w:eastAsia="仿宋_GB2312"/>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widowControl/>
        <w:adjustRightInd w:val="0"/>
        <w:snapToGrid w:val="0"/>
        <w:spacing w:line="560" w:lineRule="exact"/>
        <w:ind w:firstLine="643" w:firstLineChars="200"/>
        <w:contextualSpacing/>
        <w:jc w:val="left"/>
        <w:rPr>
          <w:rFonts w:ascii="仿宋" w:hAnsi="仿宋" w:eastAsia="仿宋"/>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仿宋_GB2312" w:eastAsia="仿宋_GB2312"/>
          <w:sz w:val="32"/>
          <w:szCs w:val="32"/>
          <w:lang w:val="en-US" w:eastAsia="zh-CN"/>
        </w:rPr>
        <w:t>遂宁市安居三家镇青山明德小学校2024年度预算编制，是根据安居区财政局的安排，在区财政局教科文卫股、预算股的指导下，组织财务方面的相关工作人员，进行预算编制，预算编制质量好，受到区财政局的好评。绩效目标按照区财政要求进行填报。</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仿宋_GB2312" w:eastAsia="仿宋_GB2312"/>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default" w:ascii="仿宋_GB2312" w:eastAsia="仿宋_GB2312"/>
          <w:sz w:val="32"/>
          <w:szCs w:val="32"/>
          <w:lang w:val="en-US" w:eastAsia="zh-CN"/>
        </w:rPr>
        <w:t>省级部门对2024年度一般公共预算、政府性基金预算、国有资本经营预算安排的常年项目、阶段项目绩效目标</w:t>
      </w:r>
      <w:r>
        <w:rPr>
          <w:rFonts w:hint="eastAsia" w:ascii="仿宋_GB2312" w:eastAsia="仿宋_GB2312"/>
          <w:sz w:val="32"/>
          <w:szCs w:val="32"/>
          <w:lang w:val="en-US" w:eastAsia="zh-CN"/>
        </w:rPr>
        <w:t>全部完成</w:t>
      </w:r>
      <w:r>
        <w:rPr>
          <w:rFonts w:hint="default" w:ascii="仿宋_GB2312" w:eastAsia="仿宋_GB2312"/>
          <w:sz w:val="32"/>
          <w:szCs w:val="32"/>
          <w:lang w:val="en-US" w:eastAsia="zh-CN"/>
        </w:rPr>
        <w:t>，</w:t>
      </w:r>
      <w:r>
        <w:rPr>
          <w:rFonts w:hint="eastAsia" w:ascii="仿宋_GB2312" w:eastAsia="仿宋_GB2312"/>
          <w:sz w:val="32"/>
          <w:szCs w:val="32"/>
          <w:lang w:val="en-US" w:eastAsia="zh-CN"/>
        </w:rPr>
        <w:t>我单位无</w:t>
      </w:r>
      <w:r>
        <w:rPr>
          <w:rFonts w:hint="default" w:ascii="仿宋_GB2312" w:eastAsia="仿宋_GB2312"/>
          <w:sz w:val="32"/>
          <w:szCs w:val="32"/>
          <w:lang w:val="en-US" w:eastAsia="zh-CN"/>
        </w:rPr>
        <w:t>债券资金、政府购买服务情况</w:t>
      </w:r>
      <w:r>
        <w:rPr>
          <w:rFonts w:hint="eastAsia" w:ascii="仿宋_GB2312" w:eastAsia="仿宋_GB2312"/>
          <w:sz w:val="32"/>
          <w:szCs w:val="32"/>
          <w:lang w:val="en-US" w:eastAsia="zh-CN"/>
        </w:rPr>
        <w:t>。</w:t>
      </w:r>
    </w:p>
    <w:p>
      <w:pPr>
        <w:widowControl/>
        <w:adjustRightInd w:val="0"/>
        <w:snapToGrid w:val="0"/>
        <w:spacing w:line="560" w:lineRule="exact"/>
        <w:ind w:firstLine="643" w:firstLineChars="200"/>
        <w:contextualSpacing/>
        <w:jc w:val="left"/>
        <w:outlineLvl w:val="0"/>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pStyle w:val="22"/>
        <w:spacing w:line="560" w:lineRule="exact"/>
        <w:ind w:firstLine="643" w:firstLineChars="200"/>
        <w:rPr>
          <w:rFonts w:hint="eastAsia" w:ascii="仿宋_GB2312"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Times New Roman" w:eastAsia="仿宋_GB2312" w:cs="Times New Roman"/>
          <w:color w:val="auto"/>
          <w:kern w:val="2"/>
          <w:sz w:val="32"/>
          <w:szCs w:val="32"/>
          <w:lang w:val="en-US" w:eastAsia="zh-CN" w:bidi="ar-SA"/>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pPr>
        <w:widowControl/>
        <w:adjustRightInd w:val="0"/>
        <w:snapToGrid w:val="0"/>
        <w:spacing w:line="560" w:lineRule="exact"/>
        <w:ind w:firstLine="643" w:firstLineChars="200"/>
        <w:contextualSpacing/>
        <w:jc w:val="left"/>
        <w:rPr>
          <w:rFonts w:hint="eastAsia" w:ascii="仿宋_GB2312"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仿宋_GB2312" w:hAnsi="Times New Roman" w:eastAsia="仿宋_GB2312" w:cs="Times New Roman"/>
          <w:color w:val="auto"/>
          <w:kern w:val="2"/>
          <w:sz w:val="32"/>
          <w:szCs w:val="32"/>
          <w:lang w:val="en-US" w:eastAsia="zh-CN" w:bidi="ar-SA"/>
        </w:rPr>
        <w:t>出生率降低，人口下降，学生减少，同时学校收入在减少。</w:t>
      </w:r>
    </w:p>
    <w:p>
      <w:pPr>
        <w:widowControl/>
        <w:ind w:firstLine="643" w:firstLineChars="200"/>
        <w:jc w:val="both"/>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pPr>
        <w:widowControl/>
        <w:jc w:val="left"/>
        <w:rPr>
          <w:rFonts w:hint="eastAsia" w:ascii="仿宋_GB2312" w:hAnsi="Times New Roman" w:eastAsia="仿宋_GB2312" w:cs="Times New Roman"/>
          <w:color w:val="auto"/>
          <w:kern w:val="2"/>
          <w:sz w:val="32"/>
          <w:szCs w:val="32"/>
          <w:lang w:val="en-US" w:eastAsia="zh-CN" w:bidi="ar-SA"/>
        </w:rPr>
      </w:pPr>
      <w:r>
        <w:rPr>
          <w:rFonts w:hint="eastAsia" w:ascii="仿宋" w:hAnsi="仿宋" w:eastAsia="仿宋"/>
          <w:sz w:val="32"/>
          <w:szCs w:val="32"/>
          <w:lang w:val="en-US" w:eastAsia="zh-CN"/>
        </w:rPr>
        <w:t xml:space="preserve">   </w:t>
      </w:r>
      <w:r>
        <w:rPr>
          <w:rFonts w:hint="eastAsia" w:ascii="仿宋_GB2312" w:hAnsi="Times New Roman" w:eastAsia="仿宋_GB2312" w:cs="Times New Roman"/>
          <w:color w:val="auto"/>
          <w:kern w:val="2"/>
          <w:sz w:val="32"/>
          <w:szCs w:val="32"/>
          <w:lang w:val="en-US" w:eastAsia="zh-CN" w:bidi="ar-SA"/>
        </w:rPr>
        <w:t>向主管部门汇报情况，争取上级或本级资金，加快校园建设，完善教学基础设施，更新教学理念。提高学生的竞争能力保住生源。</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240" w:lineRule="auto"/>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240" w:lineRule="auto"/>
        <w:jc w:val="left"/>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 xml:space="preserve">附表：1.部门整体支出绩效自评表 </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240" w:lineRule="auto"/>
        <w:jc w:val="left"/>
        <w:textAlignment w:val="auto"/>
        <w:rPr>
          <w:rFonts w:hint="eastAsia" w:ascii="Times New Roman" w:hAnsi="Times New Roman" w:eastAsia="仿宋_GB2312" w:cs="Times New Roman"/>
          <w:kern w:val="2"/>
          <w:sz w:val="32"/>
          <w:szCs w:val="32"/>
          <w:u w:val="none"/>
          <w:lang w:val="zh-CN" w:eastAsia="zh-CN" w:bidi="ar"/>
        </w:rPr>
        <w:sectPr>
          <w:footerReference r:id="rId9" w:type="first"/>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仿宋_GB2312" w:cs="Times New Roman"/>
          <w:kern w:val="2"/>
          <w:sz w:val="32"/>
          <w:szCs w:val="32"/>
          <w:u w:val="none"/>
          <w:lang w:val="zh-CN" w:eastAsia="zh-CN" w:bidi="ar"/>
        </w:rPr>
        <w:t>            2.部门预算项目支出绩效自评表（2024年度）</w:t>
      </w:r>
    </w:p>
    <w:p>
      <w:pPr>
        <w:pStyle w:val="13"/>
        <w:keepNext w:val="0"/>
        <w:keepLines w:val="0"/>
        <w:pageBreakBefore w:val="0"/>
        <w:widowControl/>
        <w:suppressLineNumbers w:val="0"/>
        <w:kinsoku/>
        <w:wordWrap/>
        <w:overflowPunct/>
        <w:topLinePunct w:val="0"/>
        <w:autoSpaceDE/>
        <w:autoSpaceDN/>
        <w:bidi w:val="0"/>
        <w:adjustRightInd/>
        <w:spacing w:beforeAutospacing="0" w:afterAutospacing="0" w:line="240" w:lineRule="auto"/>
        <w:jc w:val="left"/>
        <w:textAlignment w:val="auto"/>
        <w:rPr>
          <w:rFonts w:hint="default" w:ascii="Times New Roman" w:hAnsi="Times New Roman" w:eastAsia="仿宋_GB2312" w:cs="Times New Roman"/>
          <w:kern w:val="2"/>
          <w:sz w:val="32"/>
          <w:szCs w:val="32"/>
          <w:u w:val="none"/>
          <w:lang w:val="en-US" w:eastAsia="zh-CN" w:bidi="ar"/>
        </w:rPr>
      </w:pPr>
      <w:r>
        <w:rPr>
          <w:rFonts w:hint="eastAsia" w:eastAsia="仿宋_GB2312" w:cs="Times New Roman"/>
          <w:kern w:val="2"/>
          <w:sz w:val="32"/>
          <w:szCs w:val="32"/>
          <w:u w:val="none"/>
          <w:lang w:val="en-US" w:eastAsia="zh-CN" w:bidi="ar"/>
        </w:rPr>
        <w:t>附件1;</w:t>
      </w:r>
    </w:p>
    <w:bookmarkEnd w:id="55"/>
    <w:tbl>
      <w:tblPr>
        <w:tblStyle w:val="14"/>
        <w:tblW w:w="5000" w:type="pct"/>
        <w:jc w:val="center"/>
        <w:tblLayout w:type="autofit"/>
        <w:tblCellMar>
          <w:top w:w="0" w:type="dxa"/>
          <w:left w:w="108" w:type="dxa"/>
          <w:bottom w:w="0" w:type="dxa"/>
          <w:right w:w="108" w:type="dxa"/>
        </w:tblCellMar>
      </w:tblPr>
      <w:tblGrid>
        <w:gridCol w:w="1162"/>
        <w:gridCol w:w="1182"/>
        <w:gridCol w:w="1871"/>
        <w:gridCol w:w="757"/>
        <w:gridCol w:w="2237"/>
        <w:gridCol w:w="5088"/>
        <w:gridCol w:w="972"/>
        <w:gridCol w:w="905"/>
      </w:tblGrid>
      <w:tr>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noWrap w:val="0"/>
            <w:vAlign w:val="center"/>
          </w:tcPr>
          <w:p>
            <w:pPr>
              <w:ind w:firstLine="4160" w:firstLineChars="1300"/>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jc w:val="center"/>
        </w:trPr>
        <w:tc>
          <w:tcPr>
            <w:tcW w:w="1754"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9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43"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15"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jc w:val="center"/>
        </w:trPr>
        <w:tc>
          <w:tcPr>
            <w:tcW w:w="410" w:type="pct"/>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1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60"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67"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179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343"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c>
          <w:tcPr>
            <w:tcW w:w="315"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398" w:hRule="atLeast"/>
          <w:jc w:val="center"/>
        </w:trPr>
        <w:tc>
          <w:tcPr>
            <w:tcW w:w="410"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7"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67"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89"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95"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43"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15"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98"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98"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48"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5"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646"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795"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1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4"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8.83</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9"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795"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0"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84"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67"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795"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43"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26" w:hRule="atLeast"/>
          <w:jc w:val="center"/>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67" w:type="pct"/>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795"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43"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4"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795"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795"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0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795"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5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6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1"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4"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3.5</w:t>
            </w:r>
            <w:r>
              <w:rPr>
                <w:rFonts w:hint="eastAsia" w:ascii="宋体" w:hAnsi="宋体" w:cs="宋体"/>
                <w:color w:val="000000"/>
                <w:kern w:val="0"/>
                <w:sz w:val="18"/>
                <w:szCs w:val="18"/>
                <w:lang w:val="en-US" w:eastAsia="zh-CN"/>
              </w:rPr>
              <w:t>9</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46"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5.5</w:t>
            </w:r>
            <w:r>
              <w:rPr>
                <w:rFonts w:hint="eastAsia" w:ascii="宋体" w:hAnsi="宋体" w:cs="宋体"/>
                <w:color w:val="000000"/>
                <w:kern w:val="0"/>
                <w:sz w:val="18"/>
                <w:szCs w:val="18"/>
                <w:lang w:val="en-US" w:eastAsia="zh-CN"/>
              </w:rPr>
              <w:t>4</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4"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6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0" w:hRule="atLeast"/>
          <w:jc w:val="center"/>
        </w:trPr>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60"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22"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95"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70" w:hRule="atLeast"/>
          <w:jc w:val="center"/>
        </w:trPr>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6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95"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81"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1077"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rPr>
          <w:trHeight w:val="620" w:hRule="atLeast"/>
          <w:jc w:val="center"/>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1077"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795"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5"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rPr>
          <w:trHeight w:val="639" w:hRule="atLeast"/>
          <w:jc w:val="center"/>
        </w:trPr>
        <w:tc>
          <w:tcPr>
            <w:tcW w:w="1487"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67"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89"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95"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43" w:type="pct"/>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98.6</w:t>
            </w:r>
          </w:p>
        </w:tc>
        <w:tc>
          <w:tcPr>
            <w:tcW w:w="315"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sectPr>
          <w:type w:val="continuous"/>
          <w:pgSz w:w="16838" w:h="11906" w:orient="landscape"/>
          <w:pgMar w:top="1800" w:right="1440" w:bottom="1800" w:left="1440" w:header="851" w:footer="992" w:gutter="0"/>
          <w:pgNumType w:fmt="decimal"/>
          <w:cols w:space="0" w:num="1"/>
          <w:titlePg/>
          <w:docGrid w:type="lines" w:linePitch="312" w:charSpace="0"/>
        </w:sect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eastAsia="仿宋_GB2312" w:cs="Times New Roman"/>
          <w:kern w:val="2"/>
          <w:sz w:val="32"/>
          <w:szCs w:val="32"/>
          <w:u w:val="none"/>
          <w:lang w:val="en-US" w:eastAsia="zh-CN" w:bidi="ar"/>
        </w:rPr>
        <w:t>附件2：</w:t>
      </w: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2712"/>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51090422T000006631660-幼儿保教费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按照每生每期</w:t>
            </w:r>
            <w:r>
              <w:rPr>
                <w:rFonts w:hint="eastAsia" w:ascii="宋体" w:hAnsi="宋体" w:eastAsia="宋体" w:cs="宋体"/>
                <w:i w:val="0"/>
                <w:iCs w:val="0"/>
                <w:color w:val="000000"/>
                <w:sz w:val="18"/>
                <w:szCs w:val="18"/>
                <w:u w:val="none"/>
                <w:lang w:val="en-US" w:eastAsia="zh-CN"/>
              </w:rPr>
              <w:t>650元收取幼儿保教费</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对本校幼儿学生收取幼儿保教费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按照每生每期</w:t>
            </w:r>
            <w:r>
              <w:rPr>
                <w:rFonts w:hint="eastAsia" w:ascii="宋体" w:hAnsi="宋体" w:eastAsia="宋体" w:cs="宋体"/>
                <w:i w:val="0"/>
                <w:iCs w:val="0"/>
                <w:color w:val="000000"/>
                <w:sz w:val="18"/>
                <w:szCs w:val="18"/>
                <w:u w:val="none"/>
                <w:lang w:val="en-US" w:eastAsia="zh-CN"/>
              </w:rPr>
              <w:t>650元收取幼儿保教费，</w:t>
            </w:r>
            <w:r>
              <w:rPr>
                <w:rFonts w:hint="eastAsia" w:ascii="黑体" w:hAnsi="黑体" w:eastAsia="黑体" w:cs="黑体"/>
                <w:i w:val="0"/>
                <w:iCs w:val="0"/>
                <w:color w:val="000000"/>
                <w:kern w:val="0"/>
                <w:sz w:val="18"/>
                <w:szCs w:val="18"/>
                <w:u w:val="none"/>
                <w:lang w:val="en-US" w:eastAsia="zh-CN" w:bidi="ar"/>
              </w:rPr>
              <w:t>对本校幼儿学生收取幼儿保教费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bl>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sectPr>
          <w:footerReference r:id="rId11" w:type="first"/>
          <w:footerReference r:id="rId10" w:type="default"/>
          <w:pgSz w:w="16838" w:h="11906" w:orient="landscape"/>
          <w:pgMar w:top="1800" w:right="1440" w:bottom="1800" w:left="1440" w:header="851" w:footer="992" w:gutter="0"/>
          <w:pgNumType w:fmt="decimal"/>
          <w:cols w:space="0" w:num="1"/>
          <w:titlePg/>
          <w:docGrid w:type="lines" w:linePitch="312" w:charSpace="0"/>
        </w:sect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据实全额收取了幼儿保教费。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继续按发改委文件收取幼儿学生保教费。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项目负责人：谭克勤</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财务负责人：王喜庆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对本校四类儿童和贫困学生给予</w:t>
            </w:r>
            <w:r>
              <w:rPr>
                <w:rFonts w:ascii="宋体" w:hAnsi="宋体" w:eastAsia="宋体" w:cs="宋体"/>
                <w:i w:val="0"/>
                <w:iCs w:val="0"/>
                <w:color w:val="000000"/>
                <w:kern w:val="0"/>
                <w:sz w:val="18"/>
                <w:szCs w:val="18"/>
                <w:u w:val="none"/>
                <w:lang w:val="en-US" w:eastAsia="zh-CN" w:bidi="ar"/>
              </w:rPr>
              <w:t>困难学生生活补助</w:t>
            </w:r>
            <w:r>
              <w:rPr>
                <w:rFonts w:hint="eastAsia" w:ascii="宋体" w:hAnsi="宋体" w:eastAsia="宋体" w:cs="宋体"/>
                <w:i w:val="0"/>
                <w:iCs w:val="0"/>
                <w:color w:val="000000"/>
                <w:kern w:val="0"/>
                <w:sz w:val="18"/>
                <w:szCs w:val="18"/>
                <w:u w:val="none"/>
                <w:lang w:val="en-US" w:eastAsia="zh-CN" w:bidi="ar"/>
              </w:rPr>
              <w:t>。</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eastAsia="zh-CN"/>
              </w:rPr>
              <w:t>给予</w:t>
            </w:r>
            <w:r>
              <w:rPr>
                <w:rFonts w:hint="eastAsia" w:ascii="宋体" w:hAnsi="宋体" w:eastAsia="宋体" w:cs="宋体"/>
                <w:i w:val="0"/>
                <w:iCs w:val="0"/>
                <w:color w:val="000000"/>
                <w:sz w:val="18"/>
                <w:szCs w:val="18"/>
                <w:u w:val="none"/>
                <w:lang w:eastAsia="zh-CN"/>
              </w:rPr>
              <w:t>本校四类儿童和贫困学生</w:t>
            </w:r>
            <w:r>
              <w:rPr>
                <w:rFonts w:hint="eastAsia" w:ascii="宋体" w:hAnsi="宋体" w:cs="宋体"/>
                <w:i w:val="0"/>
                <w:iCs w:val="0"/>
                <w:color w:val="000000"/>
                <w:sz w:val="18"/>
                <w:szCs w:val="18"/>
                <w:u w:val="none"/>
                <w:lang w:eastAsia="zh-CN"/>
              </w:rPr>
              <w:t>每人每期</w:t>
            </w:r>
            <w:r>
              <w:rPr>
                <w:rFonts w:hint="eastAsia" w:ascii="宋体" w:hAnsi="宋体" w:cs="宋体"/>
                <w:i w:val="0"/>
                <w:iCs w:val="0"/>
                <w:color w:val="000000"/>
                <w:sz w:val="18"/>
                <w:szCs w:val="18"/>
                <w:u w:val="none"/>
                <w:lang w:val="en-US" w:eastAsia="zh-CN"/>
              </w:rPr>
              <w:t>312.5元生活补助。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查询四类儿童和贫困学生，学生申请，班级评审，校级终审，上报学生资助中心，打卡发放。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全部完成对学校四类学生和贫困学生的生活补助，学生感受到了党和国家的温暖。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继续实施贫困学生生活补助，让国家政策落实到每一个贫困学生。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项目负责人：谭克勤</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财务负责人：王喜庆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bl>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sectPr>
          <w:footerReference r:id="rId13" w:type="first"/>
          <w:footerReference r:id="rId12" w:type="default"/>
          <w:pgSz w:w="16838" w:h="11906" w:orient="landscape"/>
          <w:pgMar w:top="1800" w:right="1440" w:bottom="1800" w:left="1440" w:header="851" w:footer="992" w:gutter="0"/>
          <w:pgNumType w:fmt="decimal"/>
          <w:cols w:space="0" w:num="1"/>
          <w:titlePg/>
          <w:docGrid w:type="lines" w:linePitch="312" w:charSpace="0"/>
        </w:sect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51090422T000006818424-幼儿资助及幼儿发展资金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对本校四类儿童和贫困学生给予</w:t>
            </w:r>
            <w:r>
              <w:rPr>
                <w:rFonts w:ascii="宋体" w:hAnsi="宋体" w:eastAsia="宋体" w:cs="宋体"/>
                <w:i w:val="0"/>
                <w:iCs w:val="0"/>
                <w:color w:val="000000"/>
                <w:kern w:val="0"/>
                <w:sz w:val="18"/>
                <w:szCs w:val="18"/>
                <w:u w:val="none"/>
                <w:lang w:val="en-US" w:eastAsia="zh-CN" w:bidi="ar"/>
              </w:rPr>
              <w:t>困难学生</w:t>
            </w:r>
            <w:r>
              <w:rPr>
                <w:rFonts w:hint="eastAsia" w:ascii="宋体" w:hAnsi="宋体" w:eastAsia="宋体" w:cs="宋体"/>
                <w:i w:val="0"/>
                <w:iCs w:val="0"/>
                <w:color w:val="000000"/>
                <w:kern w:val="0"/>
                <w:sz w:val="18"/>
                <w:szCs w:val="18"/>
                <w:u w:val="none"/>
                <w:lang w:val="en-US" w:eastAsia="zh-CN" w:bidi="ar"/>
              </w:rPr>
              <w:t>保教费减免。</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eastAsia="zh-CN"/>
              </w:rPr>
              <w:t>给予</w:t>
            </w:r>
            <w:r>
              <w:rPr>
                <w:rFonts w:hint="eastAsia" w:ascii="宋体" w:hAnsi="宋体" w:eastAsia="宋体" w:cs="宋体"/>
                <w:i w:val="0"/>
                <w:iCs w:val="0"/>
                <w:color w:val="000000"/>
                <w:sz w:val="18"/>
                <w:szCs w:val="18"/>
                <w:u w:val="none"/>
                <w:lang w:eastAsia="zh-CN"/>
              </w:rPr>
              <w:t>本校</w:t>
            </w:r>
            <w:r>
              <w:rPr>
                <w:rFonts w:hint="eastAsia" w:ascii="宋体" w:hAnsi="宋体" w:cs="宋体"/>
                <w:i w:val="0"/>
                <w:iCs w:val="0"/>
                <w:color w:val="000000"/>
                <w:sz w:val="18"/>
                <w:szCs w:val="18"/>
                <w:u w:val="none"/>
                <w:lang w:val="en-US" w:eastAsia="zh-CN"/>
              </w:rPr>
              <w:t>2021年前入园</w:t>
            </w:r>
            <w:r>
              <w:rPr>
                <w:rFonts w:hint="eastAsia" w:ascii="宋体" w:hAnsi="宋体" w:eastAsia="宋体" w:cs="宋体"/>
                <w:i w:val="0"/>
                <w:iCs w:val="0"/>
                <w:color w:val="000000"/>
                <w:sz w:val="18"/>
                <w:szCs w:val="18"/>
                <w:u w:val="none"/>
                <w:lang w:eastAsia="zh-CN"/>
              </w:rPr>
              <w:t>四类儿童</w:t>
            </w:r>
            <w:r>
              <w:rPr>
                <w:rFonts w:hint="eastAsia" w:ascii="宋体" w:hAnsi="宋体" w:cs="宋体"/>
                <w:i w:val="0"/>
                <w:iCs w:val="0"/>
                <w:color w:val="000000"/>
                <w:sz w:val="18"/>
                <w:szCs w:val="18"/>
                <w:u w:val="none"/>
                <w:lang w:eastAsia="zh-CN"/>
              </w:rPr>
              <w:t>每人每期</w:t>
            </w:r>
            <w:r>
              <w:rPr>
                <w:rFonts w:hint="eastAsia" w:ascii="宋体" w:hAnsi="宋体" w:cs="宋体"/>
                <w:i w:val="0"/>
                <w:iCs w:val="0"/>
                <w:color w:val="000000"/>
                <w:sz w:val="18"/>
                <w:szCs w:val="18"/>
                <w:u w:val="none"/>
                <w:lang w:val="en-US" w:eastAsia="zh-CN"/>
              </w:rPr>
              <w:t>650元的保教费减免</w:t>
            </w:r>
            <w:r>
              <w:rPr>
                <w:rFonts w:hint="eastAsia" w:ascii="宋体" w:hAnsi="宋体" w:eastAsia="宋体" w:cs="宋体"/>
                <w:i w:val="0"/>
                <w:iCs w:val="0"/>
                <w:color w:val="000000"/>
                <w:sz w:val="18"/>
                <w:szCs w:val="18"/>
                <w:u w:val="none"/>
                <w:lang w:eastAsia="zh-CN"/>
              </w:rPr>
              <w:t>和贫困</w:t>
            </w:r>
            <w:r>
              <w:rPr>
                <w:rFonts w:hint="eastAsia" w:ascii="宋体" w:hAnsi="宋体" w:cs="宋体"/>
                <w:i w:val="0"/>
                <w:iCs w:val="0"/>
                <w:color w:val="000000"/>
                <w:sz w:val="18"/>
                <w:szCs w:val="18"/>
                <w:u w:val="none"/>
                <w:lang w:eastAsia="zh-CN"/>
              </w:rPr>
              <w:t>儿童每人每期</w:t>
            </w:r>
            <w:r>
              <w:rPr>
                <w:rFonts w:hint="eastAsia" w:ascii="宋体" w:hAnsi="宋体" w:cs="宋体"/>
                <w:i w:val="0"/>
                <w:iCs w:val="0"/>
                <w:color w:val="000000"/>
                <w:sz w:val="18"/>
                <w:szCs w:val="18"/>
                <w:u w:val="none"/>
                <w:lang w:val="en-US" w:eastAsia="zh-CN"/>
              </w:rPr>
              <w:t>500元的保教费减免。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查询四类儿童和贫困学生，学生申请，班级评审，校级终审，上报学生资助中心，打卡发放。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全部完成对学校四类儿童和贫困儿童的保教费减免，学生感受到了党和国家的温暖。</w:t>
            </w:r>
          </w:p>
        </w:tc>
      </w:tr>
    </w:tbl>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sectPr>
          <w:footerReference r:id="rId15" w:type="first"/>
          <w:footerReference r:id="rId14" w:type="default"/>
          <w:pgSz w:w="16838" w:h="11906" w:orient="landscape"/>
          <w:pgMar w:top="1800" w:right="1440" w:bottom="1800" w:left="1440" w:header="851" w:footer="992" w:gutter="0"/>
          <w:pgNumType w:fmt="decimal"/>
          <w:cols w:space="0" w:num="1"/>
          <w:titlePg/>
          <w:docGrid w:type="lines" w:linePitch="312" w:charSpace="0"/>
        </w:sect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继续实施贫困儿童保教费减免，让国家政策落实到每一个贫困学生。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项目负责人：谭克勤</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财务负责人：王喜庆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51090422T000007414478-2016年农村义务教育保障机制11万+2017年均衡发展资金142.7万-全面改薄项目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完成了验收和审计，已经投入使用。</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全面改薄项目一期工程和二期工程完工。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严格对照预算、结算和工程实际完成质量验收和审计，科学投入使用。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完善全面改薄第一期和第二期工程，工程完成了审计工作。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爱护、维修学校全面改薄工程，做好资料归档工作。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项目负责人：谭克勤</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财务负责人：王喜庆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免去学校所有学生的作业本费。</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全部免除，每人每期免除15元。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每生每期直接发放价值</w:t>
            </w:r>
            <w:r>
              <w:rPr>
                <w:rFonts w:hint="eastAsia" w:ascii="宋体" w:hAnsi="宋体" w:eastAsia="宋体" w:cs="宋体"/>
                <w:i w:val="0"/>
                <w:iCs w:val="0"/>
                <w:color w:val="000000"/>
                <w:sz w:val="18"/>
                <w:szCs w:val="18"/>
                <w:u w:val="none"/>
                <w:lang w:val="en-US" w:eastAsia="zh-CN"/>
              </w:rPr>
              <w:t>15元的作业本。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全部完成对学校学生作业本费的减免，学生感受到了党和国家的温暖。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继续实施学生作业本减免，让国家政策落实到每一个学生。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项目负责人：谭克勤</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财务负责人：王喜庆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51090425T000013013564-义教免作业本费（省市区级）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免去学校所有学生的作业本费。</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全部免除，每人每期免除15元。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每生每期直接发放价值</w:t>
            </w:r>
            <w:r>
              <w:rPr>
                <w:rFonts w:hint="eastAsia" w:ascii="宋体" w:hAnsi="宋体" w:eastAsia="宋体" w:cs="宋体"/>
                <w:i w:val="0"/>
                <w:iCs w:val="0"/>
                <w:color w:val="000000"/>
                <w:sz w:val="18"/>
                <w:szCs w:val="18"/>
                <w:u w:val="none"/>
                <w:lang w:val="en-US" w:eastAsia="zh-CN"/>
              </w:rPr>
              <w:t>15元的作业本。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全部完成对学校学生作业本费的减免，学生感受到了党和国家的温暖。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继续实施学生作业本减免，让国家政策落实到每一个学生。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项目负责人：谭克勤</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财务负责人：王喜庆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遂宁市安居区三家镇青山明德小学校部门</w:t>
            </w:r>
          </w:p>
        </w:tc>
        <w:tc>
          <w:tcPr>
            <w:tcW w:w="10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遂宁市安居区三家镇青山明德小学校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对本校四类儿童和贫困学生给予</w:t>
            </w:r>
            <w:r>
              <w:rPr>
                <w:rFonts w:ascii="宋体" w:hAnsi="宋体" w:eastAsia="宋体" w:cs="宋体"/>
                <w:i w:val="0"/>
                <w:iCs w:val="0"/>
                <w:color w:val="000000"/>
                <w:kern w:val="0"/>
                <w:sz w:val="18"/>
                <w:szCs w:val="18"/>
                <w:u w:val="none"/>
                <w:lang w:val="en-US" w:eastAsia="zh-CN" w:bidi="ar"/>
              </w:rPr>
              <w:t>困难学生生活补助</w:t>
            </w:r>
            <w:r>
              <w:rPr>
                <w:rFonts w:hint="eastAsia" w:ascii="宋体" w:hAnsi="宋体" w:eastAsia="宋体" w:cs="宋体"/>
                <w:i w:val="0"/>
                <w:iCs w:val="0"/>
                <w:color w:val="000000"/>
                <w:kern w:val="0"/>
                <w:sz w:val="18"/>
                <w:szCs w:val="18"/>
                <w:u w:val="none"/>
                <w:lang w:val="en-US" w:eastAsia="zh-CN" w:bidi="ar"/>
              </w:rPr>
              <w:t>。</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eastAsia="zh-CN"/>
              </w:rPr>
              <w:t>给予</w:t>
            </w:r>
            <w:r>
              <w:rPr>
                <w:rFonts w:hint="eastAsia" w:ascii="宋体" w:hAnsi="宋体" w:eastAsia="宋体" w:cs="宋体"/>
                <w:i w:val="0"/>
                <w:iCs w:val="0"/>
                <w:color w:val="000000"/>
                <w:sz w:val="18"/>
                <w:szCs w:val="18"/>
                <w:u w:val="none"/>
                <w:lang w:eastAsia="zh-CN"/>
              </w:rPr>
              <w:t>本校四类儿童和贫困学生</w:t>
            </w:r>
            <w:r>
              <w:rPr>
                <w:rFonts w:hint="eastAsia" w:ascii="宋体" w:hAnsi="宋体" w:cs="宋体"/>
                <w:i w:val="0"/>
                <w:iCs w:val="0"/>
                <w:color w:val="000000"/>
                <w:sz w:val="18"/>
                <w:szCs w:val="18"/>
                <w:u w:val="none"/>
                <w:lang w:eastAsia="zh-CN"/>
              </w:rPr>
              <w:t>每人每期</w:t>
            </w:r>
            <w:r>
              <w:rPr>
                <w:rFonts w:hint="eastAsia" w:ascii="宋体" w:hAnsi="宋体" w:cs="宋体"/>
                <w:i w:val="0"/>
                <w:iCs w:val="0"/>
                <w:color w:val="000000"/>
                <w:sz w:val="18"/>
                <w:szCs w:val="18"/>
                <w:u w:val="none"/>
                <w:lang w:val="en-US" w:eastAsia="zh-CN"/>
              </w:rPr>
              <w:t>312.5元生活补助。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查询四类儿童和贫困学生，学生申请，班级评审，校级终审，上报学生资助中心，打卡发放。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bl>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sectPr>
          <w:footerReference r:id="rId17" w:type="first"/>
          <w:footerReference r:id="rId16" w:type="default"/>
          <w:pgSz w:w="16838" w:h="11906" w:orient="landscape"/>
          <w:pgMar w:top="1800" w:right="1440" w:bottom="1800" w:left="1440" w:header="851" w:footer="992" w:gutter="0"/>
          <w:pgNumType w:fmt="decimal"/>
          <w:cols w:space="0" w:num="1"/>
          <w:titlePg/>
          <w:docGrid w:type="lines" w:linePitch="312" w:charSpace="0"/>
        </w:sectPr>
      </w:pPr>
    </w:p>
    <w:tbl>
      <w:tblPr>
        <w:tblStyle w:val="1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3800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全部完成对学校四类学生和贫困学生的生活补助，学生感受到了党和国家的温暖。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继续实施贫困学生生活补助，让国家政策落实到每一个贫困学生。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项目负责人：谭克勤</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财务负责人：王喜庆</w:t>
            </w:r>
          </w:p>
        </w:tc>
      </w:tr>
    </w:tbl>
    <w:p>
      <w:pPr>
        <w:pStyle w:val="8"/>
        <w:rPr>
          <w:rFonts w:hint="eastAsia" w:ascii="Times New Roman" w:hAnsi="Times New Roman" w:cs="宋体"/>
          <w:color w:val="FF0000"/>
          <w:kern w:val="0"/>
          <w:sz w:val="32"/>
          <w:szCs w:val="32"/>
          <w:highlight w:val="yellow"/>
          <w:shd w:val="clear" w:color="auto" w:fill="FFFFFF"/>
          <w:lang w:val="zh-CN"/>
        </w:rPr>
        <w:sectPr>
          <w:footerReference r:id="rId19" w:type="first"/>
          <w:footerReference r:id="rId18" w:type="default"/>
          <w:pgSz w:w="16838" w:h="11906" w:orient="landscape"/>
          <w:pgMar w:top="1800" w:right="1440" w:bottom="1800" w:left="1440" w:header="851" w:footer="992" w:gutter="0"/>
          <w:pgNumType w:fmt="decimal"/>
          <w:cols w:space="0" w:num="1"/>
          <w:titlePg/>
          <w:docGrid w:type="lines" w:linePitch="312" w:charSpace="0"/>
        </w:sectPr>
      </w:pPr>
    </w:p>
    <w:p>
      <w:pPr>
        <w:pStyle w:val="8"/>
        <w:rPr>
          <w:rFonts w:hint="eastAsia" w:ascii="Times New Roman" w:hAnsi="Times New Roman" w:cs="宋体"/>
          <w:color w:val="FF0000"/>
          <w:kern w:val="0"/>
          <w:sz w:val="32"/>
          <w:szCs w:val="32"/>
          <w:highlight w:val="yellow"/>
          <w:shd w:val="clear" w:color="auto" w:fill="FFFFFF"/>
          <w:lang w:val="zh-CN"/>
        </w:rPr>
      </w:pPr>
    </w:p>
    <w:p>
      <w:pPr>
        <w:widowControl/>
        <w:jc w:val="center"/>
        <w:rPr>
          <w:rFonts w:hint="eastAsia" w:ascii="Times New Roman" w:hAnsi="Times New Roman" w:eastAsia="仿宋"/>
          <w:b w:val="0"/>
          <w:color w:val="auto"/>
          <w:highlight w:val="none"/>
        </w:rPr>
      </w:pPr>
      <w:bookmarkStart w:id="56" w:name="_Toc15396618"/>
      <w:r>
        <w:rPr>
          <w:rFonts w:hint="eastAsia" w:ascii="Times New Roman" w:hAnsi="Times New Roman" w:eastAsia="黑体"/>
          <w:color w:val="auto"/>
          <w:sz w:val="44"/>
          <w:szCs w:val="44"/>
          <w:highlight w:val="none"/>
        </w:rPr>
        <w:t>第</w:t>
      </w:r>
      <w:r>
        <w:rPr>
          <w:rStyle w:val="18"/>
          <w:rFonts w:hint="eastAsia" w:ascii="Times New Roman" w:hAnsi="Times New Roman" w:eastAsia="黑体"/>
          <w:b w:val="0"/>
          <w:color w:val="auto"/>
          <w:highlight w:val="none"/>
        </w:rPr>
        <w:t>五部分 附表</w:t>
      </w:r>
      <w:bookmarkEnd w:id="53"/>
      <w:bookmarkEnd w:id="56"/>
      <w:bookmarkStart w:id="57" w:name="_Toc15396619"/>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2"/>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p/>
    <w:sectPr>
      <w:footerReference r:id="rId21" w:type="first"/>
      <w:footerReference r:id="rId20" w:type="default"/>
      <w:type w:val="continuous"/>
      <w:pgSz w:w="11906" w:h="16838"/>
      <w:pgMar w:top="1440" w:right="1800" w:bottom="1440" w:left="1800" w:header="851" w:footer="992"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27</w:t>
    </w:r>
  </w:p>
  <w:p>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27</w:t>
    </w:r>
  </w:p>
  <w:p>
    <w:pPr>
      <w:pStyle w:val="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27</w:t>
    </w:r>
  </w:p>
  <w:p>
    <w:pPr>
      <w:pStyle w:val="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27</w:t>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凯蒂凯蒂">
    <w15:presenceInfo w15:providerId="WPS Office" w15:userId="75136636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12020"/>
    <w:rsid w:val="00514091"/>
    <w:rsid w:val="00630AEB"/>
    <w:rsid w:val="017D31AE"/>
    <w:rsid w:val="04826D2E"/>
    <w:rsid w:val="04993810"/>
    <w:rsid w:val="07ED2710"/>
    <w:rsid w:val="08BF22FE"/>
    <w:rsid w:val="08FD6983"/>
    <w:rsid w:val="0A12645E"/>
    <w:rsid w:val="0BF85ACF"/>
    <w:rsid w:val="0F2033CB"/>
    <w:rsid w:val="104D0AF0"/>
    <w:rsid w:val="13BB08DF"/>
    <w:rsid w:val="1457747C"/>
    <w:rsid w:val="15790593"/>
    <w:rsid w:val="165C0C95"/>
    <w:rsid w:val="16CA07EC"/>
    <w:rsid w:val="19884E0A"/>
    <w:rsid w:val="19F708C6"/>
    <w:rsid w:val="1A290FC0"/>
    <w:rsid w:val="1A315E34"/>
    <w:rsid w:val="1C690196"/>
    <w:rsid w:val="1F133C7F"/>
    <w:rsid w:val="1F8022B1"/>
    <w:rsid w:val="1F8434CD"/>
    <w:rsid w:val="20861528"/>
    <w:rsid w:val="219E6AFD"/>
    <w:rsid w:val="22092BBC"/>
    <w:rsid w:val="22975397"/>
    <w:rsid w:val="24236254"/>
    <w:rsid w:val="250A4BB6"/>
    <w:rsid w:val="25E303EA"/>
    <w:rsid w:val="27B738EE"/>
    <w:rsid w:val="2DDE12DD"/>
    <w:rsid w:val="2E6D0438"/>
    <w:rsid w:val="2EE970D8"/>
    <w:rsid w:val="2F402C4E"/>
    <w:rsid w:val="2FCE276A"/>
    <w:rsid w:val="30511007"/>
    <w:rsid w:val="32E34A0E"/>
    <w:rsid w:val="333453C0"/>
    <w:rsid w:val="343E7CCC"/>
    <w:rsid w:val="35E12020"/>
    <w:rsid w:val="361542CC"/>
    <w:rsid w:val="363B6113"/>
    <w:rsid w:val="36F91455"/>
    <w:rsid w:val="37D27E11"/>
    <w:rsid w:val="383802C0"/>
    <w:rsid w:val="3A7C167C"/>
    <w:rsid w:val="3B561D9F"/>
    <w:rsid w:val="3E694456"/>
    <w:rsid w:val="3FF65686"/>
    <w:rsid w:val="42157286"/>
    <w:rsid w:val="42BC7D4C"/>
    <w:rsid w:val="445E1F30"/>
    <w:rsid w:val="48457423"/>
    <w:rsid w:val="498B70B7"/>
    <w:rsid w:val="499B7076"/>
    <w:rsid w:val="4AB94506"/>
    <w:rsid w:val="4BA32F15"/>
    <w:rsid w:val="4C3F3FEC"/>
    <w:rsid w:val="4DA8648A"/>
    <w:rsid w:val="4E567C40"/>
    <w:rsid w:val="4ECE04FE"/>
    <w:rsid w:val="4F7B0BB9"/>
    <w:rsid w:val="4FB86655"/>
    <w:rsid w:val="4FE86945"/>
    <w:rsid w:val="50630D8E"/>
    <w:rsid w:val="57B3617D"/>
    <w:rsid w:val="583E44E8"/>
    <w:rsid w:val="58472D43"/>
    <w:rsid w:val="58B36DA6"/>
    <w:rsid w:val="5A281121"/>
    <w:rsid w:val="5B396EC8"/>
    <w:rsid w:val="5C1A6FA1"/>
    <w:rsid w:val="5D5B349C"/>
    <w:rsid w:val="6028345A"/>
    <w:rsid w:val="60B625B9"/>
    <w:rsid w:val="64231E4D"/>
    <w:rsid w:val="653C4CCC"/>
    <w:rsid w:val="689B5E20"/>
    <w:rsid w:val="6CCB0057"/>
    <w:rsid w:val="70E95107"/>
    <w:rsid w:val="712832BA"/>
    <w:rsid w:val="71482841"/>
    <w:rsid w:val="77926319"/>
    <w:rsid w:val="78B673FD"/>
    <w:rsid w:val="7BC02341"/>
    <w:rsid w:val="7D1E196E"/>
    <w:rsid w:val="7D9060F3"/>
    <w:rsid w:val="7E1C41A7"/>
    <w:rsid w:val="7EFD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annotation text"/>
    <w:basedOn w:val="1"/>
    <w:qFormat/>
    <w:uiPriority w:val="0"/>
    <w:pPr>
      <w:jc w:val="left"/>
    </w:pPr>
  </w:style>
  <w:style w:type="paragraph" w:styleId="8">
    <w:name w:val="Body Text"/>
    <w:basedOn w:val="1"/>
    <w:qFormat/>
    <w:uiPriority w:val="99"/>
    <w:pPr>
      <w:spacing w:beforeLines="30"/>
    </w:pPr>
    <w:rPr>
      <w:rFonts w:ascii="仿宋_GB2312" w:eastAsia="仿宋_GB2312"/>
      <w:kern w:val="0"/>
      <w:sz w:val="30"/>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paragraph" w:customStyle="1" w:styleId="1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8">
    <w:name w:val="标题 1 Char"/>
    <w:basedOn w:val="15"/>
    <w:link w:val="5"/>
    <w:qFormat/>
    <w:uiPriority w:val="9"/>
    <w:rPr>
      <w:b/>
      <w:bCs/>
      <w:kern w:val="44"/>
      <w:sz w:val="44"/>
      <w:szCs w:val="44"/>
    </w:rPr>
  </w:style>
  <w:style w:type="character" w:customStyle="1" w:styleId="19">
    <w:name w:val="标题 2 Char"/>
    <w:basedOn w:val="15"/>
    <w:link w:val="6"/>
    <w:qFormat/>
    <w:uiPriority w:val="9"/>
    <w:rPr>
      <w:rFonts w:asciiTheme="majorHAnsi" w:hAnsiTheme="majorHAnsi" w:eastAsiaTheme="majorEastAsia" w:cstheme="majorBidi"/>
      <w:b/>
      <w:bCs/>
      <w:sz w:val="32"/>
      <w:szCs w:val="32"/>
    </w:rPr>
  </w:style>
  <w:style w:type="paragraph" w:styleId="20">
    <w:name w:val="List Paragraph"/>
    <w:basedOn w:val="1"/>
    <w:qFormat/>
    <w:uiPriority w:val="34"/>
    <w:pPr>
      <w:ind w:firstLine="420" w:firstLineChars="200"/>
    </w:p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chart" Target="charts/chart6.xml"/><Relationship Id="rId27" Type="http://schemas.openxmlformats.org/officeDocument/2006/relationships/chart" Target="charts/chart5.xml"/><Relationship Id="rId26" Type="http://schemas.openxmlformats.org/officeDocument/2006/relationships/chart" Target="charts/chart4.xml"/><Relationship Id="rId25" Type="http://schemas.openxmlformats.org/officeDocument/2006/relationships/chart" Target="charts/chart3.xml"/><Relationship Id="rId24" Type="http://schemas.openxmlformats.org/officeDocument/2006/relationships/chart" Target="charts/chart2.xml"/><Relationship Id="rId23" Type="http://schemas.openxmlformats.org/officeDocument/2006/relationships/chart" Target="charts/chart1.xml"/><Relationship Id="rId22" Type="http://schemas.openxmlformats.org/officeDocument/2006/relationships/theme" Target="theme/theme1.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收入支出决算总计变动情况图</a:t>
            </a:r>
            <a:r>
              <a:rPr lang="en-US" altLang="zh-CN"/>
              <a:t>              </a:t>
            </a:r>
            <a:endParaRPr lang="en-US" altLang="zh-CN"/>
          </a:p>
        </c:rich>
      </c:tx>
      <c:layout>
        <c:manualLayout>
          <c:xMode val="edge"/>
          <c:yMode val="edge"/>
          <c:x val="0.318192800193283"/>
          <c:y val="0.00918273645546373"/>
        </c:manualLayout>
      </c:layout>
      <c:overlay val="0"/>
      <c:spPr>
        <a:noFill/>
        <a:ln>
          <a:noFill/>
        </a:ln>
        <a:effectLst/>
      </c:spPr>
    </c:title>
    <c:autoTitleDeleted val="0"/>
    <c:plotArea>
      <c:layout>
        <c:manualLayout>
          <c:layoutTarget val="inner"/>
          <c:xMode val="edge"/>
          <c:yMode val="edge"/>
          <c:x val="0.0668760570186035"/>
          <c:y val="0.161920951976201"/>
          <c:w val="0.908359507127325"/>
          <c:h val="0.63863153421164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351.85</c:v>
                </c:pt>
                <c:pt idx="1">
                  <c:v>351.85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481.76</c:v>
                </c:pt>
                <c:pt idx="1">
                  <c:v>481.76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27715367"/>
        <c:axId val="872630864"/>
      </c:barChart>
      <c:catAx>
        <c:axId val="5277153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630864"/>
        <c:crosses val="autoZero"/>
        <c:auto val="1"/>
        <c:lblAlgn val="ctr"/>
        <c:lblOffset val="100"/>
        <c:noMultiLvlLbl val="0"/>
      </c:catAx>
      <c:valAx>
        <c:axId val="8726308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71536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96.73</c:v>
                </c:pt>
                <c:pt idx="1">
                  <c:v>3.27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22360473544334"/>
          <c:y val="0.298555036124097"/>
          <c:w val="0.39514375453008"/>
          <c:h val="0.695070123246919"/>
        </c:manualLayout>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项目库支出</c:v>
                </c:pt>
              </c:strCache>
            </c:strRef>
          </c:cat>
          <c:val>
            <c:numRef>
              <c:f>Sheet1!$B$2:$B$3</c:f>
              <c:numCache>
                <c:formatCode>0.00%</c:formatCode>
                <c:ptCount val="2"/>
                <c:pt idx="0">
                  <c:v>0.7539</c:v>
                </c:pt>
                <c:pt idx="1">
                  <c:v>0.3461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52959652089877"/>
          <c:y val="0.0096431761141759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351.85</c:v>
                </c:pt>
                <c:pt idx="1">
                  <c:v>351.85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466</c:v>
                </c:pt>
                <c:pt idx="1">
                  <c:v>466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223561929"/>
        <c:axId val="672472861"/>
      </c:barChart>
      <c:catAx>
        <c:axId val="2235619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2472861"/>
        <c:crosses val="autoZero"/>
        <c:auto val="1"/>
        <c:lblAlgn val="ctr"/>
        <c:lblOffset val="100"/>
        <c:noMultiLvlLbl val="0"/>
      </c:catAx>
      <c:valAx>
        <c:axId val="67247286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356192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a:t>
            </a:r>
            <a:r>
              <a:rPr lang="en-US" altLang="zh-CN"/>
              <a:t> </a:t>
            </a:r>
            <a:r>
              <a:t>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351.85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466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670553492"/>
        <c:axId val="112645100"/>
      </c:barChart>
      <c:catAx>
        <c:axId val="6705534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645100"/>
        <c:crosses val="autoZero"/>
        <c:auto val="1"/>
        <c:lblAlgn val="ctr"/>
        <c:lblOffset val="100"/>
        <c:noMultiLvlLbl val="0"/>
      </c:catAx>
      <c:valAx>
        <c:axId val="1126451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55349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0.8269</c:v>
                </c:pt>
                <c:pt idx="1">
                  <c:v>0.0871</c:v>
                </c:pt>
                <c:pt idx="2">
                  <c:v>0.0322</c:v>
                </c:pt>
                <c:pt idx="3">
                  <c:v>0.0538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10260</Words>
  <Characters>10851</Characters>
  <Lines>0</Lines>
  <Paragraphs>0</Paragraphs>
  <TotalTime>12</TotalTime>
  <ScaleCrop>false</ScaleCrop>
  <LinksUpToDate>false</LinksUpToDate>
  <CharactersWithSpaces>10947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2025-08-19T06:12:00Z</dcterms:created>
  <dc:creator>longdechuanren</dc:creator>
  <cp:lastModifiedBy>Lenovo</cp:lastModifiedBy>
  <dcterms:modified xsi:type="dcterms:W3CDTF">2025-08-22T01:23:42Z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51E4F929611E4AC39330B9C3263BF04B_13</vt:lpwstr>
  </property>
  <property fmtid="{D5CDD505-2E9C-101B-9397-08002B2CF9AE}" pid="4" name="KSOTemplateDocerSaveRecord">
    <vt:lpwstr>eyJoZGlkIjoiNzliYjk5ODk5ZDYwNWYwNDMxYTFlZmJhYWViMDU1NmYiLCJ1c2VySWQiOiIxMjMyODk3MjQ4In0=</vt:lpwstr>
  </property>
</Properties>
</file>