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A14C">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77425"/>
      <w:bookmarkStart w:id="3" w:name="_Toc15396475"/>
      <w:bookmarkStart w:id="4" w:name="_Toc15377193"/>
      <w:bookmarkStart w:id="5" w:name="_Toc15306267"/>
      <w:bookmarkStart w:id="69" w:name="_GoBack"/>
      <w:bookmarkEnd w:id="69"/>
    </w:p>
    <w:p w14:paraId="0C17BA86">
      <w:pPr>
        <w:rPr>
          <w:rFonts w:ascii="Times New Roman" w:hAnsi="Times New Roman"/>
        </w:rPr>
      </w:pPr>
    </w:p>
    <w:p w14:paraId="6CC3692B">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DDD9A2C">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0F6F18D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EE55854">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4B5875B">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77194"/>
      <w:bookmarkStart w:id="9" w:name="_Toc15396598"/>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p>
    <w:p w14:paraId="6C19B20B">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遂宁市安居区石洞镇人民政府</w:t>
      </w:r>
    </w:p>
    <w:p w14:paraId="4419B236">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53A0D20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2A29807">
      <w:pPr>
        <w:widowControl/>
        <w:jc w:val="center"/>
        <w:rPr>
          <w:rFonts w:ascii="Times New Roman" w:hAnsi="Times New Roman" w:eastAsia="黑体" w:cstheme="minorBidi"/>
          <w:color w:val="auto"/>
          <w:sz w:val="28"/>
          <w:szCs w:val="28"/>
          <w:highlight w:val="none"/>
        </w:rPr>
      </w:pPr>
    </w:p>
    <w:p w14:paraId="5652CC4D">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14:paraId="281C5C0D">
      <w:pPr>
        <w:rPr>
          <w:rFonts w:ascii="Times New Roman" w:hAnsi="Times New Roman"/>
          <w:color w:val="auto"/>
          <w:highlight w:val="none"/>
        </w:rPr>
      </w:pPr>
    </w:p>
    <w:p w14:paraId="28426894">
      <w:pPr>
        <w:pStyle w:val="10"/>
        <w:adjustRightInd w:val="0"/>
        <w:snapToGrid w:val="0"/>
        <w:spacing w:before="0" w:line="440" w:lineRule="exact"/>
        <w:jc w:val="left"/>
        <w:rPr>
          <w:rFonts w:hint="eastAsia"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第一部分 部门概况</w:t>
      </w:r>
      <w:r>
        <w:rPr>
          <w:rFonts w:hint="eastAsia" w:cs="Times New Roman"/>
          <w:sz w:val="32"/>
          <w:szCs w:val="32"/>
        </w:rPr>
        <w:tab/>
      </w:r>
      <w:r>
        <w:rPr>
          <w:rFonts w:hint="eastAsia" w:ascii="Times New Roman" w:hAnsi="Times New Roman" w:eastAsia="宋体" w:cs="Times New Roman"/>
          <w:kern w:val="2"/>
          <w:sz w:val="32"/>
          <w:szCs w:val="32"/>
          <w:lang w:val="en-US" w:eastAsia="zh-CN" w:bidi="ar-SA"/>
        </w:rPr>
        <w:t>4</w:t>
      </w:r>
    </w:p>
    <w:p w14:paraId="19A4D9A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sz w:val="32"/>
          <w:szCs w:val="32"/>
        </w:rPr>
        <w:tab/>
      </w:r>
      <w:r>
        <w:rPr>
          <w:rFonts w:hint="eastAsia"/>
          <w:sz w:val="32"/>
          <w:szCs w:val="32"/>
        </w:rPr>
        <w:t>4</w:t>
      </w:r>
    </w:p>
    <w:p w14:paraId="5D0C069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二、机构设置</w:t>
      </w:r>
      <w:r>
        <w:rPr>
          <w:rFonts w:hint="eastAsia"/>
          <w:sz w:val="32"/>
          <w:szCs w:val="32"/>
        </w:rPr>
        <w:tab/>
      </w:r>
      <w:r>
        <w:rPr>
          <w:rFonts w:hint="eastAsia"/>
          <w:sz w:val="32"/>
          <w:szCs w:val="32"/>
          <w:lang w:val="en-US" w:eastAsia="zh-CN"/>
        </w:rPr>
        <w:t>5</w:t>
      </w:r>
    </w:p>
    <w:p w14:paraId="50959B01">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sz w:val="32"/>
          <w:szCs w:val="32"/>
        </w:rPr>
        <w:tab/>
      </w:r>
      <w:r>
        <w:rPr>
          <w:rFonts w:hint="eastAsia" w:ascii="Times New Roman" w:hAnsi="Times New Roman" w:eastAsia="宋体" w:cs="Times New Roman"/>
          <w:kern w:val="2"/>
          <w:sz w:val="32"/>
          <w:szCs w:val="32"/>
          <w:lang w:val="en-US" w:eastAsia="zh-CN" w:bidi="ar-SA"/>
        </w:rPr>
        <w:t>6</w:t>
      </w:r>
    </w:p>
    <w:p w14:paraId="42E56D9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sz w:val="32"/>
          <w:szCs w:val="32"/>
        </w:rPr>
        <w:tab/>
      </w:r>
      <w:r>
        <w:rPr>
          <w:rFonts w:hint="eastAsia"/>
          <w:sz w:val="32"/>
          <w:szCs w:val="32"/>
          <w:lang w:val="en-US" w:eastAsia="zh-CN"/>
        </w:rPr>
        <w:t>6</w:t>
      </w:r>
    </w:p>
    <w:p w14:paraId="1318976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sz w:val="32"/>
          <w:szCs w:val="32"/>
        </w:rPr>
        <w:tab/>
      </w:r>
      <w:r>
        <w:rPr>
          <w:rFonts w:hint="eastAsia"/>
          <w:sz w:val="32"/>
          <w:szCs w:val="32"/>
          <w:lang w:val="en-US" w:eastAsia="zh-CN"/>
        </w:rPr>
        <w:t>7</w:t>
      </w:r>
    </w:p>
    <w:p w14:paraId="182AC3F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sz w:val="32"/>
          <w:szCs w:val="32"/>
        </w:rPr>
        <w:tab/>
      </w:r>
      <w:r>
        <w:rPr>
          <w:rFonts w:hint="eastAsia"/>
          <w:sz w:val="32"/>
          <w:szCs w:val="32"/>
          <w:lang w:val="en-US" w:eastAsia="zh-CN"/>
        </w:rPr>
        <w:t>8</w:t>
      </w:r>
    </w:p>
    <w:p w14:paraId="0154BEB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sz w:val="32"/>
          <w:szCs w:val="32"/>
        </w:rPr>
        <w:tab/>
      </w:r>
      <w:r>
        <w:rPr>
          <w:rFonts w:hint="eastAsia"/>
          <w:sz w:val="32"/>
          <w:szCs w:val="32"/>
          <w:lang w:val="en-US" w:eastAsia="zh-CN"/>
        </w:rPr>
        <w:t>9</w:t>
      </w:r>
    </w:p>
    <w:p w14:paraId="5BD2C23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sz w:val="32"/>
          <w:szCs w:val="32"/>
        </w:rPr>
        <w:tab/>
      </w:r>
      <w:r>
        <w:rPr>
          <w:rFonts w:hint="eastAsia"/>
          <w:sz w:val="32"/>
          <w:szCs w:val="32"/>
          <w:lang w:val="en-US" w:eastAsia="zh-CN"/>
        </w:rPr>
        <w:t>10</w:t>
      </w:r>
    </w:p>
    <w:p w14:paraId="3D3B5F0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sz w:val="32"/>
          <w:szCs w:val="32"/>
        </w:rPr>
        <w:tab/>
      </w:r>
      <w:r>
        <w:rPr>
          <w:rFonts w:hint="eastAsia"/>
          <w:sz w:val="32"/>
          <w:szCs w:val="32"/>
          <w:lang w:val="en-US" w:eastAsia="zh-CN"/>
        </w:rPr>
        <w:t>15</w:t>
      </w:r>
    </w:p>
    <w:p w14:paraId="355C36F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sz w:val="32"/>
          <w:szCs w:val="32"/>
        </w:rPr>
        <w:tab/>
      </w:r>
      <w:r>
        <w:rPr>
          <w:rFonts w:hint="eastAsia"/>
          <w:sz w:val="32"/>
          <w:szCs w:val="32"/>
          <w:lang w:val="en-US" w:eastAsia="zh-CN"/>
        </w:rPr>
        <w:t>15</w:t>
      </w:r>
    </w:p>
    <w:p w14:paraId="3F969AC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sz w:val="32"/>
          <w:szCs w:val="32"/>
        </w:rPr>
        <w:tab/>
      </w:r>
      <w:r>
        <w:rPr>
          <w:rFonts w:hint="eastAsia"/>
          <w:sz w:val="32"/>
          <w:szCs w:val="32"/>
          <w:lang w:val="en-US" w:eastAsia="zh-CN"/>
        </w:rPr>
        <w:t>17</w:t>
      </w:r>
    </w:p>
    <w:p w14:paraId="0806490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sz w:val="32"/>
          <w:szCs w:val="32"/>
        </w:rPr>
        <w:tab/>
      </w:r>
      <w:r>
        <w:rPr>
          <w:rFonts w:hint="eastAsia"/>
          <w:sz w:val="32"/>
          <w:szCs w:val="32"/>
          <w:lang w:val="en-US" w:eastAsia="zh-CN"/>
        </w:rPr>
        <w:t>17</w:t>
      </w:r>
    </w:p>
    <w:p w14:paraId="2BB76564">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sz w:val="32"/>
          <w:szCs w:val="32"/>
        </w:rPr>
        <w:tab/>
      </w:r>
      <w:r>
        <w:rPr>
          <w:rFonts w:hint="eastAsia"/>
          <w:sz w:val="32"/>
          <w:szCs w:val="32"/>
          <w:lang w:val="en-US" w:eastAsia="zh-CN"/>
        </w:rPr>
        <w:t>18</w:t>
      </w:r>
    </w:p>
    <w:p w14:paraId="55AC9005">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sz w:val="32"/>
          <w:szCs w:val="32"/>
        </w:rPr>
        <w:tab/>
      </w:r>
      <w:r>
        <w:rPr>
          <w:rFonts w:hint="eastAsia" w:ascii="Times New Roman" w:hAnsi="Times New Roman" w:eastAsia="宋体" w:cs="Times New Roman"/>
          <w:kern w:val="2"/>
          <w:sz w:val="32"/>
          <w:szCs w:val="32"/>
          <w:lang w:val="en-US" w:eastAsia="zh-CN" w:bidi="ar-SA"/>
        </w:rPr>
        <w:t>21</w:t>
      </w:r>
    </w:p>
    <w:p w14:paraId="40AFB3DA">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第四部分 附件</w:t>
      </w:r>
      <w:r>
        <w:rPr>
          <w:rFonts w:hint="eastAsia"/>
          <w:sz w:val="32"/>
          <w:szCs w:val="32"/>
        </w:rPr>
        <w:tab/>
      </w:r>
      <w:r>
        <w:rPr>
          <w:rFonts w:hint="eastAsia" w:ascii="Times New Roman" w:hAnsi="Times New Roman" w:eastAsia="宋体" w:cs="Times New Roman"/>
          <w:kern w:val="2"/>
          <w:sz w:val="32"/>
          <w:szCs w:val="32"/>
          <w:lang w:val="en-US" w:eastAsia="zh-CN" w:bidi="ar-SA"/>
        </w:rPr>
        <w:t>26</w:t>
      </w:r>
    </w:p>
    <w:p w14:paraId="215992F8">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sz w:val="32"/>
          <w:szCs w:val="32"/>
        </w:rPr>
        <w:tab/>
      </w:r>
      <w:r>
        <w:rPr>
          <w:rFonts w:hint="eastAsia" w:ascii="Times New Roman" w:eastAsia="宋体"/>
          <w:sz w:val="32"/>
          <w:szCs w:val="32"/>
          <w:lang w:val="en-US" w:eastAsia="zh-CN"/>
        </w:rPr>
        <w:t>130</w:t>
      </w:r>
    </w:p>
    <w:p w14:paraId="5E513871">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sz w:val="32"/>
          <w:szCs w:val="32"/>
        </w:rPr>
        <w:tab/>
      </w:r>
      <w:r>
        <w:rPr>
          <w:rFonts w:hint="eastAsia"/>
          <w:sz w:val="32"/>
          <w:szCs w:val="32"/>
          <w:lang w:val="en-US" w:eastAsia="zh-CN"/>
        </w:rPr>
        <w:t>130</w:t>
      </w:r>
    </w:p>
    <w:p w14:paraId="7A3B8D1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sz w:val="32"/>
          <w:szCs w:val="32"/>
        </w:rPr>
        <w:tab/>
      </w:r>
      <w:r>
        <w:rPr>
          <w:rFonts w:hint="eastAsia" w:ascii="Times New Roman" w:eastAsia="宋体"/>
          <w:sz w:val="32"/>
          <w:szCs w:val="32"/>
          <w:lang w:val="en-US" w:eastAsia="zh-CN"/>
        </w:rPr>
        <w:t>130</w:t>
      </w:r>
    </w:p>
    <w:p w14:paraId="1AAD5BE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sz w:val="32"/>
          <w:szCs w:val="32"/>
        </w:rPr>
        <w:tab/>
      </w:r>
      <w:r>
        <w:rPr>
          <w:rFonts w:hint="eastAsia" w:ascii="Times New Roman" w:eastAsia="宋体"/>
          <w:sz w:val="32"/>
          <w:szCs w:val="32"/>
          <w:lang w:val="en-US" w:eastAsia="zh-CN"/>
        </w:rPr>
        <w:t>130</w:t>
      </w:r>
    </w:p>
    <w:p w14:paraId="7EE3009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sz w:val="32"/>
          <w:szCs w:val="32"/>
        </w:rPr>
        <w:tab/>
      </w:r>
      <w:r>
        <w:rPr>
          <w:rFonts w:hint="eastAsia" w:ascii="Times New Roman" w:eastAsia="宋体"/>
          <w:sz w:val="32"/>
          <w:szCs w:val="32"/>
          <w:lang w:val="en-US" w:eastAsia="zh-CN"/>
        </w:rPr>
        <w:t>130</w:t>
      </w:r>
    </w:p>
    <w:p w14:paraId="43FDE72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sz w:val="32"/>
          <w:szCs w:val="32"/>
        </w:rPr>
        <w:tab/>
      </w:r>
      <w:r>
        <w:rPr>
          <w:rFonts w:hint="eastAsia" w:ascii="Times New Roman" w:eastAsia="宋体"/>
          <w:sz w:val="32"/>
          <w:szCs w:val="32"/>
          <w:lang w:val="en-US" w:eastAsia="zh-CN"/>
        </w:rPr>
        <w:t>130</w:t>
      </w:r>
    </w:p>
    <w:p w14:paraId="057AEC8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sz w:val="32"/>
          <w:szCs w:val="32"/>
        </w:rPr>
        <w:tab/>
      </w:r>
      <w:r>
        <w:rPr>
          <w:rFonts w:hint="eastAsia" w:ascii="Times New Roman" w:eastAsia="宋体"/>
          <w:sz w:val="32"/>
          <w:szCs w:val="32"/>
          <w:lang w:val="en-US" w:eastAsia="zh-CN"/>
        </w:rPr>
        <w:t>130</w:t>
      </w:r>
    </w:p>
    <w:p w14:paraId="1012737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sz w:val="32"/>
          <w:szCs w:val="32"/>
        </w:rPr>
        <w:tab/>
      </w:r>
      <w:r>
        <w:rPr>
          <w:rFonts w:hint="eastAsia" w:ascii="Times New Roman" w:eastAsia="宋体"/>
          <w:sz w:val="32"/>
          <w:szCs w:val="32"/>
          <w:lang w:val="en-US" w:eastAsia="zh-CN"/>
        </w:rPr>
        <w:t>130</w:t>
      </w:r>
    </w:p>
    <w:p w14:paraId="4615818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sz w:val="32"/>
          <w:szCs w:val="32"/>
        </w:rPr>
        <w:tab/>
      </w:r>
      <w:r>
        <w:rPr>
          <w:rFonts w:hint="eastAsia" w:ascii="Times New Roman" w:eastAsia="宋体"/>
          <w:sz w:val="32"/>
          <w:szCs w:val="32"/>
          <w:lang w:val="en-US" w:eastAsia="zh-CN"/>
        </w:rPr>
        <w:t>130</w:t>
      </w:r>
    </w:p>
    <w:p w14:paraId="711E443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sz w:val="32"/>
          <w:szCs w:val="32"/>
        </w:rPr>
        <w:tab/>
      </w:r>
      <w:r>
        <w:rPr>
          <w:rFonts w:hint="eastAsia" w:ascii="Times New Roman" w:eastAsia="宋体"/>
          <w:sz w:val="32"/>
          <w:szCs w:val="32"/>
          <w:lang w:val="en-US" w:eastAsia="zh-CN"/>
        </w:rPr>
        <w:t>130</w:t>
      </w:r>
    </w:p>
    <w:p w14:paraId="11850C8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sz w:val="32"/>
          <w:szCs w:val="32"/>
        </w:rPr>
        <w:tab/>
      </w:r>
      <w:r>
        <w:rPr>
          <w:rFonts w:hint="eastAsia" w:ascii="Times New Roman" w:eastAsia="宋体"/>
          <w:sz w:val="32"/>
          <w:szCs w:val="32"/>
          <w:lang w:val="en-US" w:eastAsia="zh-CN"/>
        </w:rPr>
        <w:t>130</w:t>
      </w:r>
    </w:p>
    <w:p w14:paraId="039A90C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sz w:val="32"/>
          <w:szCs w:val="32"/>
        </w:rPr>
        <w:tab/>
      </w:r>
      <w:r>
        <w:rPr>
          <w:rFonts w:hint="eastAsia" w:ascii="Times New Roman" w:eastAsia="宋体"/>
          <w:sz w:val="32"/>
          <w:szCs w:val="32"/>
          <w:lang w:val="en-US" w:eastAsia="zh-CN"/>
        </w:rPr>
        <w:t>130</w:t>
      </w:r>
    </w:p>
    <w:p w14:paraId="44FEFEE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sz w:val="32"/>
          <w:szCs w:val="32"/>
        </w:rPr>
        <w:tab/>
      </w:r>
      <w:r>
        <w:rPr>
          <w:rFonts w:hint="eastAsia" w:ascii="Times New Roman" w:eastAsia="宋体"/>
          <w:sz w:val="32"/>
          <w:szCs w:val="32"/>
          <w:lang w:val="en-US" w:eastAsia="zh-CN"/>
        </w:rPr>
        <w:t>130</w:t>
      </w:r>
    </w:p>
    <w:p w14:paraId="5F37668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sz w:val="32"/>
          <w:szCs w:val="32"/>
        </w:rPr>
        <w:tab/>
      </w:r>
      <w:r>
        <w:rPr>
          <w:rFonts w:hint="eastAsia" w:ascii="Times New Roman" w:eastAsia="宋体"/>
          <w:sz w:val="32"/>
          <w:szCs w:val="32"/>
          <w:lang w:val="en-US" w:eastAsia="zh-CN"/>
        </w:rPr>
        <w:t>130</w:t>
      </w:r>
    </w:p>
    <w:p w14:paraId="4162B34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7775FBA8">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6"/>
          <w:rFonts w:hint="eastAsia" w:ascii="Times New Roman" w:hAnsi="Times New Roman" w:eastAsia="方正小标宋简体" w:cs="方正小标宋简体"/>
          <w:b w:val="0"/>
          <w:bCs w:val="0"/>
          <w:color w:val="auto"/>
          <w:highlight w:val="none"/>
        </w:rPr>
        <w:t>部门概况</w:t>
      </w:r>
      <w:bookmarkEnd w:id="12"/>
      <w:bookmarkEnd w:id="13"/>
    </w:p>
    <w:p w14:paraId="10B17375">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459A66BC">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1．贯彻执行本级人民代表大会的决议和上级国家行政机关的决定和命令，发布决定和命令。</w:t>
      </w:r>
    </w:p>
    <w:p w14:paraId="5D934DE5">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2．贯彻执行本行政区域内经济和社会发展计划、预算，管理本行政区域内的经济、教育、科学、文化、卫生、体育、财政、民政、统计、公安、司法行政等行政工作。</w:t>
      </w:r>
    </w:p>
    <w:p w14:paraId="0F4F387C">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负责本行政区域内的基层治理，负责社会主义民主法治建设和精神文明建设，负责民生保障、社会救助、社会治安综合治理、生态文明建设、脱贫成果巩固、乡村振兴、民族宗教、森林防灭火、防灾减灾、应急管理、镇村建设、自然资源、耕地保护等工作。</w:t>
      </w:r>
    </w:p>
    <w:p w14:paraId="1EB5A497">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4．负责提供区域公共服务，完善基本公共服务体系，依法依规承接区级部门下放的服务管理权限。落实人力资源</w:t>
      </w:r>
      <w:r>
        <w:rPr>
          <w:rFonts w:hint="eastAsia" w:ascii="Times New Roman" w:hAnsi="Times New Roman" w:eastAsia="仿宋_GB2312" w:cs="仿宋_GB2312"/>
          <w:color w:val="auto"/>
          <w:sz w:val="32"/>
          <w:szCs w:val="32"/>
          <w:highlight w:val="none"/>
          <w:lang w:eastAsia="zh-CN"/>
        </w:rPr>
        <w:t>和</w:t>
      </w:r>
      <w:r>
        <w:rPr>
          <w:rFonts w:hint="eastAsia" w:ascii="Times New Roman" w:hAnsi="Times New Roman" w:eastAsia="仿宋_GB2312" w:cs="仿宋_GB2312"/>
          <w:color w:val="auto"/>
          <w:sz w:val="32"/>
          <w:szCs w:val="32"/>
          <w:highlight w:val="none"/>
        </w:rPr>
        <w:t>社会保障、民政、教育、科技、文化、体育、卫生健康、农民工服务、退役军人事务等领域相关法规政策。负责推进政府职能转变、依法治理等工作，建设服务型政府。</w:t>
      </w:r>
    </w:p>
    <w:p w14:paraId="58DB2E1B">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负责保护社会主义的全民所有财产和劳动群众集体所有财产,保护公民私人所有合法财产，维护社会秩序，保障公民的人身权利、民主权利和其他权利。保护各种经济组织的合法权益。保障少数民族的权利和尊重少数民族的风俗习惯。</w:t>
      </w:r>
    </w:p>
    <w:p w14:paraId="0CABBD6D">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6．负责职责范围内安全生产和职业健康、生态环境保护等工作,及时向上级党委、政府反映社情民意，进一步密切党和政府与人民群众的关系。</w:t>
      </w:r>
    </w:p>
    <w:p w14:paraId="23209416">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7．负责有效承接按程序下放或委托的行政权力事项，落实属地清单中的主体责任与配合责任。</w:t>
      </w:r>
    </w:p>
    <w:p w14:paraId="45DCA1D9">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8．监督执法管理。对辖区内各类行政执法工作进行统筹协调,组织开展群众监督和社会监督。</w:t>
      </w:r>
    </w:p>
    <w:p w14:paraId="173EB68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9．完成区委、区人民政府交办的其他事项。</w:t>
      </w:r>
    </w:p>
    <w:p w14:paraId="1441EBBE">
      <w:pPr>
        <w:pStyle w:val="6"/>
        <w:rPr>
          <w:rStyle w:val="17"/>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17"/>
          <w:rFonts w:hint="eastAsia" w:ascii="Times New Roman" w:hAnsi="Times New Roman" w:eastAsia="黑体"/>
          <w:b w:val="0"/>
          <w:bCs w:val="0"/>
          <w:color w:val="auto"/>
          <w:highlight w:val="none"/>
        </w:rPr>
        <w:t>构设置</w:t>
      </w:r>
      <w:bookmarkEnd w:id="14"/>
      <w:bookmarkEnd w:id="15"/>
    </w:p>
    <w:p w14:paraId="502ACCCE">
      <w:pPr>
        <w:ind w:firstLine="800" w:firstLineChars="25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lang w:eastAsia="zh-CN"/>
        </w:rPr>
        <w:t>石洞镇人民政府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ascii="Times New Roman" w:hAnsi="Times New Roman" w:eastAsia="仿宋"/>
          <w:color w:val="auto"/>
          <w:sz w:val="32"/>
          <w:szCs w:val="32"/>
          <w:highlight w:val="none"/>
        </w:rPr>
        <w:br w:type="page"/>
      </w:r>
    </w:p>
    <w:p w14:paraId="1C365C9C">
      <w:pPr>
        <w:pStyle w:val="5"/>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45BD13CE">
      <w:pPr>
        <w:rPr>
          <w:rFonts w:ascii="Times New Roman" w:hAnsi="Times New Roman"/>
          <w:color w:val="auto"/>
          <w:highlight w:val="none"/>
        </w:rPr>
      </w:pPr>
    </w:p>
    <w:p w14:paraId="5D11EF1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18"/>
      <w:bookmarkEnd w:id="19"/>
    </w:p>
    <w:p w14:paraId="175153D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1402.75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3.93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0.28</w:t>
      </w:r>
      <w:r>
        <w:rPr>
          <w:rFonts w:hint="eastAsia" w:ascii="Times New Roman" w:hAnsi="Times New Roman" w:eastAsia="仿宋_GB2312" w:cs="仿宋_GB2312"/>
          <w:color w:val="auto"/>
          <w:sz w:val="32"/>
          <w:szCs w:val="32"/>
          <w:highlight w:val="none"/>
        </w:rPr>
        <w:t>%。主要变动原因是2024年本单位人员减少，项目增多，导致本年收入较上年增长。</w:t>
      </w:r>
    </w:p>
    <w:p w14:paraId="1B9339C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rPr>
      </w:pPr>
    </w:p>
    <w:p w14:paraId="41807DC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4932680" cy="3054985"/>
            <wp:effectExtent l="4445" t="4445" r="1587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2FA18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p>
    <w:p w14:paraId="2E6ED8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B5E9C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p>
    <w:p w14:paraId="0361C7C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p>
    <w:p w14:paraId="5C7CAC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p>
    <w:p w14:paraId="528921A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137C394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1402.75</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1285.07</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91.61</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117.68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8.39</w:t>
      </w:r>
      <w:r>
        <w:rPr>
          <w:rFonts w:hint="eastAsia" w:ascii="Times New Roman" w:hAnsi="Times New Roman" w:eastAsia="仿宋_GB2312" w:cs="仿宋_GB2312"/>
          <w:color w:val="auto"/>
          <w:sz w:val="32"/>
          <w:szCs w:val="32"/>
          <w:highlight w:val="none"/>
          <w:lang w:eastAsia="zh-CN"/>
        </w:rPr>
        <w:t>%。</w:t>
      </w:r>
    </w:p>
    <w:p w14:paraId="57C3CCCC">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8B62CCD">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466590" cy="3235325"/>
            <wp:effectExtent l="4445" t="4445" r="571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9FFA94">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lang w:eastAsia="zh-CN"/>
        </w:rPr>
      </w:pPr>
    </w:p>
    <w:p w14:paraId="124A66C8">
      <w:pPr>
        <w:ind w:firstLine="1760" w:firstLineChars="5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7FD6D1A">
      <w:pPr>
        <w:ind w:firstLine="800" w:firstLineChars="250"/>
        <w:rPr>
          <w:rFonts w:hint="eastAsia" w:ascii="Times New Roman" w:hAnsi="Times New Roman" w:eastAsia="仿宋_GB2312" w:cs="仿宋_GB2312"/>
          <w:color w:val="auto"/>
          <w:sz w:val="32"/>
          <w:szCs w:val="32"/>
          <w:highlight w:val="none"/>
          <w:lang w:eastAsia="zh-CN"/>
        </w:rPr>
      </w:pPr>
    </w:p>
    <w:p w14:paraId="391416CE">
      <w:pPr>
        <w:ind w:firstLine="800" w:firstLineChars="250"/>
        <w:rPr>
          <w:rFonts w:hint="eastAsia" w:ascii="Times New Roman" w:hAnsi="Times New Roman" w:eastAsia="仿宋_GB2312" w:cs="仿宋_GB2312"/>
          <w:color w:val="auto"/>
          <w:sz w:val="32"/>
          <w:szCs w:val="32"/>
          <w:highlight w:val="none"/>
          <w:lang w:eastAsia="zh-CN"/>
        </w:rPr>
      </w:pPr>
    </w:p>
    <w:p w14:paraId="75F9139F">
      <w:pPr>
        <w:ind w:firstLine="800" w:firstLineChars="250"/>
        <w:rPr>
          <w:rFonts w:hint="eastAsia" w:ascii="Times New Roman" w:hAnsi="Times New Roman" w:eastAsia="仿宋_GB2312" w:cs="仿宋_GB2312"/>
          <w:color w:val="auto"/>
          <w:sz w:val="32"/>
          <w:szCs w:val="32"/>
          <w:highlight w:val="none"/>
          <w:lang w:eastAsia="zh-CN"/>
        </w:rPr>
      </w:pPr>
    </w:p>
    <w:p w14:paraId="5E266AAA">
      <w:pPr>
        <w:ind w:firstLine="800" w:firstLineChars="250"/>
        <w:rPr>
          <w:rFonts w:hint="eastAsia" w:ascii="Times New Roman" w:hAnsi="Times New Roman" w:eastAsia="仿宋_GB2312" w:cs="仿宋_GB2312"/>
          <w:color w:val="auto"/>
          <w:sz w:val="32"/>
          <w:szCs w:val="32"/>
          <w:highlight w:val="none"/>
          <w:lang w:eastAsia="zh-CN"/>
        </w:rPr>
      </w:pPr>
    </w:p>
    <w:p w14:paraId="6EE73DEB">
      <w:pPr>
        <w:ind w:firstLine="800" w:firstLineChars="250"/>
        <w:rPr>
          <w:rFonts w:hint="eastAsia" w:ascii="Times New Roman" w:hAnsi="Times New Roman" w:eastAsia="仿宋_GB2312" w:cs="仿宋_GB2312"/>
          <w:color w:val="auto"/>
          <w:sz w:val="32"/>
          <w:szCs w:val="32"/>
          <w:highlight w:val="none"/>
          <w:lang w:eastAsia="zh-CN"/>
        </w:rPr>
      </w:pPr>
    </w:p>
    <w:p w14:paraId="6088DA0B">
      <w:pPr>
        <w:ind w:firstLine="800" w:firstLineChars="250"/>
        <w:rPr>
          <w:rFonts w:hint="eastAsia" w:ascii="Times New Roman" w:hAnsi="Times New Roman" w:eastAsia="仿宋_GB2312" w:cs="仿宋_GB2312"/>
          <w:color w:val="auto"/>
          <w:sz w:val="32"/>
          <w:szCs w:val="32"/>
          <w:highlight w:val="none"/>
          <w:lang w:eastAsia="zh-CN"/>
        </w:rPr>
      </w:pPr>
    </w:p>
    <w:p w14:paraId="3180EF7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22"/>
      <w:bookmarkEnd w:id="23"/>
    </w:p>
    <w:p w14:paraId="5E0ED8A7">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1402.75</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1090.15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77.72</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312.60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22.28</w:t>
      </w:r>
      <w:r>
        <w:rPr>
          <w:rFonts w:hint="eastAsia" w:ascii="Times New Roman" w:hAnsi="Times New Roman" w:eastAsia="仿宋_GB2312" w:cs="仿宋_GB2312"/>
          <w:color w:val="auto"/>
          <w:sz w:val="32"/>
          <w:szCs w:val="32"/>
          <w:highlight w:val="none"/>
          <w:lang w:eastAsia="zh-CN"/>
        </w:rPr>
        <w:t>%。</w:t>
      </w:r>
    </w:p>
    <w:p w14:paraId="666CCEDE">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6B042510">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523105" cy="3150235"/>
            <wp:effectExtent l="4445" t="4445" r="635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C202A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708D6A7">
      <w:pPr>
        <w:ind w:firstLine="1760" w:firstLineChars="5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0C7AA9A">
      <w:pPr>
        <w:ind w:firstLine="800" w:firstLineChars="250"/>
        <w:rPr>
          <w:rFonts w:hint="eastAsia" w:ascii="Times New Roman" w:hAnsi="Times New Roman" w:eastAsia="仿宋_GB2312" w:cs="仿宋_GB2312"/>
          <w:color w:val="auto"/>
          <w:sz w:val="32"/>
          <w:szCs w:val="32"/>
          <w:highlight w:val="none"/>
          <w:lang w:eastAsia="zh-CN"/>
        </w:rPr>
      </w:pPr>
    </w:p>
    <w:p w14:paraId="332733FE">
      <w:pPr>
        <w:ind w:firstLine="800" w:firstLineChars="250"/>
        <w:rPr>
          <w:rFonts w:hint="eastAsia" w:ascii="Times New Roman" w:hAnsi="Times New Roman" w:eastAsia="仿宋_GB2312" w:cs="仿宋_GB2312"/>
          <w:color w:val="auto"/>
          <w:sz w:val="32"/>
          <w:szCs w:val="32"/>
          <w:highlight w:val="none"/>
          <w:lang w:eastAsia="zh-CN"/>
        </w:rPr>
      </w:pPr>
    </w:p>
    <w:p w14:paraId="38D34435">
      <w:pPr>
        <w:ind w:firstLine="800" w:firstLineChars="250"/>
        <w:rPr>
          <w:rFonts w:hint="eastAsia" w:ascii="Times New Roman" w:hAnsi="Times New Roman" w:eastAsia="仿宋_GB2312" w:cs="仿宋_GB2312"/>
          <w:color w:val="auto"/>
          <w:sz w:val="32"/>
          <w:szCs w:val="32"/>
          <w:highlight w:val="none"/>
          <w:lang w:eastAsia="zh-CN"/>
        </w:rPr>
      </w:pPr>
    </w:p>
    <w:p w14:paraId="47C6FB95">
      <w:pPr>
        <w:ind w:firstLine="800" w:firstLineChars="250"/>
        <w:rPr>
          <w:rFonts w:hint="eastAsia" w:ascii="Times New Roman" w:hAnsi="Times New Roman" w:eastAsia="仿宋_GB2312" w:cs="仿宋_GB2312"/>
          <w:color w:val="auto"/>
          <w:sz w:val="32"/>
          <w:szCs w:val="32"/>
          <w:highlight w:val="none"/>
          <w:lang w:eastAsia="zh-CN"/>
        </w:rPr>
      </w:pPr>
    </w:p>
    <w:p w14:paraId="7B64A483">
      <w:pPr>
        <w:ind w:firstLine="800" w:firstLineChars="250"/>
        <w:rPr>
          <w:rFonts w:hint="eastAsia" w:ascii="Times New Roman" w:hAnsi="Times New Roman" w:eastAsia="仿宋_GB2312" w:cs="仿宋_GB2312"/>
          <w:color w:val="auto"/>
          <w:sz w:val="32"/>
          <w:szCs w:val="32"/>
          <w:highlight w:val="none"/>
          <w:lang w:eastAsia="zh-CN"/>
        </w:rPr>
      </w:pPr>
    </w:p>
    <w:p w14:paraId="696473B6">
      <w:pPr>
        <w:ind w:firstLine="800" w:firstLineChars="250"/>
        <w:rPr>
          <w:rFonts w:hint="eastAsia" w:ascii="Times New Roman" w:hAnsi="Times New Roman" w:eastAsia="仿宋_GB2312" w:cs="仿宋_GB2312"/>
          <w:color w:val="auto"/>
          <w:sz w:val="32"/>
          <w:szCs w:val="32"/>
          <w:highlight w:val="none"/>
          <w:lang w:eastAsia="zh-CN"/>
        </w:rPr>
      </w:pPr>
    </w:p>
    <w:p w14:paraId="66510063">
      <w:pPr>
        <w:ind w:firstLine="800" w:firstLineChars="250"/>
        <w:rPr>
          <w:rFonts w:hint="eastAsia" w:ascii="Times New Roman" w:hAnsi="Times New Roman" w:eastAsia="仿宋_GB2312" w:cs="仿宋_GB2312"/>
          <w:color w:val="auto"/>
          <w:sz w:val="32"/>
          <w:szCs w:val="32"/>
          <w:highlight w:val="none"/>
          <w:lang w:eastAsia="zh-CN"/>
        </w:rPr>
      </w:pPr>
    </w:p>
    <w:p w14:paraId="6BB3416E">
      <w:pPr>
        <w:rPr>
          <w:rFonts w:hint="eastAsia" w:ascii="Times New Roman" w:hAnsi="Times New Roman" w:eastAsia="仿宋_GB2312" w:cs="仿宋_GB2312"/>
          <w:color w:val="auto"/>
          <w:sz w:val="32"/>
          <w:szCs w:val="32"/>
          <w:highlight w:val="none"/>
          <w:lang w:eastAsia="zh-CN"/>
        </w:rPr>
      </w:pPr>
    </w:p>
    <w:p w14:paraId="4620617B">
      <w:pPr>
        <w:spacing w:line="600" w:lineRule="exact"/>
        <w:ind w:firstLine="640" w:firstLineChars="200"/>
        <w:outlineLvl w:val="1"/>
        <w:rPr>
          <w:rStyle w:val="17"/>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24"/>
      <w:bookmarkEnd w:id="25"/>
    </w:p>
    <w:p w14:paraId="76F0F18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1402.75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kern w:val="2"/>
          <w:sz w:val="32"/>
          <w:szCs w:val="32"/>
          <w:highlight w:val="none"/>
          <w:lang w:val="en-US" w:eastAsia="zh-CN" w:bidi="ar-SA"/>
        </w:rPr>
        <w:t>3.93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%。主要变动原因是2024年本单位人员减少，项目增多，导致本年收入较上年增长。</w:t>
      </w:r>
    </w:p>
    <w:p w14:paraId="56DDB74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D4E32E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23765" cy="3187065"/>
            <wp:effectExtent l="5080" t="5080" r="14605"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296D5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B9342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AE7F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4F6C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A1FB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BD9C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A6DB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BD1A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22564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3653177">
      <w:pPr>
        <w:spacing w:line="600" w:lineRule="exact"/>
        <w:ind w:firstLine="640" w:firstLineChars="200"/>
        <w:outlineLvl w:val="1"/>
        <w:rPr>
          <w:rStyle w:val="17"/>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26"/>
      <w:bookmarkEnd w:id="27"/>
    </w:p>
    <w:p w14:paraId="6AB7EE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69D35A9D">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1285.07</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91.61</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52.02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3.89</w:t>
      </w:r>
      <w:r>
        <w:rPr>
          <w:rFonts w:hint="eastAsia" w:ascii="Times New Roman" w:hAnsi="Times New Roman" w:eastAsia="仿宋_GB2312" w:cs="仿宋_GB2312"/>
          <w:color w:val="auto"/>
          <w:kern w:val="2"/>
          <w:sz w:val="32"/>
          <w:szCs w:val="32"/>
          <w:highlight w:val="none"/>
          <w:lang w:val="en-US" w:eastAsia="zh-CN" w:bidi="ar-SA"/>
        </w:rPr>
        <w:t>%。主要变动原因是2024年本单位高滩取水口经费计入政府性基金预算拨款，2023年计入一般公共预算财政拨款，所以一般公共预算财政拨款减少。</w:t>
      </w:r>
    </w:p>
    <w:p w14:paraId="6B1F3DAC">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14:paraId="6505BC2C">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51705" cy="3006725"/>
            <wp:effectExtent l="5080" t="4445" r="571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3D2AF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14:paraId="1B71C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0B8F09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14:paraId="43F2584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84DA0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3EA18969">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1285.07</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518.06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40.31</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6.00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134.32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10.45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49.90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3.88</w:t>
      </w:r>
      <w:r>
        <w:rPr>
          <w:rFonts w:hint="eastAsia" w:ascii="Times New Roman" w:hAnsi="Times New Roman" w:eastAsia="仿宋_GB2312" w:cs="仿宋_GB2312"/>
          <w:color w:val="auto"/>
          <w:kern w:val="2"/>
          <w:sz w:val="32"/>
          <w:szCs w:val="32"/>
          <w:highlight w:val="none"/>
          <w:lang w:val="en-US" w:eastAsia="zh-CN" w:bidi="ar-SA"/>
        </w:rPr>
        <w:t>%；节能环保支出</w:t>
      </w:r>
      <w:r>
        <w:rPr>
          <w:rFonts w:hint="eastAsia" w:eastAsia="仿宋_GB2312" w:cs="仿宋_GB2312"/>
          <w:color w:val="auto"/>
          <w:kern w:val="2"/>
          <w:sz w:val="32"/>
          <w:szCs w:val="32"/>
          <w:highlight w:val="none"/>
          <w:lang w:val="en-US" w:eastAsia="zh-CN" w:bidi="ar-SA"/>
        </w:rPr>
        <w:t>6.00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0.47</w:t>
      </w:r>
      <w:r>
        <w:rPr>
          <w:rFonts w:hint="eastAsia" w:ascii="Times New Roman" w:hAnsi="Times New Roman" w:eastAsia="仿宋_GB2312" w:cs="仿宋_GB2312"/>
          <w:color w:val="auto"/>
          <w:kern w:val="2"/>
          <w:sz w:val="32"/>
          <w:szCs w:val="32"/>
          <w:highlight w:val="none"/>
          <w:lang w:val="en-US" w:eastAsia="zh-CN" w:bidi="ar-SA"/>
        </w:rPr>
        <w:t>%；城乡社区支出</w:t>
      </w:r>
      <w:r>
        <w:rPr>
          <w:rFonts w:hint="eastAsia" w:eastAsia="仿宋_GB2312" w:cs="仿宋_GB2312"/>
          <w:color w:val="auto"/>
          <w:kern w:val="2"/>
          <w:sz w:val="32"/>
          <w:szCs w:val="32"/>
          <w:highlight w:val="none"/>
          <w:lang w:val="en-US" w:eastAsia="zh-CN" w:bidi="ar-SA"/>
        </w:rPr>
        <w:t>9.00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0.70</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495.47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38.56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56.72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4.41</w:t>
      </w:r>
      <w:r>
        <w:rPr>
          <w:rFonts w:hint="eastAsia" w:ascii="Times New Roman" w:hAnsi="Times New Roman" w:eastAsia="仿宋_GB2312" w:cs="仿宋_GB2312"/>
          <w:color w:val="auto"/>
          <w:kern w:val="2"/>
          <w:sz w:val="32"/>
          <w:szCs w:val="32"/>
          <w:highlight w:val="none"/>
          <w:lang w:val="en-US" w:eastAsia="zh-CN" w:bidi="ar-SA"/>
        </w:rPr>
        <w:t>%；灾害防治及应急管理支出</w:t>
      </w:r>
      <w:r>
        <w:rPr>
          <w:rFonts w:hint="eastAsia" w:eastAsia="仿宋_GB2312" w:cs="仿宋_GB2312"/>
          <w:color w:val="auto"/>
          <w:kern w:val="2"/>
          <w:sz w:val="32"/>
          <w:szCs w:val="32"/>
          <w:highlight w:val="none"/>
          <w:lang w:val="en-US" w:eastAsia="zh-CN" w:bidi="ar-SA"/>
        </w:rPr>
        <w:t>9.60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497FB5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inline distT="0" distB="0" distL="114300" distR="114300">
            <wp:extent cx="4799330" cy="3425825"/>
            <wp:effectExtent l="4445" t="5080" r="15875"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7518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color w:val="auto"/>
          <w:kern w:val="2"/>
          <w:sz w:val="32"/>
          <w:szCs w:val="32"/>
          <w:highlight w:val="none"/>
          <w:lang w:val="en-US" w:eastAsia="zh-CN" w:bidi="ar-SA"/>
        </w:rPr>
      </w:pPr>
    </w:p>
    <w:p w14:paraId="110DDCE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E5E5585">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14:paraId="1971951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60F80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0FE3FB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1285.07万元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8EF3851">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一般公共服务（类）人大事务（款）人大监督（项）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5FD9BE0E">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一般公共服务（类）人大事务（款）代表工作（项）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5EEF4AEB">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396.05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3710B706">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92.29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48DA3478">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一般公共服务（类）政府办公厅（室）及相关机构事务（款）其他政府办公厅（室）及相关机构事务支出（项）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39168B55">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一般公共服务（类）统计信息事务（款）其他统计信息事务支出（项）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25EA81F4">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一般公共服务（类）信访事务（款）其他信访事务支出（项）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3EEE16A5">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文化旅游体育与传媒（类）文化和旅游（款）其他文化和旅游支出（项）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786A38BA">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43AA38C0">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1B8DE44E">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5C2B8642">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卫生健康（类）卫生健康管理事务（款）行政运行（项）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3DB3F279">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卫生健康（类）计划生育事务（款）其他计划生育事务支出（项）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7CAAB3EC">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7BAB52A7">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0A7F6D32">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3F409F04">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节能环保（类）污染防治（款）水体（项）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267BD4F3">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城乡社区（类）城乡社区公共设施（款）其他城乡社区公共设施支出（项）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4CDDCDB8">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农林水（类）农业农村（款）事业运行（项）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103.57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68DD75B5">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农林水（类）水利（款）其他水利支出（项）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752A6C10">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农林水（类）巩固脱贫攻坚成果衔接乡村振兴（款）其他巩固脱贫攻坚成果衔接乡村振兴支出（项）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16F0DAE2">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农林水（类）农村综合改革（款）对村民委员会和村党支部的补助（项）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386.51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4B705EA0">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农林水（类）其他农林水支出（款）其他农林水支出（项）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22230E60">
      <w:pPr>
        <w:numPr>
          <w:ilvl w:val="0"/>
          <w:numId w:val="0"/>
        </w:numPr>
        <w:spacing w:line="600" w:lineRule="exact"/>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74C0A3E5">
      <w:pPr>
        <w:ind w:firstLine="640" w:firstLineChars="200"/>
        <w:rPr>
          <w:rStyle w:val="14"/>
          <w:rFonts w:hint="eastAsia" w:eastAsia="仿宋_GB2312"/>
          <w:b w:val="0"/>
          <w:sz w:val="32"/>
          <w:szCs w:val="32"/>
          <w:lang w:eastAsia="zh-CN"/>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灾害防治及应急管理（类）应急管理事务（款）灾害风险防治（项）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5980C419">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灾害防治及应急管理（类）应急管理事务（款）应急救援（项）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Style w:val="14"/>
          <w:rFonts w:hint="eastAsia" w:eastAsia="仿宋_GB2312"/>
          <w:b w:val="0"/>
          <w:sz w:val="32"/>
          <w:szCs w:val="32"/>
          <w:lang w:eastAsia="zh-CN"/>
        </w:rPr>
        <w:t>。</w:t>
      </w:r>
    </w:p>
    <w:p w14:paraId="0D7139A1">
      <w:pPr>
        <w:tabs>
          <w:tab w:val="right" w:pos="8306"/>
        </w:tabs>
        <w:spacing w:line="600" w:lineRule="exact"/>
        <w:ind w:firstLine="640"/>
        <w:outlineLvl w:val="1"/>
        <w:rPr>
          <w:rStyle w:val="17"/>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34"/>
      <w:bookmarkEnd w:id="35"/>
      <w:r>
        <w:rPr>
          <w:rStyle w:val="17"/>
          <w:rFonts w:ascii="Times New Roman" w:hAnsi="Times New Roman" w:eastAsia="黑体"/>
          <w:b w:val="0"/>
          <w:color w:val="auto"/>
          <w:highlight w:val="none"/>
        </w:rPr>
        <w:tab/>
      </w:r>
    </w:p>
    <w:p w14:paraId="76E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1090.15</w:t>
      </w:r>
      <w:r>
        <w:rPr>
          <w:rFonts w:hint="eastAsia" w:ascii="Times New Roman" w:hAnsi="Times New Roman" w:eastAsia="仿宋_GB2312" w:cs="仿宋_GB2312"/>
          <w:color w:val="auto"/>
          <w:kern w:val="2"/>
          <w:sz w:val="32"/>
          <w:szCs w:val="32"/>
          <w:highlight w:val="none"/>
          <w:lang w:val="en-US" w:eastAsia="zh-CN" w:bidi="ar-SA"/>
        </w:rPr>
        <w:t>万元，其中：</w:t>
      </w:r>
    </w:p>
    <w:p w14:paraId="3B772C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993.33</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万元，主要包括：基本工资、津贴补贴、奖金、伙食补助费、绩效工资、机关事业单位基本养老保险缴费、职工基本医疗保险缴费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其他社会保障缴费、住房公积金、其他工资福利支出、生活补助、其他对个人和家庭的补助支出等。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96.82</w:t>
      </w:r>
      <w:r>
        <w:rPr>
          <w:rFonts w:hint="eastAsia" w:ascii="Times New Roman" w:hAnsi="Times New Roman" w:eastAsia="仿宋_GB2312" w:cs="仿宋_GB2312"/>
          <w:color w:val="auto"/>
          <w:kern w:val="2"/>
          <w:sz w:val="32"/>
          <w:szCs w:val="32"/>
          <w:highlight w:val="none"/>
          <w:lang w:val="en-US" w:eastAsia="zh-CN" w:bidi="ar-SA"/>
        </w:rPr>
        <w:t>万元，主要包括：办公费、水费、电费、邮电费、取暖费、物业管理费、差旅费、工会经费、福利费、其他交通费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其他商品和服务支出等。</w:t>
      </w:r>
    </w:p>
    <w:p w14:paraId="77B2475D">
      <w:pPr>
        <w:spacing w:line="600" w:lineRule="exact"/>
        <w:ind w:firstLine="640"/>
        <w:outlineLvl w:val="1"/>
        <w:rPr>
          <w:rStyle w:val="17"/>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36"/>
      <w:bookmarkEnd w:id="37"/>
    </w:p>
    <w:p w14:paraId="482858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5A6890D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3.14</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7A353F3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33B94C1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44F477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42815" cy="2997200"/>
            <wp:effectExtent l="5080" t="4445" r="1460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CCF0E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C5C7F6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431F43F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1E5B04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DC997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E3AD4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5.98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3.14</w:t>
      </w:r>
      <w:r>
        <w:rPr>
          <w:rFonts w:hint="eastAsia" w:ascii="Times New Roman" w:hAnsi="Times New Roman" w:eastAsia="仿宋_GB2312" w:cs="仿宋_GB2312"/>
          <w:color w:val="auto"/>
          <w:kern w:val="2"/>
          <w:sz w:val="32"/>
          <w:szCs w:val="32"/>
          <w:highlight w:val="none"/>
          <w:lang w:val="en-US" w:eastAsia="zh-CN" w:bidi="ar-SA"/>
        </w:rPr>
        <w:t>%。主要原因是2024年本单位认真贯彻落实中央八项规定精神，坚持厉行勤俭节约，三公经费支出减少。其中：</w:t>
      </w:r>
    </w:p>
    <w:p w14:paraId="33D9B4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万元，主要用于执行公务、开展业务活动开支的交通费、住宿费、用餐费等。国内公务接待</w:t>
      </w:r>
      <w:r>
        <w:rPr>
          <w:rFonts w:hint="eastAsia" w:eastAsia="仿宋_GB2312" w:cs="仿宋_GB2312"/>
          <w:color w:val="auto"/>
          <w:kern w:val="2"/>
          <w:sz w:val="32"/>
          <w:szCs w:val="32"/>
          <w:highlight w:val="none"/>
          <w:lang w:val="en-US" w:eastAsia="zh-CN" w:bidi="ar-SA"/>
        </w:rPr>
        <w:t>119</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797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sz w:val="32"/>
          <w:szCs w:val="32"/>
          <w:lang w:eastAsia="zh-CN"/>
        </w:rPr>
        <w:t>接待上级部门检查等。</w:t>
      </w:r>
    </w:p>
    <w:p w14:paraId="21999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bookmarkStart w:id="40" w:name="_Toc15396610"/>
      <w:bookmarkStart w:id="41" w:name="_Toc15377218"/>
    </w:p>
    <w:p w14:paraId="0E9C8727">
      <w:pPr>
        <w:spacing w:line="600" w:lineRule="exact"/>
        <w:ind w:firstLine="640"/>
        <w:outlineLvl w:val="1"/>
        <w:rPr>
          <w:rStyle w:val="17"/>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40"/>
      <w:bookmarkEnd w:id="41"/>
    </w:p>
    <w:p w14:paraId="7336D2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117.68</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8.39</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55.95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90.63</w:t>
      </w:r>
      <w:r>
        <w:rPr>
          <w:rFonts w:hint="eastAsia" w:ascii="Times New Roman" w:hAnsi="Times New Roman" w:eastAsia="仿宋_GB2312" w:cs="仿宋_GB2312"/>
          <w:color w:val="auto"/>
          <w:kern w:val="2"/>
          <w:sz w:val="32"/>
          <w:szCs w:val="32"/>
          <w:highlight w:val="none"/>
          <w:lang w:val="en-US" w:eastAsia="zh-CN" w:bidi="ar-SA"/>
        </w:rPr>
        <w:t>%。主要变动原因是2024年本单位政府性基金财政拨款新增乡村振兴青年志愿者之家建设等4个项目，相关收入上涨。</w:t>
      </w:r>
    </w:p>
    <w:p w14:paraId="56E63276">
      <w:pPr>
        <w:numPr>
          <w:ilvl w:val="0"/>
          <w:numId w:val="0"/>
        </w:numPr>
        <w:spacing w:line="600" w:lineRule="exact"/>
        <w:ind w:left="630" w:leftChars="0"/>
        <w:outlineLvl w:val="1"/>
        <w:rPr>
          <w:rStyle w:val="17"/>
          <w:rFonts w:ascii="Times New Roman" w:hAnsi="Times New Roman" w:eastAsia="黑体"/>
          <w:b w:val="0"/>
          <w:color w:val="auto"/>
          <w:highlight w:val="none"/>
        </w:rPr>
      </w:pPr>
      <w:bookmarkStart w:id="42" w:name="_Toc15396611"/>
      <w:bookmarkStart w:id="43" w:name="_Toc15377219"/>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42"/>
      <w:bookmarkEnd w:id="43"/>
    </w:p>
    <w:p w14:paraId="39870E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2023年度相比</w:t>
      </w:r>
      <w:r>
        <w:rPr>
          <w:rFonts w:hint="eastAsia" w:eastAsia="仿宋_GB2312" w:cs="仿宋_GB2312"/>
          <w:color w:val="auto"/>
          <w:kern w:val="2"/>
          <w:sz w:val="32"/>
          <w:szCs w:val="32"/>
          <w:highlight w:val="none"/>
          <w:lang w:val="en-US" w:eastAsia="zh-CN" w:bidi="ar-SA"/>
        </w:rPr>
        <w:t>持平。</w:t>
      </w:r>
    </w:p>
    <w:p w14:paraId="6A732C1F">
      <w:pPr>
        <w:numPr>
          <w:ilvl w:val="0"/>
          <w:numId w:val="0"/>
        </w:numPr>
        <w:spacing w:line="600" w:lineRule="exact"/>
        <w:ind w:left="630" w:leftChars="0"/>
        <w:outlineLvl w:val="1"/>
        <w:rPr>
          <w:rStyle w:val="17"/>
          <w:rFonts w:hint="eastAsia" w:ascii="Times New Roman" w:hAnsi="Times New Roman" w:eastAsia="黑体"/>
          <w:b w:val="0"/>
          <w:color w:val="auto"/>
          <w:highlight w:val="none"/>
        </w:rPr>
      </w:pPr>
      <w:bookmarkStart w:id="44" w:name="_Toc15377221"/>
      <w:bookmarkStart w:id="45" w:name="_Toc15396612"/>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44"/>
      <w:bookmarkEnd w:id="45"/>
    </w:p>
    <w:p w14:paraId="3D3A56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403B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石洞镇人民政府</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96.82</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19.06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16.45</w:t>
      </w:r>
      <w:r>
        <w:rPr>
          <w:rFonts w:hint="eastAsia" w:ascii="Times New Roman" w:hAnsi="Times New Roman" w:eastAsia="仿宋_GB2312" w:cs="仿宋_GB2312"/>
          <w:color w:val="auto"/>
          <w:kern w:val="2"/>
          <w:sz w:val="32"/>
          <w:szCs w:val="32"/>
          <w:highlight w:val="none"/>
          <w:lang w:val="en-US" w:eastAsia="zh-CN" w:bidi="ar-SA"/>
        </w:rPr>
        <w:t>%。主要原因是2024年本单位人员较2023年减少以及2024年信创电脑专项资金计入了项目资金，所以机关运行经费减少。</w:t>
      </w:r>
    </w:p>
    <w:p w14:paraId="7CDCC5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449D0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石洞镇人民政府</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ascii="仿宋_GB2312" w:hAnsi="仿宋" w:eastAsia="仿宋_GB2312" w:cs="仿宋"/>
          <w:bCs/>
          <w:color w:val="auto"/>
          <w:sz w:val="32"/>
          <w:szCs w:val="32"/>
        </w:rPr>
        <w:t>2024年信创替代专项资金</w:t>
      </w:r>
      <w:r>
        <w:rPr>
          <w:rFonts w:hint="eastAsia" w:ascii="仿宋_GB2312" w:hAnsi="仿宋" w:eastAsia="仿宋_GB2312" w:cs="仿宋"/>
          <w:bCs/>
          <w:color w:val="auto"/>
          <w:sz w:val="32"/>
          <w:szCs w:val="32"/>
        </w:rPr>
        <w:t>，采购具体内容为台式计算机6台，总价为3</w:t>
      </w:r>
      <w:r>
        <w:rPr>
          <w:rFonts w:hint="eastAsia" w:ascii="仿宋_GB2312" w:hAnsi="仿宋" w:eastAsia="仿宋_GB2312" w:cs="仿宋"/>
          <w:bCs/>
          <w:color w:val="auto"/>
          <w:sz w:val="32"/>
          <w:szCs w:val="32"/>
          <w:lang w:val="en-US" w:eastAsia="zh-CN"/>
        </w:rPr>
        <w:t>.</w:t>
      </w:r>
      <w:r>
        <w:rPr>
          <w:rFonts w:hint="eastAsia" w:ascii="仿宋_GB2312" w:hAnsi="仿宋" w:eastAsia="仿宋_GB2312" w:cs="仿宋"/>
          <w:bCs/>
          <w:color w:val="auto"/>
          <w:sz w:val="32"/>
          <w:szCs w:val="32"/>
        </w:rPr>
        <w:t>54</w:t>
      </w:r>
      <w:r>
        <w:rPr>
          <w:rFonts w:hint="eastAsia" w:ascii="仿宋_GB2312" w:hAnsi="仿宋" w:eastAsia="仿宋_GB2312" w:cs="仿宋"/>
          <w:bCs/>
          <w:color w:val="auto"/>
          <w:sz w:val="32"/>
          <w:szCs w:val="32"/>
          <w:lang w:eastAsia="zh-CN"/>
        </w:rPr>
        <w:t>万</w:t>
      </w:r>
      <w:r>
        <w:rPr>
          <w:rFonts w:hint="eastAsia" w:ascii="仿宋_GB2312" w:hAnsi="仿宋" w:eastAsia="仿宋_GB2312" w:cs="仿宋"/>
          <w:bCs/>
          <w:color w:val="auto"/>
          <w:sz w:val="32"/>
          <w:szCs w:val="32"/>
        </w:rPr>
        <w:t>元；便携式计算机1台，总价为</w:t>
      </w:r>
      <w:r>
        <w:rPr>
          <w:rFonts w:hint="eastAsia" w:ascii="仿宋_GB2312" w:hAnsi="仿宋" w:eastAsia="仿宋_GB2312" w:cs="仿宋"/>
          <w:bCs/>
          <w:color w:val="auto"/>
          <w:sz w:val="32"/>
          <w:szCs w:val="32"/>
          <w:lang w:val="en-US" w:eastAsia="zh-CN"/>
        </w:rPr>
        <w:t>0.66万</w:t>
      </w:r>
      <w:r>
        <w:rPr>
          <w:rFonts w:hint="eastAsia" w:ascii="仿宋_GB2312" w:hAnsi="仿宋" w:eastAsia="仿宋_GB2312" w:cs="仿宋"/>
          <w:bCs/>
          <w:color w:val="auto"/>
          <w:sz w:val="32"/>
          <w:szCs w:val="32"/>
        </w:rPr>
        <w:t>元，合计</w:t>
      </w:r>
      <w:r>
        <w:rPr>
          <w:rFonts w:hint="eastAsia" w:ascii="仿宋_GB2312" w:hAnsi="仿宋" w:eastAsia="仿宋_GB2312" w:cs="仿宋"/>
          <w:bCs/>
          <w:color w:val="auto"/>
          <w:sz w:val="32"/>
          <w:szCs w:val="32"/>
          <w:lang w:val="en-US" w:eastAsia="zh-CN"/>
        </w:rPr>
        <w:t>4.2万</w:t>
      </w:r>
      <w:r>
        <w:rPr>
          <w:rFonts w:hint="eastAsia" w:ascii="仿宋_GB2312" w:hAnsi="仿宋" w:eastAsia="仿宋_GB2312" w:cs="仿宋"/>
          <w:bCs/>
          <w:color w:val="auto"/>
          <w:sz w:val="32"/>
          <w:szCs w:val="32"/>
        </w:rPr>
        <w:t>元。采购类型为货物，采购方式为公开招标，付款方式为一次性付清。</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551E06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4D90D4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石洞镇人民政府</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647620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9C71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石洞镇人民政府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946F30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石洞镇人民政府部门整体（含部门预算项目）绩效自评报告、2024年民生实事票决制等专项预算项目绩效自评报告</w:t>
      </w:r>
      <w:r>
        <w:rPr>
          <w:rFonts w:hint="eastAsia" w:eastAsia="仿宋_GB2312" w:cs="仿宋_GB2312"/>
          <w:color w:val="auto"/>
          <w:kern w:val="2"/>
          <w:sz w:val="32"/>
          <w:szCs w:val="32"/>
          <w:highlight w:val="none"/>
          <w:lang w:val="en-US" w:eastAsia="zh-CN" w:bidi="ar-SA"/>
        </w:rPr>
        <w:t>。</w:t>
      </w:r>
    </w:p>
    <w:p w14:paraId="2551DC3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遂宁市安居区石洞镇人民政府部门整体（含部门预算项目）绩效自评得分为89分，绩效自评综述：2024年度本单位财政资金使用总体符合预算管理要求，项目实施规范有序，绩效目标基本达成。资金主要用于日常运转、民生保障、公共服务、乡村建设等领域，在推动乡村振兴、改善基础设施、提升群众获得感等方面取得了较好成效。但在预算管理及资产管理等方面仍存在一定提升空间。绩效自评报告详见附件。</w:t>
      </w:r>
    </w:p>
    <w:p w14:paraId="44E6762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城乡治理能力建设专项预算项目绩效自评得</w:t>
      </w:r>
      <w:r>
        <w:rPr>
          <w:rFonts w:hint="eastAsia" w:eastAsia="仿宋_GB2312" w:cs="仿宋_GB2312"/>
          <w:color w:val="auto"/>
          <w:kern w:val="2"/>
          <w:sz w:val="32"/>
          <w:szCs w:val="32"/>
          <w:highlight w:val="none"/>
          <w:lang w:val="en-US" w:eastAsia="zh-CN" w:bidi="ar-SA"/>
        </w:rPr>
        <w:t>分</w:t>
      </w:r>
      <w:r>
        <w:rPr>
          <w:rFonts w:hint="eastAsia" w:ascii="Times New Roman" w:hAnsi="Times New Roman" w:eastAsia="仿宋_GB2312" w:cs="仿宋_GB2312"/>
          <w:color w:val="auto"/>
          <w:kern w:val="2"/>
          <w:sz w:val="32"/>
          <w:szCs w:val="32"/>
          <w:highlight w:val="none"/>
          <w:lang w:val="en-US" w:eastAsia="zh-CN" w:bidi="ar-SA"/>
        </w:rPr>
        <w:t>为100分，绩效自评综述：项目整体实施情况较好，社区活动阵地已建成并投入使用，资金使用总体合规，较好实现预设绩效目标，有效改善了社区服务硬件条件，提升了居民满意度。</w:t>
      </w:r>
    </w:p>
    <w:p w14:paraId="497F63C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乡村振兴青年志愿者之家</w:t>
      </w:r>
      <w:r>
        <w:rPr>
          <w:rFonts w:hint="eastAsia" w:ascii="Times New Roman" w:hAnsi="Times New Roman" w:eastAsia="仿宋_GB2312" w:cs="仿宋_GB2312"/>
          <w:color w:val="auto"/>
          <w:kern w:val="2"/>
          <w:sz w:val="32"/>
          <w:szCs w:val="32"/>
          <w:highlight w:val="none"/>
          <w:lang w:val="en-US" w:eastAsia="zh-CN" w:bidi="ar-SA"/>
        </w:rPr>
        <w:t>建设专项预算项目绩效自评得</w:t>
      </w:r>
      <w:r>
        <w:rPr>
          <w:rFonts w:hint="eastAsia" w:eastAsia="仿宋_GB2312" w:cs="仿宋_GB2312"/>
          <w:color w:val="auto"/>
          <w:kern w:val="2"/>
          <w:sz w:val="32"/>
          <w:szCs w:val="32"/>
          <w:highlight w:val="none"/>
          <w:lang w:val="en-US" w:eastAsia="zh-CN" w:bidi="ar-SA"/>
        </w:rPr>
        <w:t>分</w:t>
      </w:r>
      <w:r>
        <w:rPr>
          <w:rFonts w:hint="eastAsia" w:ascii="Times New Roman" w:hAnsi="Times New Roman" w:eastAsia="仿宋_GB2312" w:cs="仿宋_GB2312"/>
          <w:color w:val="auto"/>
          <w:kern w:val="2"/>
          <w:sz w:val="32"/>
          <w:szCs w:val="32"/>
          <w:highlight w:val="none"/>
          <w:lang w:val="en-US" w:eastAsia="zh-CN" w:bidi="ar-SA"/>
        </w:rPr>
        <w:t>为100分，绩效自评综述：项目总体按计划实施，青年志愿者之家建成并投入使用，资金使用基本合规，有效带动了青年志愿者参与乡村振兴，群众认可度较高。</w:t>
      </w:r>
    </w:p>
    <w:p w14:paraId="4ED672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7FA12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民生实事票决制专项预算项目绩效自评得分为100分，绩效自评综述：总体来看，专项资金管理规范，项目实施顺利，大部分项目已按计划完成并投入使用，有效改善了群众生产生活条件，提升了公共服务水平，群众满意度较高，专项资金取得了良好的社会效益和经济效益。</w:t>
      </w:r>
    </w:p>
    <w:p w14:paraId="4280F17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以工代赈项目前期工作经费专项预算项目绩效自评得分为100分，绩效自评综述：总体来看，专项资金管理规范，前期工作支撑效果显著，项目通过高质量的前期工作顺利进入实施阶段，经费使用合规性较高。</w:t>
      </w:r>
    </w:p>
    <w:p w14:paraId="10073C0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高滩坝取水口以及一级饮用水源保护区专项预算项目绩效自评得分为100分，绩效自评综述：总体来看，专项资金管理规范，项目实施取得显著成效，高滩坝取水口安全保障能力和一级饮用水源保护区环境质量明显提升，居民饮水安全得到有效保障，但后续管护仍需加强。</w:t>
      </w:r>
    </w:p>
    <w:p w14:paraId="59460BA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en-US" w:eastAsia="zh-CN" w:bidi="ar-SA"/>
        </w:rPr>
      </w:pPr>
    </w:p>
    <w:p w14:paraId="592CE6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411E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C263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4C18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3AA4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D7E6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4028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2BE6B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8189F36">
      <w:pPr>
        <w:numPr>
          <w:ilvl w:val="0"/>
          <w:numId w:val="0"/>
        </w:numPr>
        <w:spacing w:line="600" w:lineRule="exact"/>
        <w:jc w:val="center"/>
        <w:outlineLvl w:val="0"/>
        <w:rPr>
          <w:rFonts w:ascii="Times New Roman" w:hAnsi="Times New Roman"/>
          <w:b/>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56B47371">
      <w:pPr>
        <w:pStyle w:val="20"/>
        <w:spacing w:line="560" w:lineRule="exact"/>
        <w:ind w:firstLine="640" w:firstLineChars="200"/>
        <w:rPr>
          <w:rFonts w:ascii="仿宋_GB2312" w:eastAsia="仿宋_GB2312"/>
          <w:color w:val="auto"/>
          <w:sz w:val="32"/>
          <w:szCs w:val="32"/>
        </w:rPr>
      </w:pPr>
      <w:bookmarkStart w:id="51"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0E14012">
      <w:pPr>
        <w:pStyle w:val="2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00345C0">
      <w:pPr>
        <w:pStyle w:val="2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B9853B7">
      <w:pPr>
        <w:pStyle w:val="2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62FC16A2">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313D193">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2931855">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C0C887F">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2B2EAAD">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一般公共服务（类）人大事务（款）代表工作（项）</w:t>
      </w:r>
      <w:r>
        <w:rPr>
          <w:rFonts w:ascii="仿宋_GB2312" w:eastAsia="仿宋_GB2312"/>
          <w:color w:val="auto"/>
          <w:sz w:val="32"/>
          <w:szCs w:val="32"/>
        </w:rPr>
        <w:t xml:space="preserve">: </w:t>
      </w:r>
      <w:r>
        <w:rPr>
          <w:rFonts w:hint="eastAsia" w:ascii="仿宋_GB2312" w:eastAsia="仿宋_GB2312"/>
          <w:color w:val="auto"/>
          <w:sz w:val="32"/>
          <w:szCs w:val="32"/>
        </w:rPr>
        <w:t>指</w:t>
      </w:r>
      <w:r>
        <w:rPr>
          <w:rFonts w:hint="eastAsia" w:hAnsi="仿宋"/>
          <w:sz w:val="32"/>
          <w:szCs w:val="32"/>
        </w:rPr>
        <w:t>乡镇人大代表监督、视察等工作</w:t>
      </w:r>
      <w:r>
        <w:rPr>
          <w:rFonts w:hint="eastAsia" w:ascii="仿宋_GB2312" w:eastAsia="仿宋_GB2312"/>
          <w:color w:val="auto"/>
          <w:sz w:val="32"/>
          <w:szCs w:val="32"/>
        </w:rPr>
        <w:t>。</w:t>
      </w:r>
    </w:p>
    <w:p w14:paraId="7133D366">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一般公共服务（类）人大事务（款）其他人大事务支出（项）</w:t>
      </w:r>
      <w:r>
        <w:rPr>
          <w:rFonts w:ascii="仿宋_GB2312" w:eastAsia="仿宋_GB2312"/>
          <w:color w:val="auto"/>
          <w:sz w:val="32"/>
          <w:szCs w:val="32"/>
        </w:rPr>
        <w:t>:</w:t>
      </w:r>
      <w:r>
        <w:rPr>
          <w:rFonts w:hint="eastAsia" w:ascii="仿宋_GB2312" w:eastAsia="仿宋_GB2312"/>
          <w:color w:val="auto"/>
          <w:sz w:val="32"/>
          <w:szCs w:val="32"/>
        </w:rPr>
        <w:t>指</w:t>
      </w:r>
      <w:r>
        <w:rPr>
          <w:rFonts w:hint="eastAsia" w:hAnsi="仿宋"/>
          <w:sz w:val="32"/>
          <w:szCs w:val="32"/>
        </w:rPr>
        <w:t>乡镇人大代表工作</w:t>
      </w:r>
      <w:r>
        <w:rPr>
          <w:rFonts w:hint="eastAsia" w:ascii="仿宋_GB2312" w:eastAsia="仿宋_GB2312"/>
          <w:color w:val="auto"/>
          <w:sz w:val="32"/>
          <w:szCs w:val="32"/>
        </w:rPr>
        <w:t>。</w:t>
      </w:r>
    </w:p>
    <w:p w14:paraId="07151993">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 xml:space="preserve"> 一般公共服务（类）政府办公厅（室）及相关机构事务（款）行政运行（项）</w:t>
      </w:r>
      <w:r>
        <w:rPr>
          <w:rFonts w:ascii="仿宋_GB2312" w:eastAsia="仿宋_GB2312"/>
          <w:color w:val="auto"/>
          <w:sz w:val="32"/>
          <w:szCs w:val="32"/>
        </w:rPr>
        <w:t xml:space="preserve">: </w:t>
      </w:r>
      <w:r>
        <w:rPr>
          <w:rFonts w:hint="eastAsia" w:ascii="仿宋_GB2312" w:eastAsia="仿宋_GB2312"/>
          <w:color w:val="auto"/>
          <w:sz w:val="32"/>
          <w:szCs w:val="32"/>
        </w:rPr>
        <w:t>指反映行政单位（包括实行公务员管理的事业单位）的基本支出。</w:t>
      </w:r>
    </w:p>
    <w:p w14:paraId="68FF7E25">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 xml:space="preserve"> 一般公共服务（类）政府办公厅（室）及相关机构事务（款）信访事务（项）</w:t>
      </w:r>
      <w:r>
        <w:rPr>
          <w:rFonts w:ascii="仿宋_GB2312" w:eastAsia="仿宋_GB2312"/>
          <w:color w:val="auto"/>
          <w:sz w:val="32"/>
          <w:szCs w:val="32"/>
        </w:rPr>
        <w:t xml:space="preserve">: </w:t>
      </w:r>
      <w:r>
        <w:rPr>
          <w:rFonts w:hint="eastAsia" w:ascii="仿宋_GB2312" w:eastAsia="仿宋_GB2312"/>
          <w:color w:val="auto"/>
          <w:sz w:val="32"/>
          <w:szCs w:val="32"/>
        </w:rPr>
        <w:t>指用于接待群众来信来访方面的支出。</w:t>
      </w:r>
    </w:p>
    <w:p w14:paraId="6AAD6DEB">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 xml:space="preserve"> 一般公共服务（类）政府办公厅（室）及相关机构事务（款）  其他政府办公厅（室）及相关机构事务支出（项）</w:t>
      </w:r>
      <w:r>
        <w:rPr>
          <w:rFonts w:ascii="仿宋_GB2312" w:eastAsia="仿宋_GB2312"/>
          <w:sz w:val="32"/>
          <w:szCs w:val="32"/>
        </w:rPr>
        <w:t xml:space="preserve">: </w:t>
      </w:r>
      <w:r>
        <w:rPr>
          <w:rFonts w:hint="eastAsia" w:ascii="仿宋_GB2312" w:eastAsia="仿宋_GB2312"/>
          <w:sz w:val="32"/>
          <w:szCs w:val="32"/>
        </w:rPr>
        <w:t>指其他政府办公厅（室）及相关机构事务支出。</w:t>
      </w:r>
    </w:p>
    <w:p w14:paraId="61D9A355">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 xml:space="preserve"> 一般公共服务（类）统计信息事务（款）其他统计信息事务支出（项）</w:t>
      </w:r>
      <w:r>
        <w:rPr>
          <w:rFonts w:ascii="仿宋_GB2312" w:eastAsia="仿宋_GB2312"/>
          <w:color w:val="auto"/>
          <w:sz w:val="32"/>
          <w:szCs w:val="32"/>
        </w:rPr>
        <w:t xml:space="preserve">: </w:t>
      </w:r>
      <w:r>
        <w:rPr>
          <w:rFonts w:hint="eastAsia" w:ascii="仿宋_GB2312" w:eastAsia="仿宋_GB2312"/>
          <w:color w:val="auto"/>
          <w:sz w:val="32"/>
          <w:szCs w:val="32"/>
        </w:rPr>
        <w:t>指镇（街道）统计工作支出。</w:t>
      </w:r>
    </w:p>
    <w:p w14:paraId="2DD1ABBD">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 xml:space="preserve"> 一般公共服务（类）纪检监察事务（款）其他纪检监察事务支出（项）</w:t>
      </w:r>
      <w:r>
        <w:rPr>
          <w:rFonts w:ascii="仿宋_GB2312" w:eastAsia="仿宋_GB2312"/>
          <w:color w:val="auto"/>
          <w:sz w:val="32"/>
          <w:szCs w:val="32"/>
        </w:rPr>
        <w:t xml:space="preserve">: </w:t>
      </w:r>
      <w:r>
        <w:rPr>
          <w:rFonts w:hint="eastAsia" w:ascii="仿宋_GB2312" w:eastAsia="仿宋_GB2312"/>
          <w:color w:val="auto"/>
          <w:sz w:val="32"/>
          <w:szCs w:val="32"/>
        </w:rPr>
        <w:t>指乡镇监察工作支出。</w:t>
      </w:r>
    </w:p>
    <w:p w14:paraId="4131F6D5">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16.一般公共服务（类）群众团体事务（款）行政运行（项）</w:t>
      </w:r>
      <w:r>
        <w:rPr>
          <w:rFonts w:ascii="仿宋_GB2312" w:eastAsia="仿宋_GB2312"/>
          <w:color w:val="auto"/>
          <w:sz w:val="32"/>
          <w:szCs w:val="32"/>
        </w:rPr>
        <w:t xml:space="preserve">: </w:t>
      </w:r>
      <w:r>
        <w:rPr>
          <w:rFonts w:hint="eastAsia" w:ascii="仿宋_GB2312" w:eastAsia="仿宋_GB2312"/>
          <w:color w:val="auto"/>
          <w:sz w:val="32"/>
          <w:szCs w:val="32"/>
        </w:rPr>
        <w:t>指其他群众团体事务支出。</w:t>
      </w:r>
    </w:p>
    <w:p w14:paraId="69F09CC8">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17.一般公共服务（类）群众团体事务（款）其他群众团体事务支出（项）</w:t>
      </w:r>
      <w:r>
        <w:rPr>
          <w:rFonts w:ascii="仿宋_GB2312" w:eastAsia="仿宋_GB2312"/>
          <w:color w:val="auto"/>
          <w:sz w:val="32"/>
          <w:szCs w:val="32"/>
        </w:rPr>
        <w:t xml:space="preserve">: </w:t>
      </w:r>
      <w:r>
        <w:rPr>
          <w:rFonts w:hint="eastAsia" w:ascii="仿宋_GB2312" w:eastAsia="仿宋_GB2312"/>
          <w:color w:val="auto"/>
          <w:sz w:val="32"/>
          <w:szCs w:val="32"/>
        </w:rPr>
        <w:t>指镇（街道）团委工作支出。</w:t>
      </w:r>
    </w:p>
    <w:p w14:paraId="12E5E8FB">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 文化旅游体育与传媒（类）文化和旅游（款）  其他文化和旅游支出（项）</w:t>
      </w:r>
      <w:r>
        <w:rPr>
          <w:rFonts w:ascii="仿宋_GB2312" w:eastAsia="仿宋_GB2312"/>
          <w:color w:val="auto"/>
          <w:sz w:val="32"/>
          <w:szCs w:val="32"/>
        </w:rPr>
        <w:t xml:space="preserve">: </w:t>
      </w:r>
      <w:r>
        <w:rPr>
          <w:rFonts w:hint="eastAsia" w:ascii="仿宋_GB2312" w:eastAsia="仿宋_GB2312"/>
          <w:color w:val="auto"/>
          <w:sz w:val="32"/>
          <w:szCs w:val="32"/>
        </w:rPr>
        <w:t>指其他文化和旅游支出。</w:t>
      </w:r>
    </w:p>
    <w:p w14:paraId="0639001D">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 社会保障和就业（类）民政管理事务（款） 其他民政管理事务支出（项）</w:t>
      </w:r>
      <w:r>
        <w:rPr>
          <w:rFonts w:ascii="仿宋_GB2312" w:eastAsia="仿宋_GB2312"/>
          <w:color w:val="auto"/>
          <w:sz w:val="32"/>
          <w:szCs w:val="32"/>
        </w:rPr>
        <w:t xml:space="preserve">: </w:t>
      </w:r>
      <w:r>
        <w:rPr>
          <w:rFonts w:hint="eastAsia" w:ascii="仿宋_GB2312" w:eastAsia="仿宋_GB2312"/>
          <w:color w:val="auto"/>
          <w:sz w:val="32"/>
          <w:szCs w:val="32"/>
        </w:rPr>
        <w:t>指创新社区管理工作支出。</w:t>
      </w:r>
    </w:p>
    <w:p w14:paraId="3A4B2992">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 社会保障和就业（类）行政事业单位养老支出（款</w:t>
      </w:r>
      <w:r>
        <w:rPr>
          <w:rFonts w:ascii="仿宋_GB2312" w:eastAsia="仿宋_GB2312"/>
          <w:color w:val="auto"/>
          <w:sz w:val="32"/>
          <w:szCs w:val="32"/>
        </w:rPr>
        <w:t>）</w:t>
      </w:r>
      <w:r>
        <w:rPr>
          <w:rFonts w:hint="eastAsia" w:ascii="仿宋_GB2312" w:eastAsia="仿宋_GB2312"/>
          <w:color w:val="auto"/>
          <w:sz w:val="32"/>
          <w:szCs w:val="32"/>
        </w:rPr>
        <w:t>机关事业单位基本养老保险缴费支出（项）</w:t>
      </w:r>
      <w:r>
        <w:rPr>
          <w:rFonts w:ascii="仿宋_GB2312" w:eastAsia="仿宋_GB2312"/>
          <w:color w:val="auto"/>
          <w:sz w:val="32"/>
          <w:szCs w:val="32"/>
        </w:rPr>
        <w:t xml:space="preserve">: </w:t>
      </w:r>
      <w:r>
        <w:rPr>
          <w:rFonts w:hint="eastAsia" w:ascii="仿宋_GB2312" w:eastAsia="仿宋_GB2312"/>
          <w:color w:val="auto"/>
          <w:sz w:val="32"/>
          <w:szCs w:val="32"/>
        </w:rPr>
        <w:t>指机关事业单位实施养老保险制度由单位缴纳的基本养老保险费支出。</w:t>
      </w:r>
    </w:p>
    <w:p w14:paraId="484BEEF5">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 社会保障和就业（类）其他社会保障和就业支出（款</w:t>
      </w:r>
      <w:r>
        <w:rPr>
          <w:rFonts w:ascii="仿宋_GB2312" w:eastAsia="仿宋_GB2312"/>
          <w:color w:val="auto"/>
          <w:sz w:val="32"/>
          <w:szCs w:val="32"/>
        </w:rPr>
        <w:t>）</w:t>
      </w:r>
      <w:r>
        <w:rPr>
          <w:rFonts w:hint="eastAsia" w:ascii="仿宋_GB2312" w:eastAsia="仿宋_GB2312"/>
          <w:color w:val="auto"/>
          <w:sz w:val="32"/>
          <w:szCs w:val="32"/>
        </w:rPr>
        <w:t>其他社会保障和就业支出(项）</w:t>
      </w:r>
      <w:r>
        <w:rPr>
          <w:rFonts w:ascii="仿宋_GB2312" w:eastAsia="仿宋_GB2312"/>
          <w:color w:val="auto"/>
          <w:sz w:val="32"/>
          <w:szCs w:val="32"/>
        </w:rPr>
        <w:t xml:space="preserve">: </w:t>
      </w:r>
      <w:r>
        <w:rPr>
          <w:rFonts w:hint="eastAsia" w:ascii="仿宋_GB2312" w:eastAsia="仿宋_GB2312"/>
          <w:color w:val="auto"/>
          <w:sz w:val="32"/>
          <w:szCs w:val="32"/>
        </w:rPr>
        <w:t>指其他用于社会保障和就业的支出。</w:t>
      </w:r>
    </w:p>
    <w:p w14:paraId="2EF1A970">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 卫生健康（类）卫生健康管理事务（款</w:t>
      </w:r>
      <w:r>
        <w:rPr>
          <w:rFonts w:ascii="仿宋_GB2312" w:eastAsia="仿宋_GB2312"/>
          <w:color w:val="auto"/>
          <w:sz w:val="32"/>
          <w:szCs w:val="32"/>
        </w:rPr>
        <w:t>）</w:t>
      </w:r>
      <w:r>
        <w:rPr>
          <w:rFonts w:hint="eastAsia" w:ascii="仿宋_GB2312" w:eastAsia="仿宋_GB2312"/>
          <w:color w:val="auto"/>
          <w:sz w:val="32"/>
          <w:szCs w:val="32"/>
        </w:rPr>
        <w:t>行政运行(项）</w:t>
      </w:r>
      <w:r>
        <w:rPr>
          <w:rFonts w:ascii="仿宋_GB2312" w:eastAsia="仿宋_GB2312"/>
          <w:color w:val="auto"/>
          <w:sz w:val="32"/>
          <w:szCs w:val="32"/>
        </w:rPr>
        <w:t xml:space="preserve">: </w:t>
      </w:r>
      <w:r>
        <w:rPr>
          <w:rFonts w:hint="eastAsia" w:ascii="仿宋_GB2312" w:eastAsia="仿宋_GB2312"/>
          <w:color w:val="auto"/>
          <w:sz w:val="32"/>
          <w:szCs w:val="32"/>
        </w:rPr>
        <w:t>指反映事业单位的基本支出。</w:t>
      </w:r>
    </w:p>
    <w:p w14:paraId="22BF3AF6">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 卫生健康（类）公共卫生（款</w:t>
      </w:r>
      <w:r>
        <w:rPr>
          <w:rFonts w:ascii="仿宋_GB2312" w:eastAsia="仿宋_GB2312"/>
          <w:color w:val="auto"/>
          <w:sz w:val="32"/>
          <w:szCs w:val="32"/>
        </w:rPr>
        <w:t>）</w:t>
      </w:r>
      <w:r>
        <w:rPr>
          <w:rFonts w:hint="eastAsia" w:ascii="仿宋_GB2312" w:eastAsia="仿宋_GB2312"/>
          <w:color w:val="auto"/>
          <w:sz w:val="32"/>
          <w:szCs w:val="32"/>
        </w:rPr>
        <w:t>突发公共卫生事件应急处理(项）</w:t>
      </w:r>
      <w:r>
        <w:rPr>
          <w:rFonts w:ascii="仿宋_GB2312" w:eastAsia="仿宋_GB2312"/>
          <w:color w:val="auto"/>
          <w:sz w:val="32"/>
          <w:szCs w:val="32"/>
        </w:rPr>
        <w:t xml:space="preserve">: </w:t>
      </w:r>
      <w:r>
        <w:rPr>
          <w:rFonts w:hint="eastAsia" w:ascii="仿宋_GB2312" w:eastAsia="仿宋_GB2312"/>
          <w:color w:val="auto"/>
          <w:sz w:val="32"/>
          <w:szCs w:val="32"/>
        </w:rPr>
        <w:t>指用于突发公共卫生事件应急处理的支出。</w:t>
      </w:r>
    </w:p>
    <w:p w14:paraId="7FBF75C5">
      <w:pPr>
        <w:pStyle w:val="2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行政单位医疗(项）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7CB14168">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 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事业单位医疗(项）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指财政部门安排的事业单位医疗补助经费。</w:t>
      </w:r>
    </w:p>
    <w:p w14:paraId="0C01D731">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 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公务员医疗补助(项）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指财政部门安排的公务员医疗补助经费。</w:t>
      </w:r>
    </w:p>
    <w:p w14:paraId="2BA76490">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 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其他行政事业单位医疗支出(项）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指财政部门安排的其他行政事业</w:t>
      </w:r>
      <w:r>
        <w:rPr>
          <w:rFonts w:hint="eastAsia" w:ascii="仿宋_GB2312" w:eastAsia="仿宋_GB2312"/>
          <w:color w:val="auto"/>
          <w:sz w:val="32"/>
          <w:szCs w:val="32"/>
          <w:lang w:eastAsia="zh-CN"/>
        </w:rPr>
        <w:t>医</w:t>
      </w:r>
      <w:r>
        <w:rPr>
          <w:rFonts w:hint="eastAsia" w:ascii="仿宋_GB2312" w:eastAsia="仿宋_GB2312"/>
          <w:color w:val="auto"/>
          <w:sz w:val="32"/>
          <w:szCs w:val="32"/>
        </w:rPr>
        <w:t>疗保险缴费经费。</w:t>
      </w:r>
    </w:p>
    <w:p w14:paraId="3F37C5DE">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 节能环保（类）污染防治（款</w:t>
      </w:r>
      <w:r>
        <w:rPr>
          <w:rFonts w:ascii="仿宋_GB2312" w:eastAsia="仿宋_GB2312"/>
          <w:color w:val="auto"/>
          <w:sz w:val="32"/>
          <w:szCs w:val="32"/>
        </w:rPr>
        <w:t>）</w:t>
      </w:r>
      <w:r>
        <w:rPr>
          <w:rFonts w:hint="eastAsia" w:ascii="仿宋_GB2312" w:eastAsia="仿宋_GB2312"/>
          <w:color w:val="auto"/>
          <w:sz w:val="32"/>
          <w:szCs w:val="32"/>
        </w:rPr>
        <w:t>水体(项）</w:t>
      </w:r>
      <w:r>
        <w:rPr>
          <w:rFonts w:ascii="仿宋_GB2312" w:eastAsia="仿宋_GB2312"/>
          <w:color w:val="auto"/>
          <w:sz w:val="32"/>
          <w:szCs w:val="32"/>
        </w:rPr>
        <w:t xml:space="preserve">: </w:t>
      </w:r>
      <w:r>
        <w:rPr>
          <w:rFonts w:hint="eastAsia" w:ascii="仿宋_GB2312" w:eastAsia="仿宋_GB2312"/>
          <w:color w:val="auto"/>
          <w:sz w:val="32"/>
          <w:szCs w:val="32"/>
        </w:rPr>
        <w:t>指高滩坝饮用水源保护专项工作支出。</w:t>
      </w:r>
    </w:p>
    <w:p w14:paraId="2F210BDF">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 节能环保（类）自然生态保护（款</w:t>
      </w:r>
      <w:r>
        <w:rPr>
          <w:rFonts w:ascii="仿宋_GB2312" w:eastAsia="仿宋_GB2312"/>
          <w:color w:val="auto"/>
          <w:sz w:val="32"/>
          <w:szCs w:val="32"/>
        </w:rPr>
        <w:t>）</w:t>
      </w:r>
      <w:r>
        <w:rPr>
          <w:rFonts w:hint="eastAsia" w:ascii="仿宋_GB2312" w:eastAsia="仿宋_GB2312"/>
          <w:color w:val="auto"/>
          <w:sz w:val="32"/>
          <w:szCs w:val="32"/>
        </w:rPr>
        <w:t>农村环境保护(项）</w:t>
      </w:r>
      <w:r>
        <w:rPr>
          <w:rFonts w:ascii="仿宋_GB2312" w:eastAsia="仿宋_GB2312"/>
          <w:color w:val="auto"/>
          <w:sz w:val="32"/>
          <w:szCs w:val="32"/>
        </w:rPr>
        <w:t xml:space="preserve">: </w:t>
      </w:r>
      <w:r>
        <w:rPr>
          <w:rFonts w:hint="eastAsia" w:ascii="仿宋_GB2312" w:eastAsia="仿宋_GB2312"/>
          <w:color w:val="auto"/>
          <w:sz w:val="32"/>
          <w:szCs w:val="32"/>
        </w:rPr>
        <w:t>指环境卫生整治支出。</w:t>
      </w:r>
    </w:p>
    <w:p w14:paraId="754533B9">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 城乡社区（类）城乡社区公共设施（款</w:t>
      </w:r>
      <w:r>
        <w:rPr>
          <w:rFonts w:ascii="仿宋_GB2312" w:eastAsia="仿宋_GB2312"/>
          <w:color w:val="auto"/>
          <w:sz w:val="32"/>
          <w:szCs w:val="32"/>
        </w:rPr>
        <w:t>）</w:t>
      </w:r>
      <w:r>
        <w:rPr>
          <w:rFonts w:hint="eastAsia" w:ascii="仿宋_GB2312" w:eastAsia="仿宋_GB2312"/>
          <w:color w:val="auto"/>
          <w:sz w:val="32"/>
          <w:szCs w:val="32"/>
        </w:rPr>
        <w:t>其他城乡社区公共设施支出(项）</w:t>
      </w:r>
      <w:r>
        <w:rPr>
          <w:rFonts w:ascii="仿宋_GB2312" w:eastAsia="仿宋_GB2312"/>
          <w:color w:val="auto"/>
          <w:sz w:val="32"/>
          <w:szCs w:val="32"/>
        </w:rPr>
        <w:t xml:space="preserve">: </w:t>
      </w:r>
      <w:r>
        <w:rPr>
          <w:rFonts w:hint="eastAsia" w:ascii="仿宋_GB2312" w:eastAsia="仿宋_GB2312"/>
          <w:color w:val="auto"/>
          <w:sz w:val="32"/>
          <w:szCs w:val="32"/>
        </w:rPr>
        <w:t>指乡镇基础设施和场镇街道维护支出。</w:t>
      </w:r>
    </w:p>
    <w:p w14:paraId="5696A09F">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 农林水（类）农业农村（款</w:t>
      </w:r>
      <w:r>
        <w:rPr>
          <w:rFonts w:ascii="仿宋_GB2312" w:eastAsia="仿宋_GB2312"/>
          <w:color w:val="auto"/>
          <w:sz w:val="32"/>
          <w:szCs w:val="32"/>
        </w:rPr>
        <w:t>）</w:t>
      </w:r>
      <w:r>
        <w:rPr>
          <w:rFonts w:hint="eastAsia" w:ascii="仿宋_GB2312" w:eastAsia="仿宋_GB2312"/>
          <w:color w:val="auto"/>
          <w:sz w:val="32"/>
          <w:szCs w:val="32"/>
        </w:rPr>
        <w:t>事业运行(项）</w:t>
      </w:r>
      <w:r>
        <w:rPr>
          <w:rFonts w:ascii="仿宋_GB2312" w:eastAsia="仿宋_GB2312"/>
          <w:color w:val="auto"/>
          <w:sz w:val="32"/>
          <w:szCs w:val="32"/>
        </w:rPr>
        <w:t>:</w:t>
      </w:r>
      <w:r>
        <w:rPr>
          <w:rFonts w:hint="eastAsia" w:ascii="仿宋_GB2312" w:eastAsia="仿宋_GB2312"/>
          <w:color w:val="auto"/>
          <w:sz w:val="32"/>
          <w:szCs w:val="32"/>
        </w:rPr>
        <w:t>指用于农业事业单位基本支出。</w:t>
      </w:r>
    </w:p>
    <w:p w14:paraId="3442463D">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 农林水（类）农村综合改革（款</w:t>
      </w:r>
      <w:r>
        <w:rPr>
          <w:rFonts w:ascii="仿宋_GB2312" w:eastAsia="仿宋_GB2312"/>
          <w:color w:val="auto"/>
          <w:sz w:val="32"/>
          <w:szCs w:val="32"/>
        </w:rPr>
        <w:t>）</w:t>
      </w:r>
      <w:r>
        <w:rPr>
          <w:rFonts w:hint="eastAsia" w:ascii="仿宋_GB2312" w:eastAsia="仿宋_GB2312"/>
          <w:color w:val="auto"/>
          <w:sz w:val="32"/>
          <w:szCs w:val="32"/>
        </w:rPr>
        <w:t>对村民委员会和村党支部的补助(项）</w:t>
      </w:r>
      <w:r>
        <w:rPr>
          <w:rFonts w:ascii="仿宋_GB2312" w:eastAsia="仿宋_GB2312"/>
          <w:color w:val="auto"/>
          <w:sz w:val="32"/>
          <w:szCs w:val="32"/>
        </w:rPr>
        <w:t xml:space="preserve">: </w:t>
      </w:r>
      <w:r>
        <w:rPr>
          <w:rFonts w:hint="eastAsia" w:ascii="仿宋_GB2312" w:eastAsia="仿宋_GB2312"/>
          <w:color w:val="auto"/>
          <w:sz w:val="32"/>
          <w:szCs w:val="32"/>
        </w:rPr>
        <w:t>指各级财政对村民委员会和村党支部的补助支出，以及支持建立县级基本财力保障机制安排的村级组织运转奖补资金。</w:t>
      </w:r>
    </w:p>
    <w:p w14:paraId="79C14DE1">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 住房保障（类）住房改革支出（款</w:t>
      </w:r>
      <w:r>
        <w:rPr>
          <w:rFonts w:ascii="仿宋_GB2312" w:eastAsia="仿宋_GB2312"/>
          <w:color w:val="auto"/>
          <w:sz w:val="32"/>
          <w:szCs w:val="32"/>
        </w:rPr>
        <w:t>）</w:t>
      </w:r>
      <w:r>
        <w:rPr>
          <w:rFonts w:hint="eastAsia" w:ascii="仿宋_GB2312" w:eastAsia="仿宋_GB2312"/>
          <w:color w:val="auto"/>
          <w:sz w:val="32"/>
          <w:szCs w:val="32"/>
        </w:rPr>
        <w:t>住房公积金(项）</w:t>
      </w:r>
      <w:r>
        <w:rPr>
          <w:rFonts w:ascii="仿宋_GB2312" w:eastAsia="仿宋_GB2312"/>
          <w:color w:val="auto"/>
          <w:sz w:val="32"/>
          <w:szCs w:val="32"/>
        </w:rPr>
        <w:t xml:space="preserve">: </w:t>
      </w:r>
      <w:r>
        <w:rPr>
          <w:rFonts w:hint="eastAsia" w:ascii="仿宋_GB2312" w:eastAsia="仿宋_GB2312"/>
          <w:color w:val="auto"/>
          <w:sz w:val="32"/>
          <w:szCs w:val="32"/>
        </w:rPr>
        <w:t>指</w:t>
      </w:r>
      <w:r>
        <w:rPr>
          <w:rFonts w:hint="eastAsia" w:hAnsi="仿宋"/>
          <w:sz w:val="32"/>
          <w:szCs w:val="32"/>
        </w:rPr>
        <w:t>缴纳住房公积金支出</w:t>
      </w:r>
      <w:r>
        <w:rPr>
          <w:rFonts w:hint="eastAsia" w:ascii="仿宋_GB2312" w:eastAsia="仿宋_GB2312"/>
          <w:color w:val="auto"/>
          <w:sz w:val="32"/>
          <w:szCs w:val="32"/>
        </w:rPr>
        <w:t>。</w:t>
      </w:r>
    </w:p>
    <w:p w14:paraId="0C85A4D5">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4460353">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7F19C4C">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89DBABD">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DF759B">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E776D">
      <w:pPr>
        <w:spacing w:line="600" w:lineRule="exact"/>
        <w:jc w:val="center"/>
        <w:rPr>
          <w:rStyle w:val="16"/>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6CD37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2024年石洞镇</w:t>
      </w:r>
      <w:r>
        <w:rPr>
          <w:rFonts w:hint="default" w:ascii="Times New Roman" w:hAnsi="Times New Roman" w:eastAsia="方正小标宋简体" w:cs="Times New Roman"/>
          <w:b w:val="0"/>
          <w:bCs/>
          <w:sz w:val="44"/>
          <w:szCs w:val="44"/>
          <w:highlight w:val="none"/>
          <w:shd w:val="clear" w:color="auto" w:fill="FFFFFF"/>
        </w:rPr>
        <w:t>部门</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D7022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07D0602">
      <w:pPr>
        <w:pStyle w:val="20"/>
        <w:spacing w:line="560" w:lineRule="exact"/>
        <w:ind w:firstLine="640" w:firstLineChars="200"/>
        <w:rPr>
          <w:rFonts w:hint="default" w:ascii="仿宋_GB2312" w:eastAsia="仿宋_GB2312"/>
          <w:color w:val="auto"/>
          <w:sz w:val="32"/>
          <w:szCs w:val="32"/>
          <w:lang w:val="zh-CN"/>
        </w:rPr>
      </w:pPr>
      <w:r>
        <w:rPr>
          <w:rFonts w:hint="eastAsia" w:ascii="仿宋_GB2312" w:eastAsia="仿宋_GB2312"/>
          <w:color w:val="auto"/>
          <w:sz w:val="32"/>
          <w:szCs w:val="32"/>
          <w:lang w:val="zh-CN" w:eastAsia="zh-CN"/>
        </w:rPr>
        <w:t>遂宁市安居区石洞镇人民政府为一级预算单位，内设党政办公室、党建工作办公室、经济发展和乡村振兴办公室、社会事务和社会治理办公室、应急管理办公室、综合执法办公室、便民服务中心（退役军人服务站）、农业综合服务中心、宣传文化服务中心（新时代文明实践所）</w:t>
      </w:r>
      <w:r>
        <w:rPr>
          <w:rFonts w:hint="eastAsia" w:ascii="仿宋_GB2312" w:eastAsia="仿宋_GB2312"/>
          <w:color w:val="auto"/>
          <w:sz w:val="32"/>
          <w:szCs w:val="32"/>
          <w:lang w:val="en-US" w:eastAsia="zh-CN"/>
        </w:rPr>
        <w:t>9个</w:t>
      </w:r>
      <w:r>
        <w:rPr>
          <w:rFonts w:hint="eastAsia" w:ascii="仿宋_GB2312" w:eastAsia="仿宋_GB2312"/>
          <w:color w:val="auto"/>
          <w:sz w:val="32"/>
          <w:szCs w:val="32"/>
          <w:lang w:val="zh-CN" w:eastAsia="zh-CN"/>
        </w:rPr>
        <w:t>综合办事机构。</w:t>
      </w:r>
    </w:p>
    <w:p w14:paraId="500E0B02">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689720BE">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1．贯彻执行本级人民代表大会的决议和上级国家行政机关的决定和命令，发布决定和命令。</w:t>
      </w:r>
    </w:p>
    <w:p w14:paraId="08BB0EFF">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2．贯彻执行本行政区域内经济和社会发展计划、预算，管理本行政区域内的经济、教育、科学、文化、卫生、体育、财政、民政、统计、公安、司法行政等行政工作。</w:t>
      </w:r>
    </w:p>
    <w:p w14:paraId="24AA04F9">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3.负责本行政区域内的基层治理，负责社会主义民主法治建设和精神文明建设，负责民生保障、社会救助、社会治安综合治理、生态文明建设、脱贫成果巩固、乡村振兴、民族宗教、森林防灭火、防灾减灾、应急管理、镇村建设、自然资源、耕地保护等工作。</w:t>
      </w:r>
    </w:p>
    <w:p w14:paraId="67CC124E">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4．负责提供区域公共服务，完善基本公共服务体系，依法依规承接区级部门下放的服务管理权限。落实人力资源社会保障、民政、教育、科技、文化、体育、卫生健康、农民工服务、退役军人事务等领域相关法规政策。负责推进政府职能转变、依法治理等工作，建设服务型政府。</w:t>
      </w:r>
    </w:p>
    <w:p w14:paraId="29BCA40C">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5．负责保护社会主义的全民所有财产和劳动群众集体所有财产,保护公民私人所有合法财产，维护社会秩序，保障公民的人身权利、民主权利和其他权利。保护各种经济组织的合法权益。保障少数民族的权利和尊重少数民族的风俗习惯。</w:t>
      </w:r>
    </w:p>
    <w:p w14:paraId="6D3E6C93">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6．负责职责范围内安全生产和职业健康、生态环境保护等工作,及时向上级党委、政府反映社情民意，进一步密切党和政府与人民群众的关系。</w:t>
      </w:r>
    </w:p>
    <w:p w14:paraId="78BE58A8">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7．负责有效承接按程序下放或委托的行政权力事项，落实属地清单中的主体责任与配合责任。</w:t>
      </w:r>
    </w:p>
    <w:p w14:paraId="0156EB73">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8．监督执法管理。对辖区内各类行政执法工作进行统筹协调,组织开展群众监督和社会监督。</w:t>
      </w:r>
    </w:p>
    <w:p w14:paraId="35F39AF9">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zh-CN" w:eastAsia="zh-CN"/>
        </w:rPr>
        <w:t>9．完成区委、区人民政府交办的其他事项。</w:t>
      </w:r>
    </w:p>
    <w:p w14:paraId="092EFEDD">
      <w:pPr>
        <w:widowControl/>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C0A0CE5">
      <w:pPr>
        <w:pStyle w:val="20"/>
        <w:spacing w:line="560" w:lineRule="exact"/>
        <w:ind w:firstLine="640" w:firstLineChars="200"/>
        <w:rPr>
          <w:rFonts w:hint="default" w:ascii="Times New Roman" w:hAnsi="Times New Roman" w:eastAsia="仿宋_GB2312" w:cs="仿宋_GB2312"/>
          <w:color w:val="auto"/>
          <w:kern w:val="2"/>
          <w:sz w:val="32"/>
          <w:szCs w:val="32"/>
          <w:highlight w:val="none"/>
          <w:lang w:val="zh-CN" w:eastAsia="zh-CN" w:bidi="ar-SA"/>
        </w:rPr>
      </w:pPr>
      <w:del w:id="0" w:author="Administrator" w:date="2025-08-25T11:45:51Z">
        <w:r>
          <w:rPr>
            <w:rFonts w:hint="eastAsia" w:ascii="仿宋_GB2312" w:eastAsia="仿宋_GB2312"/>
            <w:color w:val="auto"/>
            <w:sz w:val="32"/>
            <w:szCs w:val="32"/>
            <w:lang w:val="zh-CN" w:eastAsia="zh-CN"/>
          </w:rPr>
          <w:delText>截止</w:delText>
        </w:r>
      </w:del>
      <w:ins w:id="1" w:author="Administrator" w:date="2025-08-25T11:45:51Z">
        <w:r>
          <w:rPr>
            <w:rFonts w:hint="eastAsia" w:ascii="仿宋_GB2312" w:eastAsia="仿宋_GB2312"/>
            <w:color w:val="auto"/>
            <w:sz w:val="32"/>
            <w:szCs w:val="32"/>
            <w:lang w:val="zh-CN" w:eastAsia="zh-CN"/>
          </w:rPr>
          <w:t>截至</w:t>
        </w:r>
      </w:ins>
      <w:r>
        <w:rPr>
          <w:rFonts w:hint="eastAsia" w:ascii="仿宋_GB2312" w:eastAsia="仿宋_GB2312"/>
          <w:color w:val="auto"/>
          <w:sz w:val="32"/>
          <w:szCs w:val="32"/>
          <w:lang w:val="en-US" w:eastAsia="zh-CN"/>
        </w:rPr>
        <w:t>2024年末，本单位实有人数41人，其中：行政人员25人，非参公事业人员16人。</w:t>
      </w:r>
    </w:p>
    <w:p w14:paraId="680C02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5FC034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7AC1F18">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zh-CN" w:eastAsia="zh-CN"/>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val="zh-CN" w:eastAsia="zh-CN"/>
        </w:rPr>
        <w:t>年本单位年初预算收入</w:t>
      </w:r>
      <w:r>
        <w:rPr>
          <w:rFonts w:hint="eastAsia" w:ascii="仿宋_GB2312" w:eastAsia="仿宋_GB2312"/>
          <w:color w:val="auto"/>
          <w:sz w:val="32"/>
          <w:szCs w:val="32"/>
          <w:lang w:val="en-US" w:eastAsia="zh-CN"/>
        </w:rPr>
        <w:t>1174.00万元，其中：一般公共预算财政拨款收入1124.00万元，占95.74%；政府性基金预算财政拨款收入50.00万元，占4.26%。2024年本单位</w:t>
      </w:r>
      <w:r>
        <w:rPr>
          <w:rFonts w:hint="eastAsia" w:ascii="仿宋_GB2312" w:eastAsia="仿宋_GB2312"/>
          <w:color w:val="auto"/>
          <w:sz w:val="32"/>
          <w:szCs w:val="32"/>
          <w:lang w:val="zh-CN" w:eastAsia="zh-CN"/>
        </w:rPr>
        <w:t>决算收入</w:t>
      </w:r>
      <w:r>
        <w:rPr>
          <w:rFonts w:hint="eastAsia" w:ascii="仿宋_GB2312" w:eastAsia="仿宋_GB2312"/>
          <w:color w:val="auto"/>
          <w:sz w:val="32"/>
          <w:szCs w:val="32"/>
          <w:lang w:val="en-US" w:eastAsia="zh-CN"/>
        </w:rPr>
        <w:t>1402.75万元，其中：一般公共预算财政拨款收入1285.07万元，占91.61%，较年初预算上涨9.46%，主要原因是增人增资追加人员经费及驻村工作队工作经费、综合文化站（中心）免费开放资金等项目经费；政府性基金预算财政拨款收入117.68万元，占8.39%，较年初预算上涨135.36%，主要原因是追加了乡村振兴青年志愿者之家等项目经费。</w:t>
      </w:r>
    </w:p>
    <w:p w14:paraId="28668B7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eastAsia="楷体_GB2312" w:cs="Times New Roman"/>
          <w:b/>
          <w:bCs/>
          <w:color w:val="000000"/>
          <w:kern w:val="0"/>
          <w:sz w:val="32"/>
          <w:szCs w:val="32"/>
          <w:highlight w:val="none"/>
          <w:shd w:val="clear" w:color="auto" w:fill="FFFFFF"/>
          <w:lang w:val="zh-CN"/>
        </w:rPr>
        <w:t>（二）</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C2E1781">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zh-CN" w:eastAsia="zh-CN"/>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val="zh-CN" w:eastAsia="zh-CN"/>
        </w:rPr>
        <w:t>年本单位年初预算支出</w:t>
      </w:r>
      <w:r>
        <w:rPr>
          <w:rFonts w:hint="eastAsia" w:ascii="仿宋_GB2312" w:eastAsia="仿宋_GB2312"/>
          <w:color w:val="auto"/>
          <w:sz w:val="32"/>
          <w:szCs w:val="32"/>
          <w:lang w:val="en-US" w:eastAsia="zh-CN"/>
        </w:rPr>
        <w:t>1174.00万元，其中：基本支出1071.00万元，占91.23%；项目支出103.00万元，占8.77%。2024年本单位</w:t>
      </w:r>
      <w:r>
        <w:rPr>
          <w:rFonts w:hint="eastAsia" w:ascii="仿宋_GB2312" w:eastAsia="仿宋_GB2312"/>
          <w:color w:val="auto"/>
          <w:sz w:val="32"/>
          <w:szCs w:val="32"/>
          <w:lang w:val="zh-CN" w:eastAsia="zh-CN"/>
        </w:rPr>
        <w:t>决算支出</w:t>
      </w:r>
      <w:r>
        <w:rPr>
          <w:rFonts w:hint="eastAsia" w:ascii="仿宋_GB2312" w:eastAsia="仿宋_GB2312"/>
          <w:color w:val="auto"/>
          <w:sz w:val="32"/>
          <w:szCs w:val="32"/>
          <w:lang w:val="en-US" w:eastAsia="zh-CN"/>
        </w:rPr>
        <w:t>1402.75万元，其中：基本支1090.15万元，占77.72%，较年初预算上涨1.79%，主要原因是增人增资追加人员经费。项目支出312.60万元，占22.28%，较年初预算上涨203.50%，主要原因是追加了2024村级公共服务经费、乡村振兴青年志愿者之家等项目经费。</w:t>
      </w:r>
    </w:p>
    <w:p w14:paraId="1597AE4D">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CC57060">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en-US" w:eastAsia="zh-CN"/>
        </w:rPr>
        <w:t>2024年本单位无</w:t>
      </w:r>
      <w:r>
        <w:rPr>
          <w:rFonts w:hint="default" w:ascii="仿宋_GB2312" w:eastAsia="仿宋_GB2312"/>
          <w:color w:val="auto"/>
          <w:sz w:val="32"/>
          <w:szCs w:val="32"/>
          <w:lang w:val="en-US" w:eastAsia="zh-CN"/>
        </w:rPr>
        <w:t>结转结余。</w:t>
      </w:r>
    </w:p>
    <w:p w14:paraId="6678CA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E7795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0602D3F">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zh-CN" w:eastAsia="zh-CN"/>
        </w:rPr>
        <w:t>履职效能。</w:t>
      </w:r>
    </w:p>
    <w:p w14:paraId="6AAB8E59">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民生保障与公共服务优化：一是落实社会保障政策</w:t>
      </w:r>
      <w:r>
        <w:rPr>
          <w:rFonts w:hint="eastAsia" w:ascii="仿宋_GB2312" w:eastAsia="仿宋_GB2312"/>
          <w:color w:val="auto"/>
          <w:sz w:val="32"/>
          <w:szCs w:val="32"/>
          <w:lang w:val="en-US" w:eastAsia="zh-CN"/>
        </w:rPr>
        <w:t>，对特困户、残疾人及临时困难人员发放补贴、提供救助，有效缓解了群众的突发性、临时性的生活困难问题。二是围绕农民工稳定就业、权利保障三个重心和关键环节，对全镇农村劳动力进行全面摸排，建立数据库和电子档案，实施动态监测和个性服务，提供公益性岗位，解决残疾人、脱贫户、低保户的就业难题，用心办好了民生实事，自评得分2.5分。</w:t>
      </w:r>
    </w:p>
    <w:p w14:paraId="70FA3B4B">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乡村振兴与经济发展：</w:t>
      </w:r>
      <w:r>
        <w:rPr>
          <w:rFonts w:hint="eastAsia" w:ascii="仿宋_GB2312" w:eastAsia="仿宋_GB2312"/>
          <w:color w:val="auto"/>
          <w:sz w:val="32"/>
          <w:szCs w:val="32"/>
          <w:lang w:val="en-US" w:eastAsia="zh-CN"/>
        </w:rPr>
        <w:t>深入贯彻落实</w:t>
      </w:r>
      <w:del w:id="2" w:author="Administrator" w:date="2025-08-25T11:46:05Z">
        <w:r>
          <w:rPr>
            <w:rFonts w:hint="eastAsia" w:ascii="仿宋_GB2312" w:eastAsia="仿宋_GB2312"/>
            <w:color w:val="auto"/>
            <w:sz w:val="32"/>
            <w:szCs w:val="32"/>
            <w:lang w:val="en-US" w:eastAsia="zh-CN"/>
          </w:rPr>
          <w:delText>“藏粮于地、藏粮于技”战略</w:delText>
        </w:r>
      </w:del>
      <w:ins w:id="3" w:author="Administrator" w:date="2025-08-25T11:46:05Z">
        <w:r>
          <w:rPr>
            <w:rFonts w:hint="eastAsia" w:ascii="仿宋_GB2312" w:eastAsia="仿宋_GB2312"/>
            <w:color w:val="auto"/>
            <w:sz w:val="32"/>
            <w:szCs w:val="32"/>
            <w:lang w:val="en-US" w:eastAsia="zh-CN"/>
          </w:rPr>
          <w:t>藏粮于地、藏粮于技战略</w:t>
        </w:r>
      </w:ins>
      <w:r>
        <w:rPr>
          <w:rFonts w:hint="eastAsia" w:ascii="仿宋_GB2312" w:eastAsia="仿宋_GB2312"/>
          <w:color w:val="auto"/>
          <w:sz w:val="32"/>
          <w:szCs w:val="32"/>
          <w:lang w:val="en-US" w:eastAsia="zh-CN"/>
        </w:rPr>
        <w:t>，与四</w:t>
      </w:r>
      <w:bookmarkStart w:id="53" w:name="OLE_LINK122"/>
      <w:r>
        <w:rPr>
          <w:rFonts w:hint="eastAsia" w:ascii="仿宋_GB2312" w:eastAsia="仿宋_GB2312"/>
          <w:color w:val="auto"/>
          <w:sz w:val="32"/>
          <w:szCs w:val="32"/>
          <w:lang w:val="en-US" w:eastAsia="zh-CN"/>
        </w:rPr>
        <w:t>川</w:t>
      </w:r>
      <w:bookmarkEnd w:id="53"/>
      <w:r>
        <w:rPr>
          <w:rFonts w:hint="eastAsia" w:ascii="仿宋_GB2312" w:eastAsia="仿宋_GB2312"/>
          <w:color w:val="auto"/>
          <w:sz w:val="32"/>
          <w:szCs w:val="32"/>
          <w:lang w:val="en-US" w:eastAsia="zh-CN"/>
        </w:rPr>
        <w:t>农业大学合作共建大豆玉米带状复合种植科技试验基地，指导农户开展贡秋豆5号、南豆25号等品种试验示范，提高大豆玉米带状复合种植大豆亩产单产水平，有效推动了 产业优化升级，自评得分2.5分。</w:t>
      </w:r>
    </w:p>
    <w:p w14:paraId="2B2CC23A">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zh-CN" w:eastAsia="zh-CN"/>
        </w:rPr>
        <w:t>基层治理与社会稳定：</w:t>
      </w:r>
      <w:r>
        <w:rPr>
          <w:rFonts w:hint="eastAsia" w:ascii="仿宋_GB2312" w:eastAsia="仿宋_GB2312"/>
          <w:color w:val="auto"/>
          <w:sz w:val="32"/>
          <w:szCs w:val="32"/>
          <w:lang w:val="en-US" w:eastAsia="zh-CN"/>
        </w:rPr>
        <w:t>完善社会治理工作领导机构，强化队伍力量、完善考核细则、强化部门责任，有序开展平安建设；借助镇级“一站式”矛盾纠纷多元化解中心和村级“解纷超市”两大平台，成功调解多起矛盾纠纷，有效化解了基层矛盾，自评得分2.5分。</w:t>
      </w:r>
    </w:p>
    <w:p w14:paraId="1D329A3C">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生态环境与基础设施建设：</w:t>
      </w:r>
      <w:r>
        <w:rPr>
          <w:rFonts w:hint="eastAsia" w:ascii="仿宋_GB2312" w:eastAsia="仿宋_GB2312"/>
          <w:color w:val="auto"/>
          <w:sz w:val="32"/>
          <w:szCs w:val="32"/>
          <w:lang w:val="en-US" w:eastAsia="zh-CN"/>
        </w:rPr>
        <w:t>打好大气污染“阻击战”，全镇范围设置秸秆回收处，落实网格员监管责任。通过购买第三方社会化服务等，开展玉米、大豆、水稻等秸秆粉碎还田，实现秸秆价值最大化。巡查场镇污水管网，对发现破损的地方及时组织进行修复，确保不直排河道，有效地遏制了污水直排等影响生态环境的行为，自评得分2.5分。</w:t>
      </w:r>
    </w:p>
    <w:p w14:paraId="6DBD367C">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lang w:val="zh-CN" w:eastAsia="zh-CN"/>
        </w:rPr>
        <w:t>预算管理</w:t>
      </w:r>
      <w:r>
        <w:rPr>
          <w:rFonts w:hint="eastAsia" w:ascii="仿宋_GB2312" w:eastAsia="仿宋_GB2312"/>
          <w:color w:val="auto"/>
          <w:sz w:val="32"/>
          <w:szCs w:val="32"/>
          <w:lang w:val="zh-CN" w:eastAsia="zh-CN"/>
        </w:rPr>
        <w:t>。</w:t>
      </w:r>
    </w:p>
    <w:p w14:paraId="1C6BB52A">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zh-CN" w:eastAsia="zh-CN"/>
        </w:rPr>
        <w:t>预算编制质量：</w:t>
      </w:r>
      <w:r>
        <w:rPr>
          <w:rFonts w:hint="eastAsia" w:ascii="仿宋_GB2312" w:eastAsia="仿宋_GB2312"/>
          <w:color w:val="auto"/>
          <w:sz w:val="32"/>
          <w:szCs w:val="32"/>
          <w:lang w:val="en-US" w:eastAsia="zh-CN"/>
        </w:rPr>
        <w:t>2024年本单位严格按要求编制年初部门预算，注重数据的科学性、准确性和合理性。预算执行数与全年预算数一致，自评得分8分。</w:t>
      </w:r>
    </w:p>
    <w:p w14:paraId="5488A473">
      <w:pPr>
        <w:pStyle w:val="20"/>
        <w:spacing w:line="560" w:lineRule="exact"/>
        <w:ind w:firstLine="640" w:firstLineChars="200"/>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支出执行进度</w:t>
      </w:r>
      <w:r>
        <w:rPr>
          <w:rFonts w:hint="eastAsia" w:ascii="仿宋_GB2312" w:eastAsia="仿宋_GB2312"/>
          <w:color w:val="auto"/>
          <w:sz w:val="32"/>
          <w:szCs w:val="32"/>
          <w:lang w:val="en-US" w:eastAsia="zh-CN"/>
        </w:rPr>
        <w:t>：2024年本单位1至12月预算执行数与实际支出数一致，执行进度100%，自评得分9分。</w:t>
      </w:r>
    </w:p>
    <w:p w14:paraId="27CB71BE">
      <w:pPr>
        <w:pStyle w:val="20"/>
        <w:spacing w:line="560" w:lineRule="exact"/>
        <w:ind w:firstLine="640" w:firstLineChars="200"/>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预算年终结余</w:t>
      </w:r>
      <w:r>
        <w:rPr>
          <w:rFonts w:hint="eastAsia" w:ascii="仿宋_GB2312" w:eastAsia="仿宋_GB2312"/>
          <w:color w:val="auto"/>
          <w:sz w:val="32"/>
          <w:szCs w:val="32"/>
          <w:lang w:val="en-US" w:eastAsia="zh-CN"/>
        </w:rPr>
        <w:t>：2024年本单位无结转结余，自评得分8分。</w:t>
      </w:r>
    </w:p>
    <w:p w14:paraId="4081DDA5">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严控一般性支出：2024年本单位一般性支出财政拨款年初预算数较2023年增加2.8万元，预算执行数较2023年增加3.25万元，主要原因是疫情结束干部出差增多，差旅费上涨，自评得分0分。</w:t>
      </w:r>
    </w:p>
    <w:p w14:paraId="2CEF4D10">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zh-CN" w:eastAsia="zh-CN"/>
        </w:rPr>
        <w:t>资产管理</w:t>
      </w:r>
      <w:r>
        <w:rPr>
          <w:rFonts w:hint="eastAsia" w:ascii="仿宋_GB2312" w:eastAsia="仿宋_GB2312"/>
          <w:color w:val="auto"/>
          <w:sz w:val="32"/>
          <w:szCs w:val="32"/>
          <w:lang w:val="zh-CN" w:eastAsia="zh-CN"/>
        </w:rPr>
        <w:t>。</w:t>
      </w:r>
    </w:p>
    <w:p w14:paraId="537DE744">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人均资产变化率：</w:t>
      </w:r>
      <w:r>
        <w:rPr>
          <w:rFonts w:hint="eastAsia" w:ascii="仿宋_GB2312" w:eastAsia="仿宋_GB2312"/>
          <w:color w:val="auto"/>
          <w:sz w:val="32"/>
          <w:szCs w:val="32"/>
          <w:lang w:val="en-US" w:eastAsia="zh-CN"/>
        </w:rPr>
        <w:t>2024年本单位部门人均资产变化率大于2024年市直行政事业单位人均资产变化率平均值，自评得分0分。</w:t>
      </w:r>
    </w:p>
    <w:p w14:paraId="1D1F6AE9">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资产利用率：</w:t>
      </w:r>
      <w:r>
        <w:rPr>
          <w:rFonts w:hint="eastAsia" w:ascii="仿宋_GB2312" w:eastAsia="仿宋_GB2312"/>
          <w:color w:val="auto"/>
          <w:sz w:val="32"/>
          <w:szCs w:val="32"/>
          <w:lang w:val="en-US" w:eastAsia="zh-CN"/>
        </w:rPr>
        <w:t>2024年本单位办公家具资产利用率小于省平均值的0.5倍，办公设备资产利用率大于省平均值的0.8倍，自评得分1分。</w:t>
      </w:r>
    </w:p>
    <w:p w14:paraId="0FDCE7FC">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资产盘活率：</w:t>
      </w:r>
      <w:r>
        <w:rPr>
          <w:rFonts w:hint="eastAsia" w:ascii="仿宋_GB2312" w:eastAsia="仿宋_GB2312"/>
          <w:color w:val="auto"/>
          <w:sz w:val="32"/>
          <w:szCs w:val="32"/>
          <w:lang w:val="en-US" w:eastAsia="zh-CN"/>
        </w:rPr>
        <w:t>2024年本单位无闲置资产，自评得分3分。</w:t>
      </w:r>
    </w:p>
    <w:p w14:paraId="79ACBF85">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4.</w:t>
      </w:r>
      <w:r>
        <w:rPr>
          <w:rFonts w:hint="default" w:ascii="仿宋_GB2312" w:eastAsia="仿宋_GB2312"/>
          <w:color w:val="auto"/>
          <w:sz w:val="32"/>
          <w:szCs w:val="32"/>
          <w:lang w:val="zh-CN" w:eastAsia="zh-CN"/>
        </w:rPr>
        <w:t>采购管理</w:t>
      </w:r>
      <w:r>
        <w:rPr>
          <w:rFonts w:hint="eastAsia" w:ascii="仿宋_GB2312" w:eastAsia="仿宋_GB2312"/>
          <w:color w:val="auto"/>
          <w:sz w:val="32"/>
          <w:szCs w:val="32"/>
          <w:lang w:val="zh-CN" w:eastAsia="zh-CN"/>
        </w:rPr>
        <w:t>。</w:t>
      </w:r>
    </w:p>
    <w:p w14:paraId="7514B819">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支持中小企业发展：2024年本单位面向中小企业采购电脑7台，自评得分3分。</w:t>
      </w:r>
    </w:p>
    <w:p w14:paraId="7B228923">
      <w:pPr>
        <w:pStyle w:val="20"/>
        <w:spacing w:line="560" w:lineRule="exact"/>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采购执行率</w:t>
      </w:r>
      <w:r>
        <w:rPr>
          <w:rFonts w:hint="eastAsia" w:ascii="仿宋_GB2312" w:eastAsia="仿宋_GB2312"/>
          <w:color w:val="auto"/>
          <w:sz w:val="32"/>
          <w:szCs w:val="32"/>
          <w:lang w:val="en-US" w:eastAsia="zh-CN"/>
        </w:rPr>
        <w:t>：2024年本单位政府采购实际支付金额与预算金额一致，自评得分3分。</w:t>
      </w:r>
    </w:p>
    <w:p w14:paraId="28DBE2CF">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zh-CN" w:eastAsia="zh-CN"/>
        </w:rPr>
        <w:t>财务管理</w:t>
      </w:r>
      <w:r>
        <w:rPr>
          <w:rFonts w:hint="eastAsia" w:ascii="仿宋_GB2312" w:eastAsia="仿宋_GB2312"/>
          <w:color w:val="auto"/>
          <w:sz w:val="32"/>
          <w:szCs w:val="32"/>
          <w:lang w:val="zh-CN" w:eastAsia="zh-CN"/>
        </w:rPr>
        <w:t>。</w:t>
      </w:r>
    </w:p>
    <w:p w14:paraId="36C46801">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2024年本单位制定了内部财务管理制度，并按照制度要求落实管理。按照不相容岗位分离的要求，设置了财务工作岗位，明确了职责权限。资金使用符合相关财务管理制度规定。未出现扣分项。</w:t>
      </w:r>
    </w:p>
    <w:p w14:paraId="4C8F02C8">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7B497405">
      <w:pPr>
        <w:pStyle w:val="20"/>
        <w:spacing w:line="560" w:lineRule="exact"/>
        <w:ind w:firstLine="640" w:firstLineChars="200"/>
        <w:rPr>
          <w:rFonts w:hint="default" w:ascii="仿宋_GB2312" w:eastAsia="仿宋_GB2312"/>
          <w:color w:val="auto"/>
          <w:sz w:val="32"/>
          <w:szCs w:val="32"/>
          <w:lang w:val="zh-CN" w:eastAsia="zh-CN"/>
        </w:rPr>
      </w:pPr>
      <w:r>
        <w:rPr>
          <w:rFonts w:hint="default" w:ascii="仿宋_GB2312" w:eastAsia="仿宋_GB2312"/>
          <w:color w:val="auto"/>
          <w:sz w:val="32"/>
          <w:szCs w:val="32"/>
          <w:lang w:val="en-US" w:eastAsia="zh-CN"/>
        </w:rPr>
        <w:t>常年项目绩效分析。</w:t>
      </w:r>
      <w:r>
        <w:rPr>
          <w:rFonts w:hint="default" w:ascii="仿宋_GB2312" w:eastAsia="仿宋_GB2312"/>
          <w:color w:val="auto"/>
          <w:sz w:val="32"/>
          <w:szCs w:val="32"/>
          <w:lang w:val="zh-CN" w:eastAsia="zh-CN"/>
        </w:rPr>
        <w:t>该类项目总数</w:t>
      </w:r>
      <w:r>
        <w:rPr>
          <w:rFonts w:hint="eastAsia" w:ascii="仿宋_GB2312" w:eastAsia="仿宋_GB2312"/>
          <w:color w:val="auto"/>
          <w:sz w:val="32"/>
          <w:szCs w:val="32"/>
          <w:lang w:val="en-US" w:eastAsia="zh-CN"/>
        </w:rPr>
        <w:t>16</w:t>
      </w:r>
      <w:r>
        <w:rPr>
          <w:rFonts w:hint="default" w:ascii="仿宋_GB2312" w:eastAsia="仿宋_GB2312"/>
          <w:color w:val="auto"/>
          <w:sz w:val="32"/>
          <w:szCs w:val="32"/>
          <w:lang w:val="zh-CN" w:eastAsia="zh-CN"/>
        </w:rPr>
        <w:t>个，涉及预算总金额</w:t>
      </w:r>
      <w:r>
        <w:rPr>
          <w:rFonts w:hint="eastAsia" w:ascii="仿宋_GB2312" w:eastAsia="仿宋_GB2312"/>
          <w:color w:val="auto"/>
          <w:sz w:val="32"/>
          <w:szCs w:val="32"/>
          <w:lang w:val="en-US" w:eastAsia="zh-CN"/>
        </w:rPr>
        <w:t>104.00</w:t>
      </w:r>
      <w:r>
        <w:rPr>
          <w:rFonts w:hint="default" w:ascii="仿宋_GB2312" w:eastAsia="仿宋_GB2312"/>
          <w:color w:val="auto"/>
          <w:sz w:val="32"/>
          <w:szCs w:val="32"/>
          <w:lang w:val="zh-CN" w:eastAsia="zh-CN"/>
        </w:rPr>
        <w:t>万元，1</w:t>
      </w:r>
      <w:r>
        <w:rPr>
          <w:rFonts w:hint="eastAsia" w:ascii="仿宋_GB2312" w:eastAsia="仿宋_GB2312"/>
          <w:color w:val="auto"/>
          <w:sz w:val="32"/>
          <w:szCs w:val="32"/>
          <w:lang w:val="zh-CN" w:eastAsia="zh-CN"/>
        </w:rPr>
        <w:t>—</w:t>
      </w:r>
      <w:r>
        <w:rPr>
          <w:rFonts w:hint="default" w:ascii="仿宋_GB2312" w:eastAsia="仿宋_GB2312"/>
          <w:color w:val="auto"/>
          <w:sz w:val="32"/>
          <w:szCs w:val="32"/>
          <w:lang w:val="zh-CN" w:eastAsia="zh-CN"/>
        </w:rPr>
        <w:t>1</w:t>
      </w:r>
      <w:r>
        <w:rPr>
          <w:rFonts w:hint="default" w:ascii="仿宋_GB2312" w:eastAsia="仿宋_GB2312"/>
          <w:color w:val="auto"/>
          <w:sz w:val="32"/>
          <w:szCs w:val="32"/>
          <w:lang w:val="en-US" w:eastAsia="zh-CN"/>
        </w:rPr>
        <w:t>2</w:t>
      </w:r>
      <w:r>
        <w:rPr>
          <w:rFonts w:hint="default" w:ascii="仿宋_GB2312" w:eastAsia="仿宋_GB2312"/>
          <w:color w:val="auto"/>
          <w:sz w:val="32"/>
          <w:szCs w:val="32"/>
          <w:lang w:val="zh-CN" w:eastAsia="zh-CN"/>
        </w:rPr>
        <w:t>月预算执行总体进度为</w:t>
      </w:r>
      <w:r>
        <w:rPr>
          <w:rFonts w:hint="eastAsia" w:ascii="仿宋_GB2312" w:eastAsia="仿宋_GB2312"/>
          <w:color w:val="auto"/>
          <w:sz w:val="32"/>
          <w:szCs w:val="32"/>
          <w:lang w:val="en-US" w:eastAsia="zh-CN"/>
        </w:rPr>
        <w:t>100.00</w:t>
      </w:r>
      <w:r>
        <w:rPr>
          <w:rFonts w:hint="default" w:ascii="仿宋_GB2312" w:eastAsia="仿宋_GB2312"/>
          <w:color w:val="auto"/>
          <w:sz w:val="32"/>
          <w:szCs w:val="32"/>
          <w:lang w:val="zh-CN" w:eastAsia="zh-CN"/>
        </w:rPr>
        <w:t>%，其中：预算结余率大于</w:t>
      </w:r>
      <w:r>
        <w:rPr>
          <w:rFonts w:hint="default" w:ascii="仿宋_GB2312" w:eastAsia="仿宋_GB2312"/>
          <w:color w:val="auto"/>
          <w:sz w:val="32"/>
          <w:szCs w:val="32"/>
          <w:lang w:val="en-US" w:eastAsia="zh-CN"/>
        </w:rPr>
        <w:t>10%</w:t>
      </w:r>
      <w:r>
        <w:rPr>
          <w:rFonts w:hint="default" w:ascii="仿宋_GB2312" w:eastAsia="仿宋_GB2312"/>
          <w:color w:val="auto"/>
          <w:sz w:val="32"/>
          <w:szCs w:val="32"/>
          <w:lang w:val="zh-CN" w:eastAsia="zh-CN"/>
        </w:rPr>
        <w:t>的项目共计</w:t>
      </w:r>
      <w:r>
        <w:rPr>
          <w:rFonts w:hint="eastAsia" w:ascii="仿宋_GB2312" w:eastAsia="仿宋_GB2312"/>
          <w:color w:val="auto"/>
          <w:sz w:val="32"/>
          <w:szCs w:val="32"/>
          <w:lang w:val="en-US" w:eastAsia="zh-CN"/>
        </w:rPr>
        <w:t>0</w:t>
      </w:r>
      <w:r>
        <w:rPr>
          <w:rFonts w:hint="default" w:ascii="仿宋_GB2312" w:eastAsia="仿宋_GB2312"/>
          <w:color w:val="auto"/>
          <w:sz w:val="32"/>
          <w:szCs w:val="32"/>
          <w:lang w:val="zh-CN" w:eastAsia="zh-CN"/>
        </w:rPr>
        <w:t>个。</w:t>
      </w:r>
    </w:p>
    <w:p w14:paraId="50A9D656">
      <w:pPr>
        <w:pStyle w:val="20"/>
        <w:spacing w:line="560" w:lineRule="exact"/>
        <w:ind w:firstLine="640" w:firstLineChars="200"/>
        <w:rPr>
          <w:rFonts w:hint="default" w:ascii="仿宋_GB2312" w:eastAsia="仿宋_GB2312"/>
          <w:color w:val="auto"/>
          <w:sz w:val="32"/>
          <w:szCs w:val="32"/>
          <w:lang w:val="zh-CN" w:eastAsia="zh-CN"/>
        </w:rPr>
      </w:pPr>
      <w:r>
        <w:rPr>
          <w:rFonts w:hint="default" w:ascii="仿宋_GB2312" w:eastAsia="仿宋_GB2312"/>
          <w:color w:val="auto"/>
          <w:sz w:val="32"/>
          <w:szCs w:val="32"/>
          <w:lang w:val="en-US" w:eastAsia="zh-CN"/>
        </w:rPr>
        <w:t>阶段</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一次性</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项目绩效分析。</w:t>
      </w:r>
      <w:r>
        <w:rPr>
          <w:rFonts w:hint="default" w:ascii="仿宋_GB2312" w:eastAsia="仿宋_GB2312"/>
          <w:color w:val="auto"/>
          <w:sz w:val="32"/>
          <w:szCs w:val="32"/>
          <w:lang w:val="zh-CN" w:eastAsia="zh-CN"/>
        </w:rPr>
        <w:t>该类项目总数</w:t>
      </w:r>
      <w:r>
        <w:rPr>
          <w:rFonts w:hint="eastAsia" w:ascii="仿宋_GB2312" w:eastAsia="仿宋_GB2312"/>
          <w:color w:val="auto"/>
          <w:sz w:val="32"/>
          <w:szCs w:val="32"/>
          <w:lang w:val="en-US" w:eastAsia="zh-CN"/>
        </w:rPr>
        <w:t>11</w:t>
      </w:r>
      <w:r>
        <w:rPr>
          <w:rFonts w:hint="default" w:ascii="仿宋_GB2312" w:eastAsia="仿宋_GB2312"/>
          <w:color w:val="auto"/>
          <w:sz w:val="32"/>
          <w:szCs w:val="32"/>
          <w:lang w:val="zh-CN" w:eastAsia="zh-CN"/>
        </w:rPr>
        <w:t>个，涉及预算总金额</w:t>
      </w:r>
      <w:r>
        <w:rPr>
          <w:rFonts w:hint="eastAsia" w:ascii="仿宋_GB2312" w:eastAsia="仿宋_GB2312"/>
          <w:color w:val="auto"/>
          <w:sz w:val="32"/>
          <w:szCs w:val="32"/>
          <w:lang w:val="en-US" w:eastAsia="zh-CN"/>
        </w:rPr>
        <w:t>175.92</w:t>
      </w:r>
      <w:r>
        <w:rPr>
          <w:rFonts w:hint="default" w:ascii="仿宋_GB2312" w:eastAsia="仿宋_GB2312"/>
          <w:color w:val="auto"/>
          <w:sz w:val="32"/>
          <w:szCs w:val="32"/>
          <w:lang w:val="zh-CN" w:eastAsia="zh-CN"/>
        </w:rPr>
        <w:t>万元，1</w:t>
      </w:r>
      <w:r>
        <w:rPr>
          <w:rFonts w:hint="eastAsia" w:ascii="仿宋_GB2312" w:eastAsia="仿宋_GB2312"/>
          <w:color w:val="auto"/>
          <w:sz w:val="32"/>
          <w:szCs w:val="32"/>
          <w:lang w:val="zh-CN" w:eastAsia="zh-CN"/>
        </w:rPr>
        <w:t>—</w:t>
      </w:r>
      <w:r>
        <w:rPr>
          <w:rFonts w:hint="default" w:ascii="仿宋_GB2312" w:eastAsia="仿宋_GB2312"/>
          <w:color w:val="auto"/>
          <w:sz w:val="32"/>
          <w:szCs w:val="32"/>
          <w:lang w:val="zh-CN" w:eastAsia="zh-CN"/>
        </w:rPr>
        <w:t>1</w:t>
      </w:r>
      <w:r>
        <w:rPr>
          <w:rFonts w:hint="default" w:ascii="仿宋_GB2312" w:eastAsia="仿宋_GB2312"/>
          <w:color w:val="auto"/>
          <w:sz w:val="32"/>
          <w:szCs w:val="32"/>
          <w:lang w:val="en-US" w:eastAsia="zh-CN"/>
        </w:rPr>
        <w:t>2</w:t>
      </w:r>
      <w:r>
        <w:rPr>
          <w:rFonts w:hint="default" w:ascii="仿宋_GB2312" w:eastAsia="仿宋_GB2312"/>
          <w:color w:val="auto"/>
          <w:sz w:val="32"/>
          <w:szCs w:val="32"/>
          <w:lang w:val="zh-CN" w:eastAsia="zh-CN"/>
        </w:rPr>
        <w:t>月预算执行总体进度为</w:t>
      </w:r>
      <w:r>
        <w:rPr>
          <w:rFonts w:hint="eastAsia" w:ascii="仿宋_GB2312" w:eastAsia="仿宋_GB2312"/>
          <w:color w:val="auto"/>
          <w:sz w:val="32"/>
          <w:szCs w:val="32"/>
          <w:lang w:val="en-US" w:eastAsia="zh-CN"/>
        </w:rPr>
        <w:t>100.00</w:t>
      </w:r>
      <w:r>
        <w:rPr>
          <w:rFonts w:hint="default" w:ascii="仿宋_GB2312" w:eastAsia="仿宋_GB2312"/>
          <w:color w:val="auto"/>
          <w:sz w:val="32"/>
          <w:szCs w:val="32"/>
          <w:lang w:val="zh-CN" w:eastAsia="zh-CN"/>
        </w:rPr>
        <w:t>%，其中：预算结余率大于</w:t>
      </w:r>
      <w:r>
        <w:rPr>
          <w:rFonts w:hint="default" w:ascii="仿宋_GB2312" w:eastAsia="仿宋_GB2312"/>
          <w:color w:val="auto"/>
          <w:sz w:val="32"/>
          <w:szCs w:val="32"/>
          <w:lang w:val="en-US" w:eastAsia="zh-CN"/>
        </w:rPr>
        <w:t>10%</w:t>
      </w:r>
      <w:r>
        <w:rPr>
          <w:rFonts w:hint="default" w:ascii="仿宋_GB2312" w:eastAsia="仿宋_GB2312"/>
          <w:color w:val="auto"/>
          <w:sz w:val="32"/>
          <w:szCs w:val="32"/>
          <w:lang w:val="zh-CN" w:eastAsia="zh-CN"/>
        </w:rPr>
        <w:t>的项目共计</w:t>
      </w:r>
      <w:r>
        <w:rPr>
          <w:rFonts w:hint="eastAsia" w:ascii="仿宋_GB2312" w:eastAsia="仿宋_GB2312"/>
          <w:color w:val="auto"/>
          <w:sz w:val="32"/>
          <w:szCs w:val="32"/>
          <w:lang w:val="en-US" w:eastAsia="zh-CN"/>
        </w:rPr>
        <w:t>0</w:t>
      </w:r>
      <w:r>
        <w:rPr>
          <w:rFonts w:hint="default" w:ascii="仿宋_GB2312" w:eastAsia="仿宋_GB2312"/>
          <w:color w:val="auto"/>
          <w:sz w:val="32"/>
          <w:szCs w:val="32"/>
          <w:lang w:val="zh-CN" w:eastAsia="zh-CN"/>
        </w:rPr>
        <w:t>个。</w:t>
      </w:r>
    </w:p>
    <w:p w14:paraId="72BD607A">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zh-CN" w:eastAsia="zh-CN"/>
        </w:rPr>
        <w:t>项目决策。</w:t>
      </w:r>
    </w:p>
    <w:p w14:paraId="61E4A0FC">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决策程序：</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部门预算项目设立均按规定履行评估论证、申报程序，自评得分</w:t>
      </w:r>
      <w:r>
        <w:rPr>
          <w:rFonts w:hint="eastAsia" w:ascii="仿宋_GB2312" w:eastAsia="仿宋_GB2312"/>
          <w:color w:val="auto"/>
          <w:sz w:val="32"/>
          <w:szCs w:val="32"/>
          <w:lang w:val="en-US" w:eastAsia="zh-CN"/>
        </w:rPr>
        <w:t>4分。</w:t>
      </w:r>
    </w:p>
    <w:p w14:paraId="1A6A44E1">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目标设置：</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部门预算项目绩效目标与计划期内的任务量、预算安排的资金量相匹配，绩效目标设置科学合理、规范完整、量化细化、预算匹配，自评得分</w:t>
      </w:r>
      <w:r>
        <w:rPr>
          <w:rFonts w:hint="eastAsia" w:ascii="仿宋_GB2312" w:eastAsia="仿宋_GB2312"/>
          <w:color w:val="auto"/>
          <w:sz w:val="32"/>
          <w:szCs w:val="32"/>
          <w:lang w:val="en-US" w:eastAsia="zh-CN"/>
        </w:rPr>
        <w:t>4分。</w:t>
      </w:r>
    </w:p>
    <w:p w14:paraId="63D952D1">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项目入库：</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部门预算项目均在规定时间内完成项目入库，自评得分</w:t>
      </w:r>
      <w:r>
        <w:rPr>
          <w:rFonts w:hint="eastAsia" w:ascii="仿宋_GB2312" w:eastAsia="仿宋_GB2312"/>
          <w:color w:val="auto"/>
          <w:sz w:val="32"/>
          <w:szCs w:val="32"/>
          <w:lang w:val="en-US" w:eastAsia="zh-CN"/>
        </w:rPr>
        <w:t>4分。</w:t>
      </w:r>
    </w:p>
    <w:p w14:paraId="3CA1FA9A">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2.项目执行</w:t>
      </w:r>
      <w:r>
        <w:rPr>
          <w:rFonts w:hint="eastAsia" w:ascii="仿宋_GB2312" w:eastAsia="仿宋_GB2312"/>
          <w:color w:val="auto"/>
          <w:sz w:val="32"/>
          <w:szCs w:val="32"/>
          <w:lang w:val="zh-CN" w:eastAsia="zh-CN"/>
        </w:rPr>
        <w:t>。</w:t>
      </w:r>
    </w:p>
    <w:p w14:paraId="465C6043">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执行同向：</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部门预算项目实际列支内容均与绩效目标设置方向相符，自评得分</w:t>
      </w:r>
      <w:r>
        <w:rPr>
          <w:rFonts w:hint="eastAsia" w:ascii="仿宋_GB2312" w:eastAsia="仿宋_GB2312"/>
          <w:color w:val="auto"/>
          <w:sz w:val="32"/>
          <w:szCs w:val="32"/>
          <w:lang w:val="en-US" w:eastAsia="zh-CN"/>
        </w:rPr>
        <w:t>5分。</w:t>
      </w:r>
    </w:p>
    <w:p w14:paraId="1F78A5E3">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项目调整：</w:t>
      </w:r>
      <w:r>
        <w:rPr>
          <w:rFonts w:hint="eastAsia" w:ascii="仿宋_GB2312" w:eastAsia="仿宋_GB2312"/>
          <w:color w:val="auto"/>
          <w:sz w:val="32"/>
          <w:szCs w:val="32"/>
          <w:lang w:val="en-US" w:eastAsia="zh-CN"/>
        </w:rPr>
        <w:t>2024年本单位无收回预算、调整目标等处置措施的部门预算项目，</w:t>
      </w:r>
      <w:r>
        <w:rPr>
          <w:rFonts w:hint="eastAsia" w:ascii="仿宋_GB2312" w:eastAsia="仿宋_GB2312"/>
          <w:color w:val="auto"/>
          <w:sz w:val="32"/>
          <w:szCs w:val="32"/>
          <w:lang w:val="zh-CN" w:eastAsia="zh-CN"/>
        </w:rPr>
        <w:t>自评得分</w:t>
      </w:r>
      <w:r>
        <w:rPr>
          <w:rFonts w:hint="eastAsia" w:ascii="仿宋_GB2312" w:eastAsia="仿宋_GB2312"/>
          <w:color w:val="auto"/>
          <w:sz w:val="32"/>
          <w:szCs w:val="32"/>
          <w:lang w:val="en-US" w:eastAsia="zh-CN"/>
        </w:rPr>
        <w:t>6分。</w:t>
      </w:r>
    </w:p>
    <w:p w14:paraId="54CD8D2A">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执行结果：</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部门预算项目预算执行率</w:t>
      </w:r>
      <w:r>
        <w:rPr>
          <w:rFonts w:hint="eastAsia" w:ascii="仿宋_GB2312" w:eastAsia="仿宋_GB2312"/>
          <w:color w:val="auto"/>
          <w:sz w:val="32"/>
          <w:szCs w:val="32"/>
          <w:lang w:val="en-US" w:eastAsia="zh-CN"/>
        </w:rPr>
        <w:t>100%</w:t>
      </w:r>
      <w:r>
        <w:rPr>
          <w:rFonts w:hint="eastAsia" w:ascii="仿宋_GB2312" w:eastAsia="仿宋_GB2312"/>
          <w:color w:val="auto"/>
          <w:sz w:val="32"/>
          <w:szCs w:val="32"/>
          <w:lang w:val="zh-CN" w:eastAsia="zh-CN"/>
        </w:rPr>
        <w:t>，无结转结余项目，自评得分</w:t>
      </w:r>
      <w:r>
        <w:rPr>
          <w:rFonts w:hint="eastAsia" w:ascii="仿宋_GB2312" w:eastAsia="仿宋_GB2312"/>
          <w:color w:val="auto"/>
          <w:sz w:val="32"/>
          <w:szCs w:val="32"/>
          <w:lang w:val="en-US" w:eastAsia="zh-CN"/>
        </w:rPr>
        <w:t>4分。</w:t>
      </w:r>
    </w:p>
    <w:p w14:paraId="3CE66D18">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val="zh-CN" w:eastAsia="zh-CN"/>
        </w:rPr>
        <w:t>目标实现。</w:t>
      </w:r>
    </w:p>
    <w:p w14:paraId="015285C5">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目标完成：</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部门预算项目绩效目标数量指标均已完成，自评得分</w:t>
      </w:r>
      <w:r>
        <w:rPr>
          <w:rFonts w:hint="eastAsia" w:ascii="仿宋_GB2312" w:eastAsia="仿宋_GB2312"/>
          <w:color w:val="auto"/>
          <w:sz w:val="32"/>
          <w:szCs w:val="32"/>
          <w:lang w:val="en-US" w:eastAsia="zh-CN"/>
        </w:rPr>
        <w:t>6分。</w:t>
      </w:r>
    </w:p>
    <w:p w14:paraId="483B3657">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目标偏离：</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部门预算项目均较好的完成了预期指标值，自评得分</w:t>
      </w:r>
      <w:r>
        <w:rPr>
          <w:rFonts w:hint="eastAsia" w:ascii="仿宋_GB2312" w:eastAsia="仿宋_GB2312"/>
          <w:color w:val="auto"/>
          <w:sz w:val="32"/>
          <w:szCs w:val="32"/>
          <w:lang w:val="en-US" w:eastAsia="zh-CN"/>
        </w:rPr>
        <w:t>6分。</w:t>
      </w:r>
    </w:p>
    <w:p w14:paraId="3C188812">
      <w:pPr>
        <w:pStyle w:val="20"/>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实现效果：</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部门预算项目均较好的完成了绩效目标效益指标，自评得分</w:t>
      </w:r>
      <w:r>
        <w:rPr>
          <w:rFonts w:hint="eastAsia" w:ascii="仿宋_GB2312" w:eastAsia="仿宋_GB2312"/>
          <w:color w:val="auto"/>
          <w:sz w:val="32"/>
          <w:szCs w:val="32"/>
          <w:lang w:val="en-US" w:eastAsia="zh-CN"/>
        </w:rPr>
        <w:t>5分。</w:t>
      </w:r>
    </w:p>
    <w:p w14:paraId="0C56301D">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en-US" w:eastAsia="zh-CN"/>
        </w:rPr>
        <w:t>2024年度</w:t>
      </w:r>
      <w:r>
        <w:rPr>
          <w:rFonts w:hint="eastAsia" w:ascii="仿宋_GB2312" w:eastAsia="仿宋_GB2312"/>
          <w:color w:val="auto"/>
          <w:sz w:val="32"/>
          <w:szCs w:val="32"/>
          <w:lang w:val="zh-CN" w:eastAsia="zh-CN"/>
        </w:rPr>
        <w:t>本单位不</w:t>
      </w:r>
      <w:r>
        <w:rPr>
          <w:rFonts w:hint="default" w:ascii="仿宋_GB2312" w:eastAsia="仿宋_GB2312"/>
          <w:color w:val="auto"/>
          <w:sz w:val="32"/>
          <w:szCs w:val="32"/>
          <w:lang w:val="zh-CN" w:eastAsia="zh-CN"/>
        </w:rPr>
        <w:t>涉及国有资本经营预算、社会保险基金预算。</w:t>
      </w:r>
    </w:p>
    <w:p w14:paraId="5D1EE330">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39B1176">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zh-CN" w:eastAsia="zh-CN"/>
        </w:rPr>
        <w:t>本单位</w:t>
      </w:r>
      <w:r>
        <w:rPr>
          <w:rFonts w:hint="default" w:ascii="仿宋_GB2312" w:eastAsia="仿宋_GB2312"/>
          <w:color w:val="auto"/>
          <w:sz w:val="32"/>
          <w:szCs w:val="32"/>
          <w:lang w:val="zh-CN" w:eastAsia="zh-CN"/>
        </w:rPr>
        <w:t>严格按照财政信息公开要求，在政府官网</w:t>
      </w:r>
      <w:r>
        <w:rPr>
          <w:rFonts w:hint="eastAsia" w:ascii="仿宋_GB2312" w:eastAsia="仿宋_GB2312"/>
          <w:color w:val="auto"/>
          <w:sz w:val="32"/>
          <w:szCs w:val="32"/>
          <w:lang w:val="zh-CN" w:eastAsia="zh-CN"/>
        </w:rPr>
        <w:t>预、决算公开专栏随决算公开</w:t>
      </w:r>
      <w:r>
        <w:rPr>
          <w:rFonts w:hint="default" w:ascii="仿宋_GB2312" w:eastAsia="仿宋_GB2312"/>
          <w:color w:val="auto"/>
          <w:sz w:val="32"/>
          <w:szCs w:val="32"/>
          <w:lang w:val="zh-CN" w:eastAsia="zh-CN"/>
        </w:rPr>
        <w:t>完整披露部门整体支出绩效评价报告、绩效目标申报表、绩效指标完成情况等内容。将绩效评价结果与次年预算编制紧密挂钩，针对绩效评价中资金使用效率低的领域，压缩预算；对绩效突出的民生保障项目追加预算。</w:t>
      </w:r>
      <w:r>
        <w:rPr>
          <w:rFonts w:hint="eastAsia" w:ascii="仿宋_GB2312" w:eastAsia="仿宋_GB2312"/>
          <w:color w:val="auto"/>
          <w:sz w:val="32"/>
          <w:szCs w:val="32"/>
          <w:lang w:val="zh-CN" w:eastAsia="zh-CN"/>
        </w:rPr>
        <w:t>对绩效评价中发现的问题进行整理和分析，作为改进预算绩效管理工作的重要依据，持续完善“预算编制有目标、执行有监控、完成有评价、结果有应用”的全链条绩效管理体系。</w:t>
      </w:r>
    </w:p>
    <w:p w14:paraId="7B779F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15158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74D86225">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2024年度本单位财政资金使用总体符合预算管理要求，项目实施规范有序，绩效目标基本达成。资金主要用于日常运转、民生保障、公共服务、乡村建设等领域，在推动乡村振兴、改善基础设施、提升群众获得感等方面取得了较好成效。但在预算管理及资产管理等方面仍存在一定提升空间。自评得分89分。</w:t>
      </w:r>
    </w:p>
    <w:p w14:paraId="7273B038">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5DBE53BC">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1、预算管理方面：2024年本单位一般性支出较上年未实现有效压减，预算管理刚性不足，支出结构不够优化，资金分配缺乏灵活性和科学性。</w:t>
      </w:r>
    </w:p>
    <w:p w14:paraId="2E7D87DC">
      <w:pPr>
        <w:pStyle w:val="20"/>
        <w:spacing w:line="560" w:lineRule="exact"/>
        <w:ind w:firstLine="640"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en-US" w:eastAsia="zh-CN"/>
        </w:rPr>
        <w:t>2、资产管理方面：2024年本单位人均资产变化率大于市直行政事业单位人均资产变化率平均值，资产利用率小于平均值，资产配置不均衡，管理机制不健全，导致资金使用效率低下。</w:t>
      </w:r>
    </w:p>
    <w:p w14:paraId="74CFBAF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4" w:name="_Hlk110546638"/>
    </w:p>
    <w:bookmarkEnd w:id="54"/>
    <w:p w14:paraId="164B707B">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1、强化预算刚性约束，优化支出结构。细化一般性支出预算科目，严格执行一般性支出压减政策，加强评估各项一般性支出的必要性和合理性，以实际需求为导向分配资金。</w:t>
      </w:r>
    </w:p>
    <w:p w14:paraId="561B2AE9">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优化资产配置，建立动态资产数据库，全面掌握各业务部门资产存量及使用情况，为科学配置提供数据支撑。加大资产维护等软性投入，定期开展设备检修等，延长资产使用寿命，提升资产使用效益与服务效能。</w:t>
      </w:r>
    </w:p>
    <w:p w14:paraId="234A9FC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0DF26B80">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356B5AE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32"/>
          <w:u w:val="none"/>
          <w:lang w:val="en-US" w:eastAsia="zh-CN" w:bidi="ar"/>
        </w:rPr>
      </w:pPr>
    </w:p>
    <w:p w14:paraId="3551D80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32"/>
          <w:u w:val="none"/>
          <w:lang w:val="en-US" w:eastAsia="zh-CN" w:bidi="ar"/>
        </w:rPr>
      </w:pPr>
    </w:p>
    <w:p w14:paraId="36B51B0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32"/>
          <w:u w:val="none"/>
          <w:lang w:val="en-US" w:eastAsia="zh-CN" w:bidi="ar"/>
        </w:rPr>
      </w:pPr>
    </w:p>
    <w:tbl>
      <w:tblPr>
        <w:tblStyle w:val="12"/>
        <w:tblpPr w:leftFromText="180" w:rightFromText="180" w:vertAnchor="text" w:horzAnchor="page" w:tblpX="1270" w:tblpY="422"/>
        <w:tblOverlap w:val="never"/>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100"/>
        <w:gridCol w:w="1101"/>
        <w:gridCol w:w="1689"/>
        <w:gridCol w:w="877"/>
        <w:gridCol w:w="1028"/>
        <w:gridCol w:w="661"/>
        <w:gridCol w:w="509"/>
        <w:gridCol w:w="697"/>
        <w:gridCol w:w="703"/>
      </w:tblGrid>
      <w:tr w14:paraId="737E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240" w:type="dxa"/>
            <w:gridSpan w:val="10"/>
            <w:tcBorders>
              <w:top w:val="nil"/>
              <w:left w:val="nil"/>
              <w:bottom w:val="nil"/>
              <w:right w:val="nil"/>
            </w:tcBorders>
            <w:shd w:val="clear" w:color="auto" w:fill="auto"/>
            <w:vAlign w:val="center"/>
          </w:tcPr>
          <w:p w14:paraId="4F1C7050">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p>
          <w:p w14:paraId="3606E4D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3664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240" w:type="dxa"/>
            <w:gridSpan w:val="10"/>
            <w:tcBorders>
              <w:top w:val="nil"/>
              <w:left w:val="nil"/>
              <w:bottom w:val="nil"/>
              <w:right w:val="nil"/>
            </w:tcBorders>
            <w:shd w:val="clear" w:color="auto" w:fill="auto"/>
            <w:vAlign w:val="center"/>
          </w:tcPr>
          <w:p w14:paraId="6D6E6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124A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40" w:type="dxa"/>
            <w:gridSpan w:val="10"/>
            <w:tcBorders>
              <w:top w:val="nil"/>
              <w:left w:val="nil"/>
              <w:bottom w:val="nil"/>
              <w:right w:val="nil"/>
            </w:tcBorders>
            <w:shd w:val="clear" w:color="auto" w:fill="auto"/>
            <w:vAlign w:val="center"/>
          </w:tcPr>
          <w:p w14:paraId="0248FB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1883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7C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1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5A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r>
      <w:tr w14:paraId="7DDC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BC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C9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7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5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6D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3D66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4993">
            <w:pPr>
              <w:jc w:val="center"/>
              <w:rPr>
                <w:rFonts w:hint="eastAsia" w:ascii="宋体" w:hAnsi="宋体" w:eastAsia="宋体" w:cs="宋体"/>
                <w:i w:val="0"/>
                <w:iCs w:val="0"/>
                <w:color w:val="000000"/>
                <w:sz w:val="18"/>
                <w:szCs w:val="18"/>
                <w:u w:val="none"/>
              </w:rPr>
            </w:pP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C02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1,174.00</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54F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1,174.00</w:t>
            </w:r>
          </w:p>
        </w:tc>
        <w:tc>
          <w:tcPr>
            <w:tcW w:w="35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3BA02">
            <w:pPr>
              <w:jc w:val="center"/>
              <w:rPr>
                <w:rFonts w:hint="eastAsia" w:ascii="宋体" w:hAnsi="宋体" w:eastAsia="宋体" w:cs="宋体"/>
                <w:i w:val="0"/>
                <w:iCs w:val="0"/>
                <w:color w:val="000000"/>
                <w:sz w:val="18"/>
                <w:szCs w:val="18"/>
                <w:u w:val="none"/>
              </w:rPr>
            </w:pPr>
          </w:p>
        </w:tc>
      </w:tr>
      <w:tr w14:paraId="7901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875" w:type="dxa"/>
            <w:tcBorders>
              <w:top w:val="nil"/>
              <w:left w:val="single" w:color="000000" w:sz="4" w:space="0"/>
              <w:bottom w:val="single" w:color="000000" w:sz="4" w:space="0"/>
              <w:right w:val="single" w:color="000000" w:sz="4" w:space="0"/>
            </w:tcBorders>
            <w:shd w:val="clear" w:color="auto" w:fill="auto"/>
            <w:vAlign w:val="center"/>
          </w:tcPr>
          <w:p w14:paraId="3CF4F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8365" w:type="dxa"/>
            <w:gridSpan w:val="9"/>
            <w:tcBorders>
              <w:top w:val="nil"/>
              <w:left w:val="single" w:color="000000" w:sz="4" w:space="0"/>
              <w:bottom w:val="single" w:color="000000" w:sz="4" w:space="0"/>
              <w:right w:val="single" w:color="000000" w:sz="4" w:space="0"/>
            </w:tcBorders>
            <w:shd w:val="clear" w:color="auto" w:fill="auto"/>
            <w:vAlign w:val="center"/>
          </w:tcPr>
          <w:p w14:paraId="0F5C4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精心求实求效，弹好民生福祉“协奏曲”。2、精准聚焦发力，唱响产业园区“主打歌”。打造大豆玉米带状复合种植百亩攻关田、千亩示范区、万亩示范带，实现场镇建设再优化、群众收入更可观。落实村、镇分级诊疗体系，兜住兜牢民生底线，努力实现病有所医。增加针对养老、托幼的普惠性服务供给，大力发展互助养老和志愿服务，扩大养老服务社会参与，实现“老有所养、老有所依、老有所乐、老有所安”。实施农村房屋质量安全提升工程，持续实施危房改造和抗震改造，深入推进农村房屋安全隐患排查整治，实现石洞优居目标。</w:t>
            </w:r>
          </w:p>
        </w:tc>
      </w:tr>
      <w:tr w14:paraId="5708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36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8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1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CEA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1879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62A2">
            <w:pPr>
              <w:jc w:val="center"/>
              <w:rPr>
                <w:rFonts w:hint="eastAsia" w:ascii="宋体" w:hAnsi="宋体" w:eastAsia="宋体" w:cs="宋体"/>
                <w:i w:val="0"/>
                <w:iCs w:val="0"/>
                <w:color w:val="000000"/>
                <w:sz w:val="18"/>
                <w:szCs w:val="18"/>
                <w:u w:val="none"/>
              </w:rPr>
            </w:pPr>
          </w:p>
        </w:tc>
        <w:tc>
          <w:tcPr>
            <w:tcW w:w="2201" w:type="dxa"/>
            <w:gridSpan w:val="2"/>
            <w:tcBorders>
              <w:top w:val="nil"/>
              <w:left w:val="single" w:color="000000" w:sz="4" w:space="0"/>
              <w:bottom w:val="single" w:color="000000" w:sz="4" w:space="0"/>
              <w:right w:val="single" w:color="000000" w:sz="4" w:space="0"/>
            </w:tcBorders>
            <w:shd w:val="clear" w:color="auto" w:fill="auto"/>
            <w:vAlign w:val="center"/>
          </w:tcPr>
          <w:p w14:paraId="52D4B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项目经费保障</w:t>
            </w:r>
          </w:p>
        </w:tc>
        <w:tc>
          <w:tcPr>
            <w:tcW w:w="6164" w:type="dxa"/>
            <w:gridSpan w:val="7"/>
            <w:tcBorders>
              <w:top w:val="nil"/>
              <w:left w:val="single" w:color="000000" w:sz="4" w:space="0"/>
              <w:bottom w:val="single" w:color="000000" w:sz="4" w:space="0"/>
              <w:right w:val="single" w:color="000000" w:sz="4" w:space="0"/>
            </w:tcBorders>
            <w:shd w:val="clear" w:color="auto" w:fill="auto"/>
            <w:vAlign w:val="center"/>
          </w:tcPr>
          <w:p w14:paraId="1109E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保障乡镇人大代表经费、防灾应急救助经费、乡风文明建设经费、创新社区管理经费、统计工作经费、乡镇基础设施和场镇街道维护经费等16个项目顺利实施。</w:t>
            </w:r>
          </w:p>
        </w:tc>
      </w:tr>
      <w:tr w14:paraId="0FE1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9A72">
            <w:pPr>
              <w:jc w:val="center"/>
              <w:rPr>
                <w:rFonts w:hint="eastAsia" w:ascii="宋体" w:hAnsi="宋体" w:eastAsia="宋体" w:cs="宋体"/>
                <w:i w:val="0"/>
                <w:iCs w:val="0"/>
                <w:color w:val="000000"/>
                <w:sz w:val="18"/>
                <w:szCs w:val="18"/>
                <w:u w:val="none"/>
              </w:rPr>
            </w:pP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373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人员经费保障</w:t>
            </w:r>
          </w:p>
        </w:tc>
        <w:tc>
          <w:tcPr>
            <w:tcW w:w="61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91F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保障2024年机关干部及村干部、遗属等人员工资、津贴的发放。</w:t>
            </w:r>
          </w:p>
        </w:tc>
      </w:tr>
      <w:tr w14:paraId="3662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5635">
            <w:pPr>
              <w:jc w:val="center"/>
              <w:rPr>
                <w:rFonts w:hint="eastAsia" w:ascii="宋体" w:hAnsi="宋体" w:eastAsia="宋体" w:cs="宋体"/>
                <w:i w:val="0"/>
                <w:iCs w:val="0"/>
                <w:color w:val="000000"/>
                <w:sz w:val="18"/>
                <w:szCs w:val="18"/>
                <w:u w:val="none"/>
              </w:rPr>
            </w:pP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9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公用经费保障</w:t>
            </w:r>
          </w:p>
        </w:tc>
        <w:tc>
          <w:tcPr>
            <w:tcW w:w="61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D4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保障2024年机关工作正常运转。</w:t>
            </w:r>
          </w:p>
        </w:tc>
      </w:tr>
      <w:tr w14:paraId="79AA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F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9" w:type="dxa"/>
            <w:tcBorders>
              <w:top w:val="nil"/>
              <w:left w:val="single" w:color="000000" w:sz="4" w:space="0"/>
              <w:bottom w:val="single" w:color="000000" w:sz="4" w:space="0"/>
              <w:right w:val="single" w:color="000000" w:sz="4" w:space="0"/>
            </w:tcBorders>
            <w:shd w:val="clear" w:color="auto" w:fill="auto"/>
            <w:vAlign w:val="center"/>
          </w:tcPr>
          <w:p w14:paraId="3A95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7" w:type="dxa"/>
            <w:tcBorders>
              <w:top w:val="nil"/>
              <w:left w:val="single" w:color="000000" w:sz="4" w:space="0"/>
              <w:bottom w:val="single" w:color="000000" w:sz="4" w:space="0"/>
              <w:right w:val="single" w:color="000000" w:sz="4" w:space="0"/>
            </w:tcBorders>
            <w:shd w:val="clear" w:color="auto" w:fill="auto"/>
            <w:vAlign w:val="center"/>
          </w:tcPr>
          <w:p w14:paraId="58BF6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028" w:type="dxa"/>
            <w:tcBorders>
              <w:top w:val="nil"/>
              <w:left w:val="single" w:color="000000" w:sz="4" w:space="0"/>
              <w:bottom w:val="single" w:color="000000" w:sz="4" w:space="0"/>
              <w:right w:val="single" w:color="000000" w:sz="4" w:space="0"/>
            </w:tcBorders>
            <w:shd w:val="clear" w:color="auto" w:fill="auto"/>
            <w:vAlign w:val="center"/>
          </w:tcPr>
          <w:p w14:paraId="7DC90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661" w:type="dxa"/>
            <w:tcBorders>
              <w:top w:val="nil"/>
              <w:left w:val="single" w:color="000000" w:sz="4" w:space="0"/>
              <w:bottom w:val="single" w:color="000000" w:sz="4" w:space="0"/>
              <w:right w:val="single" w:color="000000" w:sz="4" w:space="0"/>
            </w:tcBorders>
            <w:shd w:val="clear" w:color="auto" w:fill="auto"/>
            <w:vAlign w:val="center"/>
          </w:tcPr>
          <w:p w14:paraId="265EE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09" w:type="dxa"/>
            <w:tcBorders>
              <w:top w:val="nil"/>
              <w:left w:val="single" w:color="000000" w:sz="4" w:space="0"/>
              <w:bottom w:val="single" w:color="000000" w:sz="4" w:space="0"/>
              <w:right w:val="single" w:color="000000" w:sz="4" w:space="0"/>
            </w:tcBorders>
            <w:shd w:val="clear" w:color="auto" w:fill="auto"/>
            <w:vAlign w:val="center"/>
          </w:tcPr>
          <w:p w14:paraId="062EB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7" w:type="dxa"/>
            <w:tcBorders>
              <w:top w:val="nil"/>
              <w:left w:val="single" w:color="000000" w:sz="4" w:space="0"/>
              <w:bottom w:val="single" w:color="000000" w:sz="4" w:space="0"/>
              <w:right w:val="single" w:color="000000" w:sz="4" w:space="0"/>
            </w:tcBorders>
            <w:shd w:val="clear" w:color="auto" w:fill="auto"/>
            <w:vAlign w:val="center"/>
          </w:tcPr>
          <w:p w14:paraId="3B1D5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c>
          <w:tcPr>
            <w:tcW w:w="703" w:type="dxa"/>
            <w:tcBorders>
              <w:top w:val="nil"/>
              <w:left w:val="single" w:color="000000" w:sz="4" w:space="0"/>
              <w:bottom w:val="single" w:color="000000" w:sz="4" w:space="0"/>
              <w:right w:val="single" w:color="000000" w:sz="4" w:space="0"/>
            </w:tcBorders>
            <w:shd w:val="clear" w:color="auto" w:fill="auto"/>
            <w:vAlign w:val="center"/>
          </w:tcPr>
          <w:p w14:paraId="192AE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完成率</w:t>
            </w:r>
          </w:p>
        </w:tc>
      </w:tr>
      <w:tr w14:paraId="3334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F20D">
            <w:pPr>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1B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E5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CD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财力保障人员数量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D8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5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5AB9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E463">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814C">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3EC8">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环境卫生专项整治次数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7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C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B4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F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D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02E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2F5D">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7EC9">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F47D">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8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镇村垃圾清理人数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D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B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1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7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33E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2C07">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3560">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5AD3">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镇干部安全、环保等下村排查次数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2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7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5EC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BE1C">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88BF">
            <w:pPr>
              <w:jc w:val="left"/>
              <w:rPr>
                <w:rFonts w:hint="eastAsia" w:ascii="宋体" w:hAnsi="宋体" w:eastAsia="宋体" w:cs="宋体"/>
                <w:i w:val="0"/>
                <w:iCs w:val="0"/>
                <w:color w:val="000000"/>
                <w:sz w:val="18"/>
                <w:szCs w:val="18"/>
                <w:u w:val="none"/>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BE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安全灾害事故发生率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8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A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0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1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38BB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96AC">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8ACE">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BD3A">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F5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保障全镇资金使用率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48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4D44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51C3">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9106">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F28F">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B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人员经费发放足额率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5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4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0354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9C27">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F0C5">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A6BA">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6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通过执行该年预算保障全镇工作顺利开展率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0F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F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8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E4F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8C6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3A9D">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084D">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镇村环境卫生容貌改善程度</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3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0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A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F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CFE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B18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1F5D">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镇村干部事故处理到位及时率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2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C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4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5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2C62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10B8">
            <w:pPr>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87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F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3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全镇经济提升率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3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4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12EE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E0A7">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893F">
            <w:pPr>
              <w:jc w:val="left"/>
              <w:rPr>
                <w:rFonts w:hint="eastAsia" w:ascii="宋体" w:hAnsi="宋体" w:eastAsia="宋体" w:cs="宋体"/>
                <w:i w:val="0"/>
                <w:iCs w:val="0"/>
                <w:color w:val="000000"/>
                <w:sz w:val="18"/>
                <w:szCs w:val="18"/>
                <w:u w:val="none"/>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D7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A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工作人员业务能力</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2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9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E4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B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A7C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59CF">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E64E">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7088">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全镇社会稳定维护率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F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A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0B04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DF6A">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E14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DF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农村人居环境改善率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49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E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9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2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D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B69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6EA9">
            <w:pPr>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31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FD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D2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3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E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8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4654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EBE5">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9D4A">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4CDC9">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全镇群众满意度</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5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A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F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9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6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5E7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6D5A">
            <w:pPr>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9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A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CE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公用经费人均成本</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1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47EF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3AC2">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538F">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80BD">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人员经费人均成本</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04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6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4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35FF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910B">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8170">
            <w:pPr>
              <w:jc w:val="left"/>
              <w:rPr>
                <w:rFonts w:hint="eastAsia" w:ascii="宋体" w:hAnsi="宋体" w:eastAsia="宋体" w:cs="宋体"/>
                <w:i w:val="0"/>
                <w:iCs w:val="0"/>
                <w:color w:val="000000"/>
                <w:sz w:val="18"/>
                <w:szCs w:val="18"/>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FEFC">
            <w:pPr>
              <w:jc w:val="left"/>
              <w:rPr>
                <w:rFonts w:hint="eastAsia" w:ascii="宋体" w:hAnsi="宋体" w:eastAsia="宋体" w:cs="宋体"/>
                <w:i w:val="0"/>
                <w:iCs w:val="0"/>
                <w:color w:val="000000"/>
                <w:sz w:val="18"/>
                <w:szCs w:val="18"/>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项目成本控制率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D5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F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4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bl>
    <w:p w14:paraId="002BFFF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14:paraId="344540A1">
      <w:pPr>
        <w:pStyle w:val="7"/>
        <w:rPr>
          <w:rFonts w:hint="eastAsia" w:ascii="Times New Roman" w:hAnsi="Times New Roman" w:cs="宋体"/>
          <w:color w:val="FF0000"/>
          <w:kern w:val="0"/>
          <w:sz w:val="32"/>
          <w:szCs w:val="32"/>
          <w:highlight w:val="yellow"/>
          <w:shd w:val="clear" w:color="auto" w:fill="FFFFFF"/>
          <w:lang w:val="zh-CN"/>
        </w:rPr>
      </w:pPr>
    </w:p>
    <w:p w14:paraId="71D26F3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656"/>
        <w:gridCol w:w="762"/>
        <w:gridCol w:w="1279"/>
        <w:gridCol w:w="513"/>
        <w:gridCol w:w="573"/>
        <w:gridCol w:w="513"/>
        <w:gridCol w:w="913"/>
        <w:gridCol w:w="499"/>
        <w:gridCol w:w="413"/>
        <w:gridCol w:w="1760"/>
      </w:tblGrid>
      <w:tr w14:paraId="12D3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FB5E2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69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A2F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B85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51090424T000011119020-安全生产监管（森林防火、食品安全）等经费(长期)</w:t>
            </w:r>
          </w:p>
        </w:tc>
      </w:tr>
      <w:tr w14:paraId="6EDB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EB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8D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17D0297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DA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7496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B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616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F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17B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2C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5469">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7DC2">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AF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党政同责、一岗双责、齐抓共管、失职追责”的要求，严格落实安全生产责任制，全面加强隐患排查整治和应急管理队伍建设，抓好道路交通、消防、建筑施工等重点行业领域专项治理，坚决遏制重特大安全事故发生。加强食品药品安全监管，保障人民群众吃得放心、用药安全。协同林业部门开展防火宣传、火灾隐患排查、重点区域巡护、违规用火处罚等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0A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构建完善的森林防火体系，有效监测火情，及时响应并处置森林火灾，提高乡镇森林防火的整体水平。通过监督商户严格遵循食品安全法规，有效识别和控制食品安全风险，保障了乡镇居民的饮食安全。通过加强安全生产政策法规宣传，强化安全生产培训工作，提高了安全生产管理水平，未发生重大安全事故。</w:t>
            </w:r>
          </w:p>
        </w:tc>
      </w:tr>
      <w:tr w14:paraId="5629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F8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94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A4C5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安全生产工作管理实施，石洞镇成立了部门分管领导、相关业务股室负责人及业务人员为成员的工作小组。通过加强火源管控、提高监测预警能力、强化应急处置等措施，有效预防和应对森林火灾。在食品安全监管方面，通过加强法规宣传、严格执法检查、加强风险监测等方式，确保食品生产经营活动的合法性和安全性。</w:t>
            </w:r>
          </w:p>
        </w:tc>
      </w:tr>
      <w:tr w14:paraId="5713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AD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B9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0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64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5C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64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3F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B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5D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0D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BA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E7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32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07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59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80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6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2B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5FB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2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7C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92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8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F5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5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BD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BA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64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3FB2">
            <w:pPr>
              <w:rPr>
                <w:rFonts w:hint="eastAsia" w:ascii="黑体" w:hAnsi="黑体" w:eastAsia="黑体" w:cs="黑体"/>
                <w:i/>
                <w:iCs/>
                <w:color w:val="000000"/>
                <w:sz w:val="18"/>
                <w:szCs w:val="18"/>
                <w:u w:val="none"/>
              </w:rPr>
            </w:pPr>
          </w:p>
        </w:tc>
      </w:tr>
      <w:tr w14:paraId="3934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D0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E3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0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B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B5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9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C6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50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9EAB">
            <w:pPr>
              <w:rPr>
                <w:rFonts w:hint="eastAsia" w:ascii="黑体" w:hAnsi="黑体" w:eastAsia="黑体" w:cs="黑体"/>
                <w:i/>
                <w:iCs/>
                <w:color w:val="000000"/>
                <w:sz w:val="18"/>
                <w:szCs w:val="18"/>
                <w:u w:val="none"/>
              </w:rPr>
            </w:pPr>
          </w:p>
        </w:tc>
      </w:tr>
      <w:tr w14:paraId="34F1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BF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3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2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4D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95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67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81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0D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1E99">
            <w:pPr>
              <w:rPr>
                <w:rFonts w:hint="eastAsia" w:ascii="黑体" w:hAnsi="黑体" w:eastAsia="黑体" w:cs="黑体"/>
                <w:i/>
                <w:iCs/>
                <w:color w:val="000000"/>
                <w:sz w:val="18"/>
                <w:szCs w:val="18"/>
                <w:u w:val="none"/>
              </w:rPr>
            </w:pPr>
          </w:p>
        </w:tc>
      </w:tr>
      <w:tr w14:paraId="537C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74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18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63FE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5C4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70E9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364B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F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20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B295">
            <w:pPr>
              <w:rPr>
                <w:rFonts w:hint="eastAsia" w:ascii="黑体" w:hAnsi="黑体" w:eastAsia="黑体" w:cs="黑体"/>
                <w:i/>
                <w:iCs/>
                <w:color w:val="000000"/>
                <w:sz w:val="18"/>
                <w:szCs w:val="18"/>
                <w:u w:val="none"/>
              </w:rPr>
            </w:pPr>
          </w:p>
        </w:tc>
      </w:tr>
      <w:tr w14:paraId="0FBE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BF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98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81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61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3E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22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A6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07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4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F5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06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8DB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6A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3C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40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安全隐患排查次数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95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4C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50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2B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5F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C6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1C3BB">
            <w:pPr>
              <w:jc w:val="center"/>
              <w:rPr>
                <w:rFonts w:hint="eastAsia" w:ascii="微软雅黑" w:hAnsi="微软雅黑" w:eastAsia="微软雅黑" w:cs="微软雅黑"/>
                <w:i/>
                <w:iCs/>
                <w:color w:val="000000"/>
                <w:sz w:val="16"/>
                <w:szCs w:val="16"/>
                <w:u w:val="none"/>
              </w:rPr>
            </w:pPr>
          </w:p>
        </w:tc>
      </w:tr>
      <w:tr w14:paraId="4BA8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2CB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9D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6D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E7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半专业扑火队伍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5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F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E8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EF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5B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D5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30E16">
            <w:pPr>
              <w:jc w:val="center"/>
              <w:rPr>
                <w:rFonts w:hint="eastAsia" w:ascii="微软雅黑" w:hAnsi="微软雅黑" w:eastAsia="微软雅黑" w:cs="微软雅黑"/>
                <w:i/>
                <w:iCs/>
                <w:color w:val="000000"/>
                <w:sz w:val="16"/>
                <w:szCs w:val="16"/>
                <w:u w:val="none"/>
              </w:rPr>
            </w:pPr>
          </w:p>
        </w:tc>
      </w:tr>
      <w:tr w14:paraId="7B65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806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2B2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50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88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防汛应急处理队伍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58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12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29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04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98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70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50FA9">
            <w:pPr>
              <w:jc w:val="center"/>
              <w:rPr>
                <w:rFonts w:hint="eastAsia" w:ascii="微软雅黑" w:hAnsi="微软雅黑" w:eastAsia="微软雅黑" w:cs="微软雅黑"/>
                <w:i/>
                <w:iCs/>
                <w:color w:val="000000"/>
                <w:sz w:val="16"/>
                <w:szCs w:val="16"/>
                <w:u w:val="none"/>
              </w:rPr>
            </w:pPr>
          </w:p>
        </w:tc>
      </w:tr>
      <w:tr w14:paraId="549D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2D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C24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87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8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森林防火培训、演练次数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7E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6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79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F7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F5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19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10830">
            <w:pPr>
              <w:jc w:val="center"/>
              <w:rPr>
                <w:rFonts w:hint="eastAsia" w:ascii="微软雅黑" w:hAnsi="微软雅黑" w:eastAsia="微软雅黑" w:cs="微软雅黑"/>
                <w:i/>
                <w:iCs/>
                <w:color w:val="000000"/>
                <w:sz w:val="16"/>
                <w:szCs w:val="16"/>
                <w:u w:val="none"/>
              </w:rPr>
            </w:pPr>
          </w:p>
        </w:tc>
      </w:tr>
      <w:tr w14:paraId="3B7D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CC7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A6F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F8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52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62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9F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C6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8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0A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1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0F9B9">
            <w:pPr>
              <w:jc w:val="center"/>
              <w:rPr>
                <w:rFonts w:hint="eastAsia" w:ascii="微软雅黑" w:hAnsi="微软雅黑" w:eastAsia="微软雅黑" w:cs="微软雅黑"/>
                <w:i/>
                <w:iCs/>
                <w:color w:val="000000"/>
                <w:sz w:val="16"/>
                <w:szCs w:val="16"/>
                <w:u w:val="none"/>
              </w:rPr>
            </w:pPr>
          </w:p>
        </w:tc>
      </w:tr>
      <w:tr w14:paraId="406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B1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CD4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8C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8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安全隐患排查整治率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9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65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E2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2E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7D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E7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6175B">
            <w:pPr>
              <w:jc w:val="center"/>
              <w:rPr>
                <w:rFonts w:hint="eastAsia" w:ascii="微软雅黑" w:hAnsi="微软雅黑" w:eastAsia="微软雅黑" w:cs="微软雅黑"/>
                <w:i/>
                <w:iCs/>
                <w:color w:val="000000"/>
                <w:sz w:val="16"/>
                <w:szCs w:val="16"/>
                <w:u w:val="none"/>
              </w:rPr>
            </w:pPr>
          </w:p>
        </w:tc>
      </w:tr>
      <w:tr w14:paraId="662C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D9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5E6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14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6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森林火灾扑灭成功率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FC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39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10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F9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F8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A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A3450">
            <w:pPr>
              <w:jc w:val="center"/>
              <w:rPr>
                <w:rFonts w:hint="eastAsia" w:ascii="微软雅黑" w:hAnsi="微软雅黑" w:eastAsia="微软雅黑" w:cs="微软雅黑"/>
                <w:i/>
                <w:iCs/>
                <w:color w:val="000000"/>
                <w:sz w:val="16"/>
                <w:szCs w:val="16"/>
                <w:u w:val="none"/>
              </w:rPr>
            </w:pPr>
          </w:p>
        </w:tc>
      </w:tr>
      <w:tr w14:paraId="48B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80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ECC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2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E1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防汛应急处理时间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EA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C9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8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2F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AA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C772E">
            <w:pPr>
              <w:jc w:val="center"/>
              <w:rPr>
                <w:rFonts w:hint="eastAsia" w:ascii="微软雅黑" w:hAnsi="微软雅黑" w:eastAsia="微软雅黑" w:cs="微软雅黑"/>
                <w:i/>
                <w:iCs/>
                <w:color w:val="000000"/>
                <w:sz w:val="16"/>
                <w:szCs w:val="16"/>
                <w:u w:val="none"/>
              </w:rPr>
            </w:pPr>
          </w:p>
        </w:tc>
      </w:tr>
      <w:tr w14:paraId="284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8E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EC1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FE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D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森林火灾及时出动率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B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3F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6E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E4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0A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C1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5A50E">
            <w:pPr>
              <w:jc w:val="center"/>
              <w:rPr>
                <w:rFonts w:hint="eastAsia" w:ascii="微软雅黑" w:hAnsi="微软雅黑" w:eastAsia="微软雅黑" w:cs="微软雅黑"/>
                <w:i/>
                <w:iCs/>
                <w:color w:val="000000"/>
                <w:sz w:val="16"/>
                <w:szCs w:val="16"/>
                <w:u w:val="none"/>
              </w:rPr>
            </w:pPr>
          </w:p>
        </w:tc>
      </w:tr>
      <w:tr w14:paraId="6F6C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1FB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85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51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BC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安全事故财产损失率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F2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11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9D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65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40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47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7F128">
            <w:pPr>
              <w:jc w:val="center"/>
              <w:rPr>
                <w:rFonts w:hint="eastAsia" w:ascii="微软雅黑" w:hAnsi="微软雅黑" w:eastAsia="微软雅黑" w:cs="微软雅黑"/>
                <w:i/>
                <w:iCs/>
                <w:color w:val="000000"/>
                <w:sz w:val="16"/>
                <w:szCs w:val="16"/>
                <w:u w:val="none"/>
              </w:rPr>
            </w:pPr>
          </w:p>
        </w:tc>
      </w:tr>
      <w:tr w14:paraId="6C24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45C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125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06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F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有效防范遏制重大安全事故，创造安全稳定的社会环境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24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2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A5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9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5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B7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A62B0">
            <w:pPr>
              <w:jc w:val="center"/>
              <w:rPr>
                <w:rFonts w:hint="eastAsia" w:ascii="微软雅黑" w:hAnsi="微软雅黑" w:eastAsia="微软雅黑" w:cs="微软雅黑"/>
                <w:i/>
                <w:iCs/>
                <w:color w:val="000000"/>
                <w:sz w:val="16"/>
                <w:szCs w:val="16"/>
                <w:u w:val="none"/>
              </w:rPr>
            </w:pPr>
          </w:p>
        </w:tc>
      </w:tr>
      <w:tr w14:paraId="39A4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899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CFD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D1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FC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严禁秸秆禁烧、工厂废气排放、禁燃烟花爆竹，减少大气污染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BF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4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6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5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E1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7B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2DD5B">
            <w:pPr>
              <w:jc w:val="center"/>
              <w:rPr>
                <w:rFonts w:hint="eastAsia" w:ascii="微软雅黑" w:hAnsi="微软雅黑" w:eastAsia="微软雅黑" w:cs="微软雅黑"/>
                <w:i/>
                <w:iCs/>
                <w:color w:val="000000"/>
                <w:sz w:val="16"/>
                <w:szCs w:val="16"/>
                <w:u w:val="none"/>
              </w:rPr>
            </w:pPr>
          </w:p>
        </w:tc>
      </w:tr>
      <w:tr w14:paraId="66B0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D17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29A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6C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33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减少森林火灾，保护森林资源，防止水土流失，改善生态环境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D8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15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7A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8C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44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33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B6D5F">
            <w:pPr>
              <w:jc w:val="center"/>
              <w:rPr>
                <w:rFonts w:hint="eastAsia" w:ascii="微软雅黑" w:hAnsi="微软雅黑" w:eastAsia="微软雅黑" w:cs="微软雅黑"/>
                <w:i/>
                <w:iCs/>
                <w:color w:val="000000"/>
                <w:sz w:val="16"/>
                <w:szCs w:val="16"/>
                <w:u w:val="none"/>
              </w:rPr>
            </w:pPr>
          </w:p>
        </w:tc>
      </w:tr>
      <w:tr w14:paraId="0D3F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2E0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3C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5D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5A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建立安全生产监管长效机制，有效减少人员伤亡和财产损失。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A1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D0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8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66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E7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FCB58">
            <w:pPr>
              <w:jc w:val="center"/>
              <w:rPr>
                <w:rFonts w:hint="eastAsia" w:ascii="微软雅黑" w:hAnsi="微软雅黑" w:eastAsia="微软雅黑" w:cs="微软雅黑"/>
                <w:i/>
                <w:iCs/>
                <w:color w:val="000000"/>
                <w:sz w:val="16"/>
                <w:szCs w:val="16"/>
                <w:u w:val="none"/>
              </w:rPr>
            </w:pPr>
          </w:p>
        </w:tc>
      </w:tr>
      <w:tr w14:paraId="074D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19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95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1E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A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7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06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E2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D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1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FE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43235">
            <w:pPr>
              <w:jc w:val="center"/>
              <w:rPr>
                <w:rFonts w:hint="eastAsia" w:ascii="微软雅黑" w:hAnsi="微软雅黑" w:eastAsia="微软雅黑" w:cs="微软雅黑"/>
                <w:i/>
                <w:iCs/>
                <w:color w:val="000000"/>
                <w:sz w:val="16"/>
                <w:szCs w:val="16"/>
                <w:u w:val="none"/>
              </w:rPr>
            </w:pPr>
          </w:p>
        </w:tc>
      </w:tr>
      <w:tr w14:paraId="7880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366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F9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8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A4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D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BB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7D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E9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06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17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D7E47">
            <w:pPr>
              <w:jc w:val="center"/>
              <w:rPr>
                <w:rFonts w:hint="eastAsia" w:ascii="微软雅黑" w:hAnsi="微软雅黑" w:eastAsia="微软雅黑" w:cs="微软雅黑"/>
                <w:i/>
                <w:iCs/>
                <w:color w:val="000000"/>
                <w:sz w:val="16"/>
                <w:szCs w:val="16"/>
                <w:u w:val="none"/>
              </w:rPr>
            </w:pPr>
          </w:p>
        </w:tc>
      </w:tr>
      <w:tr w14:paraId="6D10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2A2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954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81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06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安全设施新增维护费用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40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BD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D0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9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B3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AED28">
            <w:pPr>
              <w:jc w:val="center"/>
              <w:rPr>
                <w:rFonts w:hint="eastAsia" w:ascii="微软雅黑" w:hAnsi="微软雅黑" w:eastAsia="微软雅黑" w:cs="微软雅黑"/>
                <w:i/>
                <w:iCs/>
                <w:color w:val="000000"/>
                <w:sz w:val="16"/>
                <w:szCs w:val="16"/>
                <w:u w:val="none"/>
              </w:rPr>
            </w:pPr>
          </w:p>
        </w:tc>
      </w:tr>
      <w:tr w14:paraId="73EF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7F3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CFD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01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D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灭火设备购置费用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2E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2B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1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68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FF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DD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567CE">
            <w:pPr>
              <w:jc w:val="center"/>
              <w:rPr>
                <w:rFonts w:hint="eastAsia" w:ascii="微软雅黑" w:hAnsi="微软雅黑" w:eastAsia="微软雅黑" w:cs="微软雅黑"/>
                <w:i/>
                <w:iCs/>
                <w:color w:val="000000"/>
                <w:sz w:val="16"/>
                <w:szCs w:val="16"/>
                <w:u w:val="none"/>
              </w:rPr>
            </w:pPr>
          </w:p>
        </w:tc>
      </w:tr>
      <w:tr w14:paraId="3077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A82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76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37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D6F2C">
            <w:pPr>
              <w:rPr>
                <w:rFonts w:hint="eastAsia" w:ascii="宋体" w:hAnsi="宋体" w:eastAsia="宋体" w:cs="宋体"/>
                <w:i w:val="0"/>
                <w:iCs w:val="0"/>
                <w:color w:val="000000"/>
                <w:sz w:val="18"/>
                <w:szCs w:val="18"/>
                <w:u w:val="none"/>
              </w:rPr>
            </w:pPr>
          </w:p>
        </w:tc>
      </w:tr>
      <w:tr w14:paraId="3CE0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C3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23C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监管项目严格按照预算计划实施，在保障森林资源安全和群众饮食安全方面取得较好成效。通过经费合理使用，完成了森林防火基础设施建设、隐患排查整治、应急演练及食品安全抽检、宣传培训等工作任务，有效降低了森林火灾发生率和食品安全风险隐患，群众安全意识显著提升。经综合评估，项目总体绩效目标基本达成，资金使用合规性、产出指标完成度、社会效益和群众满意度均表现良好，项目实施符合预期，资金使用效率较高，自评得分98分。</w:t>
            </w:r>
          </w:p>
        </w:tc>
      </w:tr>
      <w:tr w14:paraId="5563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5B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3DC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监管力量与范围不足：基层监管人员数量有限，偏远山区森林巡护频次不足，难以满足森林防火巡护监管需求。</w:t>
            </w:r>
          </w:p>
        </w:tc>
      </w:tr>
      <w:tr w14:paraId="0F71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F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F35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通过招募志愿者等方式充实基层监管队伍，同时利用无人机巡护、卫星遥感监测等技术手段，扩大森林防火巡查覆盖范围。</w:t>
            </w:r>
          </w:p>
        </w:tc>
      </w:tr>
      <w:tr w14:paraId="08C7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6D6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A0F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25501EA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1D8094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4F6D14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F996578">
      <w:pPr>
        <w:pStyle w:val="7"/>
        <w:rPr>
          <w:ins w:id="4" w:author="Administrator" w:date="2025-08-22T10:48:34Z"/>
          <w:rFonts w:hint="eastAsia" w:ascii="Times New Roman" w:hAnsi="Times New Roman" w:eastAsia="黑体" w:cs="黑体"/>
          <w:color w:val="auto"/>
          <w:kern w:val="0"/>
          <w:sz w:val="32"/>
          <w:szCs w:val="32"/>
          <w:highlight w:val="none"/>
          <w:shd w:val="clear" w:color="auto" w:fill="FFFFFF"/>
          <w:lang w:val="en-US" w:eastAsia="zh-CN"/>
        </w:rPr>
      </w:pPr>
    </w:p>
    <w:p w14:paraId="7071A98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254B746">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2FACBA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DB6EDDE">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73E82F7">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1E125CC">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2AF5101">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708"/>
        <w:gridCol w:w="800"/>
        <w:gridCol w:w="995"/>
        <w:gridCol w:w="536"/>
        <w:gridCol w:w="503"/>
        <w:gridCol w:w="536"/>
        <w:gridCol w:w="912"/>
        <w:gridCol w:w="493"/>
        <w:gridCol w:w="409"/>
        <w:gridCol w:w="1946"/>
      </w:tblGrid>
      <w:tr w14:paraId="1983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41FDD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C5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40E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1F7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51090424T000011119029-创新社区管理经费（长期）</w:t>
            </w:r>
          </w:p>
        </w:tc>
      </w:tr>
      <w:tr w14:paraId="703E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CA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CF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342A1F4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3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0A9D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AA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88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7B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875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91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4A4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C6D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CC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做好社区稳定工作，切实搞好社区综合治理工作，进一步加强和创新社区管理工作，不断提升管理服务水平，大力宣传社区社会管理创新工作意义，动员居民群众积极参与自治，探索创新社区管理新模式。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BC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项目围绕“提升社区治理效能、增强居民参与感、优化社区服务体验”的核心目标，通过社区自治机制创新、公共服务优化等措施，有效提高社区治理效能，为居民提供了更加便捷、高效的服务。</w:t>
            </w:r>
          </w:p>
        </w:tc>
      </w:tr>
      <w:tr w14:paraId="38AF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86C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A59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B83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社区管理工作，石洞镇成立了部门分管领导、相关业务股室负责人及业务人员为成员的工作小组。通过不断完善服务体系，组织居民议事会、社区协商会等活动，引导居民参与社区事务决策，努力提升社区服务水平，加强社区工作队伍建设，发挥公共服务的利民惠民作用。</w:t>
            </w:r>
          </w:p>
        </w:tc>
      </w:tr>
      <w:tr w14:paraId="6F05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1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B1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D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8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1E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D6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C6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67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E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C8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B4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DB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C9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02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3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CF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CF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1E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EF3F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0B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BA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26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71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92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3C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5C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21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75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E4E0">
            <w:pPr>
              <w:rPr>
                <w:rFonts w:hint="eastAsia" w:ascii="黑体" w:hAnsi="黑体" w:eastAsia="黑体" w:cs="黑体"/>
                <w:i/>
                <w:iCs/>
                <w:color w:val="000000"/>
                <w:sz w:val="18"/>
                <w:szCs w:val="18"/>
                <w:u w:val="none"/>
              </w:rPr>
            </w:pPr>
          </w:p>
        </w:tc>
      </w:tr>
      <w:tr w14:paraId="72CF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DE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9E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8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36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40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71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3E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98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97E2">
            <w:pPr>
              <w:rPr>
                <w:rFonts w:hint="eastAsia" w:ascii="黑体" w:hAnsi="黑体" w:eastAsia="黑体" w:cs="黑体"/>
                <w:i/>
                <w:iCs/>
                <w:color w:val="000000"/>
                <w:sz w:val="18"/>
                <w:szCs w:val="18"/>
                <w:u w:val="none"/>
              </w:rPr>
            </w:pPr>
          </w:p>
        </w:tc>
      </w:tr>
      <w:tr w14:paraId="126C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66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0F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4A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6C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2B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13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A1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B7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CFE9">
            <w:pPr>
              <w:rPr>
                <w:rFonts w:hint="eastAsia" w:ascii="黑体" w:hAnsi="黑体" w:eastAsia="黑体" w:cs="黑体"/>
                <w:i/>
                <w:iCs/>
                <w:color w:val="000000"/>
                <w:sz w:val="18"/>
                <w:szCs w:val="18"/>
                <w:u w:val="none"/>
              </w:rPr>
            </w:pPr>
          </w:p>
        </w:tc>
      </w:tr>
      <w:tr w14:paraId="3A01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B9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7A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B75E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4618B">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978E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8A09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CE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19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0C56">
            <w:pPr>
              <w:rPr>
                <w:rFonts w:hint="eastAsia" w:ascii="黑体" w:hAnsi="黑体" w:eastAsia="黑体" w:cs="黑体"/>
                <w:i/>
                <w:iCs/>
                <w:color w:val="000000"/>
                <w:sz w:val="18"/>
                <w:szCs w:val="18"/>
                <w:u w:val="none"/>
              </w:rPr>
            </w:pPr>
          </w:p>
        </w:tc>
      </w:tr>
      <w:tr w14:paraId="1190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2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A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30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49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66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0A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3A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93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E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41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4F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C6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CA9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A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A6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不良行为专项整治次数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29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2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F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A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D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1E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4F889">
            <w:pPr>
              <w:jc w:val="center"/>
              <w:rPr>
                <w:rFonts w:hint="eastAsia" w:ascii="微软雅黑" w:hAnsi="微软雅黑" w:eastAsia="微软雅黑" w:cs="微软雅黑"/>
                <w:i/>
                <w:iCs/>
                <w:color w:val="000000"/>
                <w:sz w:val="16"/>
                <w:szCs w:val="16"/>
                <w:u w:val="none"/>
              </w:rPr>
            </w:pPr>
          </w:p>
        </w:tc>
      </w:tr>
      <w:tr w14:paraId="17F9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496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26D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BE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AA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农村社区综合服务设施覆盖率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E9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E1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A2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2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8A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28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963C">
            <w:pPr>
              <w:jc w:val="center"/>
              <w:rPr>
                <w:rFonts w:hint="eastAsia" w:ascii="微软雅黑" w:hAnsi="微软雅黑" w:eastAsia="微软雅黑" w:cs="微软雅黑"/>
                <w:i/>
                <w:iCs/>
                <w:color w:val="000000"/>
                <w:sz w:val="16"/>
                <w:szCs w:val="16"/>
                <w:u w:val="none"/>
              </w:rPr>
            </w:pPr>
          </w:p>
        </w:tc>
      </w:tr>
      <w:tr w14:paraId="4226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7A4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CEE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BF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05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EA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ED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5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4C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03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2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4AB19">
            <w:pPr>
              <w:jc w:val="center"/>
              <w:rPr>
                <w:rFonts w:hint="eastAsia" w:ascii="微软雅黑" w:hAnsi="微软雅黑" w:eastAsia="微软雅黑" w:cs="微软雅黑"/>
                <w:i/>
                <w:iCs/>
                <w:color w:val="000000"/>
                <w:sz w:val="16"/>
                <w:szCs w:val="16"/>
                <w:u w:val="none"/>
              </w:rPr>
            </w:pPr>
          </w:p>
        </w:tc>
      </w:tr>
      <w:tr w14:paraId="58A1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10E3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1D5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3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DF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社区管理服务水平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61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55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5A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6C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F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C0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E3EB9">
            <w:pPr>
              <w:jc w:val="center"/>
              <w:rPr>
                <w:rFonts w:hint="eastAsia" w:ascii="微软雅黑" w:hAnsi="微软雅黑" w:eastAsia="微软雅黑" w:cs="微软雅黑"/>
                <w:i/>
                <w:iCs/>
                <w:color w:val="000000"/>
                <w:sz w:val="16"/>
                <w:szCs w:val="16"/>
                <w:u w:val="none"/>
              </w:rPr>
            </w:pPr>
          </w:p>
        </w:tc>
      </w:tr>
      <w:tr w14:paraId="4C54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FFD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4A8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2A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7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E9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07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26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F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3C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39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160C1">
            <w:pPr>
              <w:jc w:val="center"/>
              <w:rPr>
                <w:rFonts w:hint="eastAsia" w:ascii="微软雅黑" w:hAnsi="微软雅黑" w:eastAsia="微软雅黑" w:cs="微软雅黑"/>
                <w:i/>
                <w:iCs/>
                <w:color w:val="000000"/>
                <w:sz w:val="16"/>
                <w:szCs w:val="16"/>
                <w:u w:val="none"/>
              </w:rPr>
            </w:pPr>
          </w:p>
        </w:tc>
      </w:tr>
      <w:tr w14:paraId="2F79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F8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52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37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B4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社区办公服务时间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B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B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62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54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3A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8D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59397">
            <w:pPr>
              <w:jc w:val="center"/>
              <w:rPr>
                <w:rFonts w:hint="eastAsia" w:ascii="微软雅黑" w:hAnsi="微软雅黑" w:eastAsia="微软雅黑" w:cs="微软雅黑"/>
                <w:i/>
                <w:iCs/>
                <w:color w:val="000000"/>
                <w:sz w:val="16"/>
                <w:szCs w:val="16"/>
                <w:u w:val="none"/>
              </w:rPr>
            </w:pPr>
          </w:p>
        </w:tc>
      </w:tr>
      <w:tr w14:paraId="716D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B46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6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2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A6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12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84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B9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06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AB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26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90AF0">
            <w:pPr>
              <w:jc w:val="center"/>
              <w:rPr>
                <w:rFonts w:hint="eastAsia" w:ascii="微软雅黑" w:hAnsi="微软雅黑" w:eastAsia="微软雅黑" w:cs="微软雅黑"/>
                <w:i/>
                <w:iCs/>
                <w:color w:val="000000"/>
                <w:sz w:val="16"/>
                <w:szCs w:val="16"/>
                <w:u w:val="none"/>
              </w:rPr>
            </w:pPr>
          </w:p>
        </w:tc>
      </w:tr>
      <w:tr w14:paraId="3F58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126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5B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2E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1D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废物处理效率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4E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06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7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7F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83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DC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5A150">
            <w:pPr>
              <w:jc w:val="center"/>
              <w:rPr>
                <w:rFonts w:hint="eastAsia" w:ascii="微软雅黑" w:hAnsi="微软雅黑" w:eastAsia="微软雅黑" w:cs="微软雅黑"/>
                <w:i/>
                <w:iCs/>
                <w:color w:val="000000"/>
                <w:sz w:val="16"/>
                <w:szCs w:val="16"/>
                <w:u w:val="none"/>
              </w:rPr>
            </w:pPr>
          </w:p>
        </w:tc>
      </w:tr>
      <w:tr w14:paraId="70F9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85C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97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B3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98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继续完善基础设施，健全队伍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4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FF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D7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4D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07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67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5A496">
            <w:pPr>
              <w:jc w:val="center"/>
              <w:rPr>
                <w:rFonts w:hint="eastAsia" w:ascii="微软雅黑" w:hAnsi="微软雅黑" w:eastAsia="微软雅黑" w:cs="微软雅黑"/>
                <w:i/>
                <w:iCs/>
                <w:color w:val="000000"/>
                <w:sz w:val="16"/>
                <w:szCs w:val="16"/>
                <w:u w:val="none"/>
              </w:rPr>
            </w:pPr>
          </w:p>
        </w:tc>
      </w:tr>
      <w:tr w14:paraId="4EFE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05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1F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53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E4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D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8D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1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01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30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9D302">
            <w:pPr>
              <w:jc w:val="center"/>
              <w:rPr>
                <w:rFonts w:hint="eastAsia" w:ascii="微软雅黑" w:hAnsi="微软雅黑" w:eastAsia="微软雅黑" w:cs="微软雅黑"/>
                <w:i/>
                <w:iCs/>
                <w:color w:val="000000"/>
                <w:sz w:val="16"/>
                <w:szCs w:val="16"/>
                <w:u w:val="none"/>
              </w:rPr>
            </w:pPr>
          </w:p>
        </w:tc>
      </w:tr>
      <w:tr w14:paraId="53A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ED7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86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8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6D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C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4B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91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8B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90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13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F516">
            <w:pPr>
              <w:jc w:val="center"/>
              <w:rPr>
                <w:rFonts w:hint="eastAsia" w:ascii="微软雅黑" w:hAnsi="微软雅黑" w:eastAsia="微软雅黑" w:cs="微软雅黑"/>
                <w:i/>
                <w:iCs/>
                <w:color w:val="000000"/>
                <w:sz w:val="16"/>
                <w:szCs w:val="16"/>
                <w:u w:val="none"/>
              </w:rPr>
            </w:pPr>
          </w:p>
        </w:tc>
      </w:tr>
      <w:tr w14:paraId="0788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045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F0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8A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0D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4A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C1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36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4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F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96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3C5A">
            <w:pPr>
              <w:jc w:val="center"/>
              <w:rPr>
                <w:rFonts w:hint="eastAsia" w:ascii="微软雅黑" w:hAnsi="微软雅黑" w:eastAsia="微软雅黑" w:cs="微软雅黑"/>
                <w:i/>
                <w:iCs/>
                <w:color w:val="000000"/>
                <w:sz w:val="16"/>
                <w:szCs w:val="16"/>
                <w:u w:val="none"/>
              </w:rPr>
            </w:pPr>
          </w:p>
        </w:tc>
      </w:tr>
      <w:tr w14:paraId="772F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98B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A6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AB8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977A1">
            <w:pPr>
              <w:rPr>
                <w:rFonts w:hint="eastAsia" w:ascii="宋体" w:hAnsi="宋体" w:eastAsia="宋体" w:cs="宋体"/>
                <w:i w:val="0"/>
                <w:iCs w:val="0"/>
                <w:color w:val="000000"/>
                <w:sz w:val="18"/>
                <w:szCs w:val="18"/>
                <w:u w:val="none"/>
              </w:rPr>
            </w:pPr>
          </w:p>
        </w:tc>
      </w:tr>
      <w:tr w14:paraId="3EC9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56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982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社区管理项目资金使用合规，实施过程规范，有效提升了社区治理效率和居民生活品质，社会效益显著。通过社区自治机制增强了居民归属感，项目整体达成预期目标。但在资源整合效率、长效运营机制及居民参与深度方面仍需改进，自评得分9</w:t>
            </w: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分。</w:t>
            </w:r>
          </w:p>
        </w:tc>
      </w:tr>
      <w:tr w14:paraId="7514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CF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38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长效运营压力大，项目资金主要依赖财政投入，社区活动持续开展缺乏稳定资金来源，部分居民参与自治活动的积极性难以长期保持。</w:t>
            </w:r>
          </w:p>
        </w:tc>
      </w:tr>
      <w:tr w14:paraId="4D54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81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16BD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拓宽资金渠道与运营模式，探索多元化筹资模式，申请社会治理类专项基金，引入市场化运营思维。</w:t>
            </w:r>
          </w:p>
        </w:tc>
      </w:tr>
      <w:tr w14:paraId="2502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7F5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8FB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0E9E7E9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ECBECC8">
      <w:pPr>
        <w:keepNext w:val="0"/>
        <w:keepLines w:val="0"/>
        <w:widowControl w:val="0"/>
        <w:suppressLineNumbers w:val="0"/>
        <w:snapToGrid w:val="0"/>
        <w:spacing w:before="0" w:beforeAutospacing="0" w:after="0" w:afterAutospacing="0" w:line="600" w:lineRule="exact"/>
        <w:ind w:left="420" w:leftChars="200" w:right="0"/>
        <w:jc w:val="both"/>
        <w:rPr>
          <w:rFonts w:hint="eastAsia" w:ascii="黑体" w:hAnsi="宋体" w:eastAsia="黑体" w:cs="Times New Roman"/>
          <w:kern w:val="2"/>
          <w:sz w:val="32"/>
          <w:szCs w:val="32"/>
          <w:lang w:val="en-US" w:eastAsia="zh-CN" w:bidi="ar"/>
        </w:rPr>
      </w:pPr>
      <w:r>
        <w:rPr>
          <w:rFonts w:hint="eastAsia" w:ascii="黑体" w:hAnsi="宋体" w:eastAsia="黑体" w:cs="Times New Roman"/>
          <w:kern w:val="2"/>
          <w:sz w:val="32"/>
          <w:szCs w:val="32"/>
          <w:lang w:val="en-US" w:eastAsia="zh-CN" w:bidi="ar"/>
        </w:rPr>
        <w:t xml:space="preserve"> </w:t>
      </w:r>
    </w:p>
    <w:p w14:paraId="2DF6816C">
      <w:pPr>
        <w:keepNext w:val="0"/>
        <w:keepLines w:val="0"/>
        <w:widowControl w:val="0"/>
        <w:suppressLineNumbers w:val="0"/>
        <w:snapToGrid w:val="0"/>
        <w:spacing w:before="0" w:beforeAutospacing="0" w:after="0" w:afterAutospacing="0" w:line="600" w:lineRule="exact"/>
        <w:ind w:left="420" w:leftChars="200" w:right="0"/>
        <w:jc w:val="both"/>
        <w:rPr>
          <w:rFonts w:hint="eastAsia" w:ascii="黑体" w:hAnsi="宋体" w:eastAsia="黑体" w:cs="Times New Roman"/>
          <w:kern w:val="2"/>
          <w:sz w:val="32"/>
          <w:szCs w:val="32"/>
          <w:lang w:val="en-US" w:eastAsia="zh-CN" w:bidi="ar"/>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680"/>
        <w:gridCol w:w="782"/>
        <w:gridCol w:w="1167"/>
        <w:gridCol w:w="525"/>
        <w:gridCol w:w="579"/>
        <w:gridCol w:w="525"/>
        <w:gridCol w:w="887"/>
        <w:gridCol w:w="492"/>
        <w:gridCol w:w="408"/>
        <w:gridCol w:w="1807"/>
      </w:tblGrid>
      <w:tr w14:paraId="5AA6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C7D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89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5F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1DB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51090424T000011119050-防灾应急救助经费（长期）</w:t>
            </w:r>
          </w:p>
        </w:tc>
      </w:tr>
      <w:tr w14:paraId="31EA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E1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AD5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20AC3A50">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45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1FA5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B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4B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C9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924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F9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7B97">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931B">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C6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防灾救灾减灾工作的专业素养，提高救助人员的技能水平和知识储备，增强应对突发事件的能力。建立健全应急预警机制，加强预警信息发布、传递，加强受灾群众救助。深入开展爱国卫生运动，倡导健康文明的生活方式，预防和控制重大疾病发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5A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防灾应急救助项目围绕提升区域防灾减灾能力、保障群众生命财产安全的核心目标。通过完善应急物资储备、强化应急演练与预警响应，有效降低灾害风险，达成预期成效。</w:t>
            </w:r>
          </w:p>
        </w:tc>
      </w:tr>
      <w:tr w14:paraId="2763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7EC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FEEE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031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防灾应急救助工作管理，石洞镇成立了部门分管领导、相关业务股室负责人及业务人员为成员的工作小组。进一步建立健全应对突发重大自然灾害紧急救助体系和运行机制，保障救灾物资充足、提升救灾队伍建设，保障人民群众生命财产安全。</w:t>
            </w:r>
          </w:p>
        </w:tc>
      </w:tr>
      <w:tr w14:paraId="35B9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2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BC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D2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C8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1C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C7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B3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53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2D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16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43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E7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8C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54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B6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7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E6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C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52AE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EF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37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E3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23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61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42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4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C0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D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FEF9">
            <w:pPr>
              <w:rPr>
                <w:rFonts w:hint="eastAsia" w:ascii="黑体" w:hAnsi="黑体" w:eastAsia="黑体" w:cs="黑体"/>
                <w:i/>
                <w:iCs/>
                <w:color w:val="000000"/>
                <w:sz w:val="18"/>
                <w:szCs w:val="18"/>
                <w:u w:val="none"/>
              </w:rPr>
            </w:pPr>
          </w:p>
        </w:tc>
      </w:tr>
      <w:tr w14:paraId="79C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DD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26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E8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99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24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4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1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0832">
            <w:pPr>
              <w:rPr>
                <w:rFonts w:hint="eastAsia" w:ascii="黑体" w:hAnsi="黑体" w:eastAsia="黑体" w:cs="黑体"/>
                <w:i/>
                <w:iCs/>
                <w:color w:val="000000"/>
                <w:sz w:val="18"/>
                <w:szCs w:val="18"/>
                <w:u w:val="none"/>
              </w:rPr>
            </w:pPr>
          </w:p>
        </w:tc>
      </w:tr>
      <w:tr w14:paraId="1859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3F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C9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40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A3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D3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CF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2E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D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734D">
            <w:pPr>
              <w:rPr>
                <w:rFonts w:hint="eastAsia" w:ascii="黑体" w:hAnsi="黑体" w:eastAsia="黑体" w:cs="黑体"/>
                <w:i/>
                <w:iCs/>
                <w:color w:val="000000"/>
                <w:sz w:val="18"/>
                <w:szCs w:val="18"/>
                <w:u w:val="none"/>
              </w:rPr>
            </w:pPr>
          </w:p>
        </w:tc>
      </w:tr>
      <w:tr w14:paraId="690D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39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89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E6B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1B6F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2957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5CDB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90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14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BC46">
            <w:pPr>
              <w:rPr>
                <w:rFonts w:hint="eastAsia" w:ascii="黑体" w:hAnsi="黑体" w:eastAsia="黑体" w:cs="黑体"/>
                <w:i/>
                <w:iCs/>
                <w:color w:val="000000"/>
                <w:sz w:val="18"/>
                <w:szCs w:val="18"/>
                <w:u w:val="none"/>
              </w:rPr>
            </w:pPr>
          </w:p>
        </w:tc>
      </w:tr>
      <w:tr w14:paraId="2584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3B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31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4C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B7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5A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48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3F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B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09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F3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2A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427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C1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F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1C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灾害隐患及防汛排查次数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97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A2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42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1D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52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F7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D1B2F">
            <w:pPr>
              <w:jc w:val="center"/>
              <w:rPr>
                <w:rFonts w:hint="eastAsia" w:ascii="微软雅黑" w:hAnsi="微软雅黑" w:eastAsia="微软雅黑" w:cs="微软雅黑"/>
                <w:i/>
                <w:iCs/>
                <w:color w:val="000000"/>
                <w:sz w:val="16"/>
                <w:szCs w:val="16"/>
                <w:u w:val="none"/>
              </w:rPr>
            </w:pPr>
          </w:p>
        </w:tc>
      </w:tr>
      <w:tr w14:paraId="498C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80E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F8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C4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FD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防灾自救物料发放及宣传次数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C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57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D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E7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3A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2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834D4">
            <w:pPr>
              <w:jc w:val="center"/>
              <w:rPr>
                <w:rFonts w:hint="eastAsia" w:ascii="微软雅黑" w:hAnsi="微软雅黑" w:eastAsia="微软雅黑" w:cs="微软雅黑"/>
                <w:i/>
                <w:iCs/>
                <w:color w:val="000000"/>
                <w:sz w:val="16"/>
                <w:szCs w:val="16"/>
                <w:u w:val="none"/>
              </w:rPr>
            </w:pPr>
          </w:p>
        </w:tc>
      </w:tr>
      <w:tr w14:paraId="115F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1BC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8F5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7F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08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防灾应急培训、演练次数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17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C4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60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0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0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A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CB60C">
            <w:pPr>
              <w:jc w:val="center"/>
              <w:rPr>
                <w:rFonts w:hint="eastAsia" w:ascii="微软雅黑" w:hAnsi="微软雅黑" w:eastAsia="微软雅黑" w:cs="微软雅黑"/>
                <w:i/>
                <w:iCs/>
                <w:color w:val="000000"/>
                <w:sz w:val="16"/>
                <w:szCs w:val="16"/>
                <w:u w:val="none"/>
              </w:rPr>
            </w:pPr>
          </w:p>
        </w:tc>
      </w:tr>
      <w:tr w14:paraId="2641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B00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5D4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69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79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预警信息覆盖率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86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3D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EC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1B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48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27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EC80A">
            <w:pPr>
              <w:jc w:val="center"/>
              <w:rPr>
                <w:rFonts w:hint="eastAsia" w:ascii="微软雅黑" w:hAnsi="微软雅黑" w:eastAsia="微软雅黑" w:cs="微软雅黑"/>
                <w:i/>
                <w:iCs/>
                <w:color w:val="000000"/>
                <w:sz w:val="16"/>
                <w:szCs w:val="16"/>
                <w:u w:val="none"/>
              </w:rPr>
            </w:pPr>
          </w:p>
        </w:tc>
      </w:tr>
      <w:tr w14:paraId="5F4C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FF9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6A9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B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79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缓解受灾群众生活压力，有效保障其基本生活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D2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D0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54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6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CF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D7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67688">
            <w:pPr>
              <w:jc w:val="center"/>
              <w:rPr>
                <w:rFonts w:hint="eastAsia" w:ascii="微软雅黑" w:hAnsi="微软雅黑" w:eastAsia="微软雅黑" w:cs="微软雅黑"/>
                <w:i/>
                <w:iCs/>
                <w:color w:val="000000"/>
                <w:sz w:val="16"/>
                <w:szCs w:val="16"/>
                <w:u w:val="none"/>
              </w:rPr>
            </w:pPr>
          </w:p>
        </w:tc>
      </w:tr>
      <w:tr w14:paraId="4F67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9E2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B5B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D2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07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应急救助能力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C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8F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8B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E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C5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D6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407F7">
            <w:pPr>
              <w:jc w:val="center"/>
              <w:rPr>
                <w:rFonts w:hint="eastAsia" w:ascii="微软雅黑" w:hAnsi="微软雅黑" w:eastAsia="微软雅黑" w:cs="微软雅黑"/>
                <w:i/>
                <w:iCs/>
                <w:color w:val="000000"/>
                <w:sz w:val="16"/>
                <w:szCs w:val="16"/>
                <w:u w:val="none"/>
              </w:rPr>
            </w:pPr>
          </w:p>
        </w:tc>
      </w:tr>
      <w:tr w14:paraId="5FB2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1D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0E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49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D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灾害事故发生及时出动率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E4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05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42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E8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4F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66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4F6D8">
            <w:pPr>
              <w:jc w:val="center"/>
              <w:rPr>
                <w:rFonts w:hint="eastAsia" w:ascii="微软雅黑" w:hAnsi="微软雅黑" w:eastAsia="微软雅黑" w:cs="微软雅黑"/>
                <w:i/>
                <w:iCs/>
                <w:color w:val="000000"/>
                <w:sz w:val="16"/>
                <w:szCs w:val="16"/>
                <w:u w:val="none"/>
              </w:rPr>
            </w:pPr>
          </w:p>
        </w:tc>
      </w:tr>
      <w:tr w14:paraId="69EF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CC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2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EA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C3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群众财产损失率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99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67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38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A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B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CE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6F962">
            <w:pPr>
              <w:jc w:val="center"/>
              <w:rPr>
                <w:rFonts w:hint="eastAsia" w:ascii="微软雅黑" w:hAnsi="微软雅黑" w:eastAsia="微软雅黑" w:cs="微软雅黑"/>
                <w:i/>
                <w:iCs/>
                <w:color w:val="000000"/>
                <w:sz w:val="16"/>
                <w:szCs w:val="16"/>
                <w:u w:val="none"/>
              </w:rPr>
            </w:pPr>
          </w:p>
        </w:tc>
      </w:tr>
      <w:tr w14:paraId="779A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2A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648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1D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96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群众灾害防范意识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7D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E4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21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17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24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4E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38826">
            <w:pPr>
              <w:jc w:val="center"/>
              <w:rPr>
                <w:rFonts w:hint="eastAsia" w:ascii="微软雅黑" w:hAnsi="微软雅黑" w:eastAsia="微软雅黑" w:cs="微软雅黑"/>
                <w:i/>
                <w:iCs/>
                <w:color w:val="000000"/>
                <w:sz w:val="16"/>
                <w:szCs w:val="16"/>
                <w:u w:val="none"/>
              </w:rPr>
            </w:pPr>
          </w:p>
        </w:tc>
      </w:tr>
      <w:tr w14:paraId="42FF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B4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A82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A0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36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有效安抚受灾群众，确保社会稳定。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87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85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6E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B3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6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5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9C958">
            <w:pPr>
              <w:jc w:val="center"/>
              <w:rPr>
                <w:rFonts w:hint="eastAsia" w:ascii="微软雅黑" w:hAnsi="微软雅黑" w:eastAsia="微软雅黑" w:cs="微软雅黑"/>
                <w:i/>
                <w:iCs/>
                <w:color w:val="000000"/>
                <w:sz w:val="16"/>
                <w:szCs w:val="16"/>
                <w:u w:val="none"/>
              </w:rPr>
            </w:pPr>
          </w:p>
        </w:tc>
      </w:tr>
      <w:tr w14:paraId="7B96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7BE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46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4B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D0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逐步完善防灾应急体系，提升应急能力和效率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1B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A8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47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09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32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4E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2212F">
            <w:pPr>
              <w:jc w:val="center"/>
              <w:rPr>
                <w:rFonts w:hint="eastAsia" w:ascii="微软雅黑" w:hAnsi="微软雅黑" w:eastAsia="微软雅黑" w:cs="微软雅黑"/>
                <w:i/>
                <w:iCs/>
                <w:color w:val="000000"/>
                <w:sz w:val="16"/>
                <w:szCs w:val="16"/>
                <w:u w:val="none"/>
              </w:rPr>
            </w:pPr>
          </w:p>
        </w:tc>
      </w:tr>
      <w:tr w14:paraId="2E97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44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44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00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CD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0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B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3F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B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F2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52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B92F1">
            <w:pPr>
              <w:jc w:val="center"/>
              <w:rPr>
                <w:rFonts w:hint="eastAsia" w:ascii="微软雅黑" w:hAnsi="微软雅黑" w:eastAsia="微软雅黑" w:cs="微软雅黑"/>
                <w:i/>
                <w:iCs/>
                <w:color w:val="000000"/>
                <w:sz w:val="16"/>
                <w:szCs w:val="16"/>
                <w:u w:val="none"/>
              </w:rPr>
            </w:pPr>
          </w:p>
        </w:tc>
      </w:tr>
      <w:tr w14:paraId="467B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CD8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6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3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76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救灾设备购置费用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55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3E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99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39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C2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F7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9F69">
            <w:pPr>
              <w:jc w:val="center"/>
              <w:rPr>
                <w:rFonts w:hint="eastAsia" w:ascii="微软雅黑" w:hAnsi="微软雅黑" w:eastAsia="微软雅黑" w:cs="微软雅黑"/>
                <w:i/>
                <w:iCs/>
                <w:color w:val="000000"/>
                <w:sz w:val="16"/>
                <w:szCs w:val="16"/>
                <w:u w:val="none"/>
              </w:rPr>
            </w:pPr>
          </w:p>
        </w:tc>
      </w:tr>
      <w:tr w14:paraId="5795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DC9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900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0D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E2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受灾群众救助费用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D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E0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B5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9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86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2B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AFF91">
            <w:pPr>
              <w:jc w:val="center"/>
              <w:rPr>
                <w:rFonts w:hint="eastAsia" w:ascii="微软雅黑" w:hAnsi="微软雅黑" w:eastAsia="微软雅黑" w:cs="微软雅黑"/>
                <w:i/>
                <w:iCs/>
                <w:color w:val="000000"/>
                <w:sz w:val="16"/>
                <w:szCs w:val="16"/>
                <w:u w:val="none"/>
              </w:rPr>
            </w:pPr>
          </w:p>
        </w:tc>
      </w:tr>
      <w:tr w14:paraId="4010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5D3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CF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F3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5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防灾减灾劳务费用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50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9C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AB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DB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12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D9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40BBC">
            <w:pPr>
              <w:jc w:val="center"/>
              <w:rPr>
                <w:rFonts w:hint="eastAsia" w:ascii="微软雅黑" w:hAnsi="微软雅黑" w:eastAsia="微软雅黑" w:cs="微软雅黑"/>
                <w:i/>
                <w:iCs/>
                <w:color w:val="000000"/>
                <w:sz w:val="16"/>
                <w:szCs w:val="16"/>
                <w:u w:val="none"/>
              </w:rPr>
            </w:pPr>
          </w:p>
        </w:tc>
      </w:tr>
      <w:tr w14:paraId="4DC1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CB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3E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1B6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C2773">
            <w:pPr>
              <w:rPr>
                <w:rFonts w:hint="eastAsia" w:ascii="宋体" w:hAnsi="宋体" w:eastAsia="宋体" w:cs="宋体"/>
                <w:i w:val="0"/>
                <w:iCs w:val="0"/>
                <w:color w:val="000000"/>
                <w:sz w:val="18"/>
                <w:szCs w:val="18"/>
                <w:u w:val="none"/>
              </w:rPr>
            </w:pPr>
          </w:p>
        </w:tc>
      </w:tr>
      <w:tr w14:paraId="4906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84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67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项目资金使用规范，实施过程有序，达成了提升区域防灾减灾能力的目标，社会效益较为显著。保障了人民群众生命财产安全，提高了紧急救助能力，迅速、有序、高效地实施紧急救助，维护社会稳定。但在精准化服务和长效机制建设方面仍需改进，自评得分96分。</w:t>
            </w:r>
          </w:p>
        </w:tc>
      </w:tr>
      <w:tr w14:paraId="5093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81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62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长效机制不健全，社会力量参与防灾减灾的激励机制不完善。</w:t>
            </w:r>
          </w:p>
        </w:tc>
      </w:tr>
      <w:tr w14:paraId="6D4C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9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32A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完善长效机制，鼓励社会组织、企业参与防灾减灾。</w:t>
            </w:r>
          </w:p>
        </w:tc>
      </w:tr>
      <w:tr w14:paraId="1895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C3B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C2CA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1A8A4E75">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674"/>
        <w:gridCol w:w="891"/>
        <w:gridCol w:w="1017"/>
        <w:gridCol w:w="594"/>
        <w:gridCol w:w="637"/>
        <w:gridCol w:w="594"/>
        <w:gridCol w:w="895"/>
        <w:gridCol w:w="491"/>
        <w:gridCol w:w="406"/>
        <w:gridCol w:w="1666"/>
      </w:tblGrid>
      <w:tr w14:paraId="57E2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3C437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F7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00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54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51090424T000011119098-关心下一代工作专项经费（长期）</w:t>
            </w:r>
          </w:p>
        </w:tc>
      </w:tr>
      <w:tr w14:paraId="2244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4D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960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397EF48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05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08E3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B0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EE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7B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8E63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74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460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3F32">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E7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运用读书活动、文艺演出、文明实践、志愿服务等方式，加强青少年爱国主义教育和党情国情等宣传教育，把社会主义核心价值观融入青少年日常。加强关爱帮扶、法治宣传，维护青少年合法权益，为青少年的成长成才办实事解难事。通过心理咨询、结对关爱等，加强青少年心理危机预防与干预，培养学生良好的心理品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F94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项目围绕“关爱青少年健康成长、培育社会主义核心价值观”核心目标。通过思想道德教育、成长帮扶、权益保护等举措，有效提升青少年综合素质，基本实现预期成效。</w:t>
            </w:r>
          </w:p>
        </w:tc>
      </w:tr>
      <w:tr w14:paraId="167D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101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3D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5AA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关心下一代工作管理实施，石洞镇成立了部门分管领导、相关业务股室负责人及业务人员为成员的工作小组。通过开展主题教育活动等，全面提高未成年人的思想道德素质，引导青少年树立和践行社会主义核心价值观，支持和帮助青少年成长成才。</w:t>
            </w:r>
          </w:p>
        </w:tc>
      </w:tr>
      <w:tr w14:paraId="79A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1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C4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F0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43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67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6E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C7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B8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EC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DF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25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E6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A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39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B4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6A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F7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15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0207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D4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38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07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E2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F4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F3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B2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11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B8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C8DC">
            <w:pPr>
              <w:rPr>
                <w:rFonts w:hint="eastAsia" w:ascii="黑体" w:hAnsi="黑体" w:eastAsia="黑体" w:cs="黑体"/>
                <w:i/>
                <w:iCs/>
                <w:color w:val="000000"/>
                <w:sz w:val="18"/>
                <w:szCs w:val="18"/>
                <w:u w:val="none"/>
              </w:rPr>
            </w:pPr>
          </w:p>
        </w:tc>
      </w:tr>
      <w:tr w14:paraId="23F8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6F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E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69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8F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62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C7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CE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6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8A37">
            <w:pPr>
              <w:rPr>
                <w:rFonts w:hint="eastAsia" w:ascii="黑体" w:hAnsi="黑体" w:eastAsia="黑体" w:cs="黑体"/>
                <w:i/>
                <w:iCs/>
                <w:color w:val="000000"/>
                <w:sz w:val="18"/>
                <w:szCs w:val="18"/>
                <w:u w:val="none"/>
              </w:rPr>
            </w:pPr>
          </w:p>
        </w:tc>
      </w:tr>
      <w:tr w14:paraId="191F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D4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A2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8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B1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22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88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BA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8A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8B3F">
            <w:pPr>
              <w:rPr>
                <w:rFonts w:hint="eastAsia" w:ascii="黑体" w:hAnsi="黑体" w:eastAsia="黑体" w:cs="黑体"/>
                <w:i/>
                <w:iCs/>
                <w:color w:val="000000"/>
                <w:sz w:val="18"/>
                <w:szCs w:val="18"/>
                <w:u w:val="none"/>
              </w:rPr>
            </w:pPr>
          </w:p>
        </w:tc>
      </w:tr>
      <w:tr w14:paraId="389A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5D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A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124A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B0CA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DB8E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834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C2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79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C848">
            <w:pPr>
              <w:rPr>
                <w:rFonts w:hint="eastAsia" w:ascii="黑体" w:hAnsi="黑体" w:eastAsia="黑体" w:cs="黑体"/>
                <w:i/>
                <w:iCs/>
                <w:color w:val="000000"/>
                <w:sz w:val="18"/>
                <w:szCs w:val="18"/>
                <w:u w:val="none"/>
              </w:rPr>
            </w:pPr>
          </w:p>
        </w:tc>
      </w:tr>
      <w:tr w14:paraId="1576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7B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95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2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F3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0F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AE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90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53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09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29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9D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4F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7BC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FD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2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B0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主题教育活动次数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E6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41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B2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9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9E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AA092">
            <w:pPr>
              <w:jc w:val="center"/>
              <w:rPr>
                <w:rFonts w:hint="eastAsia" w:ascii="微软雅黑" w:hAnsi="微软雅黑" w:eastAsia="微软雅黑" w:cs="微软雅黑"/>
                <w:i/>
                <w:iCs/>
                <w:color w:val="000000"/>
                <w:sz w:val="16"/>
                <w:szCs w:val="16"/>
                <w:u w:val="none"/>
              </w:rPr>
            </w:pPr>
          </w:p>
        </w:tc>
      </w:tr>
      <w:tr w14:paraId="3CB5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201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E4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05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62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村、社区校外辅导站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8C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A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71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9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D3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52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6EF73">
            <w:pPr>
              <w:jc w:val="center"/>
              <w:rPr>
                <w:rFonts w:hint="eastAsia" w:ascii="微软雅黑" w:hAnsi="微软雅黑" w:eastAsia="微软雅黑" w:cs="微软雅黑"/>
                <w:i/>
                <w:iCs/>
                <w:color w:val="000000"/>
                <w:sz w:val="16"/>
                <w:szCs w:val="16"/>
                <w:u w:val="none"/>
              </w:rPr>
            </w:pPr>
          </w:p>
        </w:tc>
      </w:tr>
      <w:tr w14:paraId="1B9C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70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7C9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1D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7B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弱势青少年群体帮扶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DE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65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49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C4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6E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0D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8BFB3">
            <w:pPr>
              <w:jc w:val="center"/>
              <w:rPr>
                <w:rFonts w:hint="eastAsia" w:ascii="微软雅黑" w:hAnsi="微软雅黑" w:eastAsia="微软雅黑" w:cs="微软雅黑"/>
                <w:i/>
                <w:iCs/>
                <w:color w:val="000000"/>
                <w:sz w:val="16"/>
                <w:szCs w:val="16"/>
                <w:u w:val="none"/>
              </w:rPr>
            </w:pPr>
          </w:p>
        </w:tc>
      </w:tr>
      <w:tr w14:paraId="01C6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0B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152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6A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E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8C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D7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71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39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A3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BD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77E39">
            <w:pPr>
              <w:jc w:val="center"/>
              <w:rPr>
                <w:rFonts w:hint="eastAsia" w:ascii="微软雅黑" w:hAnsi="微软雅黑" w:eastAsia="微软雅黑" w:cs="微软雅黑"/>
                <w:i/>
                <w:iCs/>
                <w:color w:val="000000"/>
                <w:sz w:val="16"/>
                <w:szCs w:val="16"/>
                <w:u w:val="none"/>
              </w:rPr>
            </w:pPr>
          </w:p>
        </w:tc>
      </w:tr>
      <w:tr w14:paraId="2202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6BB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7B0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04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F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青少年道德素质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48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F6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B4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06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D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3A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ED19C">
            <w:pPr>
              <w:jc w:val="center"/>
              <w:rPr>
                <w:rFonts w:hint="eastAsia" w:ascii="微软雅黑" w:hAnsi="微软雅黑" w:eastAsia="微软雅黑" w:cs="微软雅黑"/>
                <w:i/>
                <w:iCs/>
                <w:color w:val="000000"/>
                <w:sz w:val="16"/>
                <w:szCs w:val="16"/>
                <w:u w:val="none"/>
              </w:rPr>
            </w:pPr>
          </w:p>
        </w:tc>
      </w:tr>
      <w:tr w14:paraId="3CFB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18A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1D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E4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3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青少年救助时效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E3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E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A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45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9A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84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C7DA2">
            <w:pPr>
              <w:jc w:val="center"/>
              <w:rPr>
                <w:rFonts w:hint="eastAsia" w:ascii="微软雅黑" w:hAnsi="微软雅黑" w:eastAsia="微软雅黑" w:cs="微软雅黑"/>
                <w:i/>
                <w:iCs/>
                <w:color w:val="000000"/>
                <w:sz w:val="16"/>
                <w:szCs w:val="16"/>
                <w:u w:val="none"/>
              </w:rPr>
            </w:pPr>
          </w:p>
        </w:tc>
      </w:tr>
      <w:tr w14:paraId="53AA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F34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DD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7C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AB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青少年责任担当意识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72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79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4F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8E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78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3C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6BC70">
            <w:pPr>
              <w:jc w:val="center"/>
              <w:rPr>
                <w:rFonts w:hint="eastAsia" w:ascii="微软雅黑" w:hAnsi="微软雅黑" w:eastAsia="微软雅黑" w:cs="微软雅黑"/>
                <w:i/>
                <w:iCs/>
                <w:color w:val="000000"/>
                <w:sz w:val="16"/>
                <w:szCs w:val="16"/>
                <w:u w:val="none"/>
              </w:rPr>
            </w:pPr>
          </w:p>
        </w:tc>
      </w:tr>
      <w:tr w14:paraId="2BF0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CF7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0E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3A0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76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青少年法律意识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0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D1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D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C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70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E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F341C">
            <w:pPr>
              <w:jc w:val="center"/>
              <w:rPr>
                <w:rFonts w:hint="eastAsia" w:ascii="微软雅黑" w:hAnsi="微软雅黑" w:eastAsia="微软雅黑" w:cs="微软雅黑"/>
                <w:i/>
                <w:iCs/>
                <w:color w:val="000000"/>
                <w:sz w:val="16"/>
                <w:szCs w:val="16"/>
                <w:u w:val="none"/>
              </w:rPr>
            </w:pPr>
          </w:p>
        </w:tc>
      </w:tr>
      <w:tr w14:paraId="6495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A21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B2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17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21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青少年违法犯罪率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64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1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5C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FC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E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72D5B">
            <w:pPr>
              <w:jc w:val="center"/>
              <w:rPr>
                <w:rFonts w:hint="eastAsia" w:ascii="微软雅黑" w:hAnsi="微软雅黑" w:eastAsia="微软雅黑" w:cs="微软雅黑"/>
                <w:i/>
                <w:iCs/>
                <w:color w:val="000000"/>
                <w:sz w:val="16"/>
                <w:szCs w:val="16"/>
                <w:u w:val="none"/>
              </w:rPr>
            </w:pPr>
          </w:p>
        </w:tc>
      </w:tr>
      <w:tr w14:paraId="79C8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A0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54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9B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09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E9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0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CB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B8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CF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E5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E1F03">
            <w:pPr>
              <w:jc w:val="center"/>
              <w:rPr>
                <w:rFonts w:hint="eastAsia" w:ascii="微软雅黑" w:hAnsi="微软雅黑" w:eastAsia="微软雅黑" w:cs="微软雅黑"/>
                <w:i/>
                <w:iCs/>
                <w:color w:val="000000"/>
                <w:sz w:val="16"/>
                <w:szCs w:val="16"/>
                <w:u w:val="none"/>
              </w:rPr>
            </w:pPr>
          </w:p>
        </w:tc>
      </w:tr>
      <w:tr w14:paraId="7D0E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590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C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7A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47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81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6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B8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66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BE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98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19E58">
            <w:pPr>
              <w:jc w:val="center"/>
              <w:rPr>
                <w:rFonts w:hint="eastAsia" w:ascii="微软雅黑" w:hAnsi="微软雅黑" w:eastAsia="微软雅黑" w:cs="微软雅黑"/>
                <w:i/>
                <w:iCs/>
                <w:color w:val="000000"/>
                <w:sz w:val="16"/>
                <w:szCs w:val="16"/>
                <w:u w:val="none"/>
              </w:rPr>
            </w:pPr>
          </w:p>
        </w:tc>
      </w:tr>
      <w:tr w14:paraId="6C94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C4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87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ED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FB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E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49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4F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81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5C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4E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0852C">
            <w:pPr>
              <w:jc w:val="center"/>
              <w:rPr>
                <w:rFonts w:hint="eastAsia" w:ascii="微软雅黑" w:hAnsi="微软雅黑" w:eastAsia="微软雅黑" w:cs="微软雅黑"/>
                <w:i/>
                <w:iCs/>
                <w:color w:val="000000"/>
                <w:sz w:val="16"/>
                <w:szCs w:val="16"/>
                <w:u w:val="none"/>
              </w:rPr>
            </w:pPr>
          </w:p>
        </w:tc>
      </w:tr>
      <w:tr w14:paraId="2B24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574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70D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8E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2E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普法教育宣传费用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1A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01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18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A9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F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31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48C5A">
            <w:pPr>
              <w:jc w:val="center"/>
              <w:rPr>
                <w:rFonts w:hint="eastAsia" w:ascii="微软雅黑" w:hAnsi="微软雅黑" w:eastAsia="微软雅黑" w:cs="微软雅黑"/>
                <w:i/>
                <w:iCs/>
                <w:color w:val="000000"/>
                <w:sz w:val="16"/>
                <w:szCs w:val="16"/>
                <w:u w:val="none"/>
              </w:rPr>
            </w:pPr>
          </w:p>
        </w:tc>
      </w:tr>
      <w:tr w14:paraId="216B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E4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A6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F7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4A34C">
            <w:pPr>
              <w:rPr>
                <w:rFonts w:hint="eastAsia" w:ascii="宋体" w:hAnsi="宋体" w:eastAsia="宋体" w:cs="宋体"/>
                <w:i w:val="0"/>
                <w:iCs w:val="0"/>
                <w:color w:val="000000"/>
                <w:sz w:val="18"/>
                <w:szCs w:val="18"/>
                <w:u w:val="none"/>
              </w:rPr>
            </w:pPr>
          </w:p>
        </w:tc>
      </w:tr>
      <w:tr w14:paraId="43C3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1C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CF6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下一代工作项目资金使用规范，活动覆盖面广、针对性强，通过加强未成年心理健康教育，培养学生良好的心理品质，为青少年营造了健康成长环境，在促进青少年全面发展方面成效显著，社会认可度较高。但在资源整合深度上仍有提升空间，自评得分95分。</w:t>
            </w:r>
          </w:p>
        </w:tc>
      </w:tr>
      <w:tr w14:paraId="32BD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B6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结合资源整合不足，部门间协作机制不够完善，教育、民政、社区等资源未形成高效联动；社会力量参与度较低，资金与人力支持有限。</w:t>
            </w:r>
          </w:p>
        </w:tc>
      </w:tr>
      <w:tr w14:paraId="3960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D4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4DA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强化资源协同，建立教育、民政、团委等部门联席会议制度，整合政策、资金与服务资源；引导企业、公益组织参与项目。</w:t>
            </w:r>
          </w:p>
        </w:tc>
      </w:tr>
      <w:tr w14:paraId="26BE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F24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A269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52AF839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D42FD56">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699"/>
        <w:gridCol w:w="776"/>
        <w:gridCol w:w="1155"/>
        <w:gridCol w:w="521"/>
        <w:gridCol w:w="491"/>
        <w:gridCol w:w="521"/>
        <w:gridCol w:w="908"/>
        <w:gridCol w:w="492"/>
        <w:gridCol w:w="408"/>
        <w:gridCol w:w="1874"/>
      </w:tblGrid>
      <w:tr w14:paraId="4C03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7D596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9C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75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14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51090424T000011119107-环境卫生整治经费（长期）</w:t>
            </w:r>
          </w:p>
        </w:tc>
      </w:tr>
      <w:tr w14:paraId="02E0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E4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68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73457CF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F3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47E6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B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8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A9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5F0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5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E90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F454">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13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开展农村人居环境卫生整治行动，加强公共环境卫生设施、垃圾收集运输处理等建设，加大对市场占道经营、随意堆放货物的整治力度，通过建立农村环境卫生管理的长效机制，保持农村面貌整洁，有效改变农村“脏乱差”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1FD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项目围绕“改善乡镇人居环境、提升居民生活品质”核心目标。通过垃圾清理、设施建设、长效管理等措施，有效提升了乡镇环境卫生水平。</w:t>
            </w:r>
          </w:p>
        </w:tc>
      </w:tr>
      <w:tr w14:paraId="58DE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BA4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B57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740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环境卫生整治工作管理，石洞镇成立了部门分管领导、相关业务股室负责人及业务人员为成员的工作小组。通过开展“村庄清洁行动”，集中清理河道、道路沿线、房前屋后积存垃圾，切实改善农村人居环境，从根本上解决12个村，1个社区的农村环境卫生脏、乱、差的问题。</w:t>
            </w:r>
          </w:p>
        </w:tc>
      </w:tr>
      <w:tr w14:paraId="1AD7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8A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F5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1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FE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E3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1B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50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3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E6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EB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9E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58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A1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82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34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EE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E5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8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BBB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75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97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8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D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0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3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96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3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D1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9946">
            <w:pPr>
              <w:rPr>
                <w:rFonts w:hint="eastAsia" w:ascii="黑体" w:hAnsi="黑体" w:eastAsia="黑体" w:cs="黑体"/>
                <w:i/>
                <w:iCs/>
                <w:color w:val="000000"/>
                <w:sz w:val="18"/>
                <w:szCs w:val="18"/>
                <w:u w:val="none"/>
              </w:rPr>
            </w:pPr>
          </w:p>
        </w:tc>
      </w:tr>
      <w:tr w14:paraId="58D9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CA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7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63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6A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3F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94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A6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52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0FFF">
            <w:pPr>
              <w:rPr>
                <w:rFonts w:hint="eastAsia" w:ascii="黑体" w:hAnsi="黑体" w:eastAsia="黑体" w:cs="黑体"/>
                <w:i/>
                <w:iCs/>
                <w:color w:val="000000"/>
                <w:sz w:val="18"/>
                <w:szCs w:val="18"/>
                <w:u w:val="none"/>
              </w:rPr>
            </w:pPr>
          </w:p>
        </w:tc>
      </w:tr>
      <w:tr w14:paraId="407F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76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C2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F7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DA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94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09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F4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50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803D">
            <w:pPr>
              <w:rPr>
                <w:rFonts w:hint="eastAsia" w:ascii="黑体" w:hAnsi="黑体" w:eastAsia="黑体" w:cs="黑体"/>
                <w:i/>
                <w:iCs/>
                <w:color w:val="000000"/>
                <w:sz w:val="18"/>
                <w:szCs w:val="18"/>
                <w:u w:val="none"/>
              </w:rPr>
            </w:pPr>
          </w:p>
        </w:tc>
      </w:tr>
      <w:tr w14:paraId="5B98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AD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00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51CA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D739A">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993A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3F2E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D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D7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A79F">
            <w:pPr>
              <w:rPr>
                <w:rFonts w:hint="eastAsia" w:ascii="黑体" w:hAnsi="黑体" w:eastAsia="黑体" w:cs="黑体"/>
                <w:i/>
                <w:iCs/>
                <w:color w:val="000000"/>
                <w:sz w:val="18"/>
                <w:szCs w:val="18"/>
                <w:u w:val="none"/>
              </w:rPr>
            </w:pPr>
          </w:p>
        </w:tc>
      </w:tr>
      <w:tr w14:paraId="6735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7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C5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8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B7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D8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31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91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12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D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E2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9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2E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2D2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4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C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A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镇村垃圾清理人数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87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D0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97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58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6A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B2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40AC9">
            <w:pPr>
              <w:jc w:val="center"/>
              <w:rPr>
                <w:rFonts w:hint="eastAsia" w:ascii="微软雅黑" w:hAnsi="微软雅黑" w:eastAsia="微软雅黑" w:cs="微软雅黑"/>
                <w:i/>
                <w:iCs/>
                <w:color w:val="000000"/>
                <w:sz w:val="16"/>
                <w:szCs w:val="16"/>
                <w:u w:val="none"/>
              </w:rPr>
            </w:pPr>
          </w:p>
        </w:tc>
      </w:tr>
      <w:tr w14:paraId="0411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E86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C8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45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28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94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7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0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C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D0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C3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F018F">
            <w:pPr>
              <w:jc w:val="center"/>
              <w:rPr>
                <w:rFonts w:hint="eastAsia" w:ascii="微软雅黑" w:hAnsi="微软雅黑" w:eastAsia="微软雅黑" w:cs="微软雅黑"/>
                <w:i/>
                <w:iCs/>
                <w:color w:val="000000"/>
                <w:sz w:val="16"/>
                <w:szCs w:val="16"/>
                <w:u w:val="none"/>
              </w:rPr>
            </w:pPr>
          </w:p>
        </w:tc>
      </w:tr>
      <w:tr w14:paraId="7C2B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B91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88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77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A6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环境卫生专项整治次数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32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5C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EE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9F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99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9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8582A">
            <w:pPr>
              <w:jc w:val="center"/>
              <w:rPr>
                <w:rFonts w:hint="eastAsia" w:ascii="微软雅黑" w:hAnsi="微软雅黑" w:eastAsia="微软雅黑" w:cs="微软雅黑"/>
                <w:i/>
                <w:iCs/>
                <w:color w:val="000000"/>
                <w:sz w:val="16"/>
                <w:szCs w:val="16"/>
                <w:u w:val="none"/>
              </w:rPr>
            </w:pPr>
          </w:p>
        </w:tc>
      </w:tr>
      <w:tr w14:paraId="34BC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ED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264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89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6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镇村环境卫生容貌改善程度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2E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86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11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84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89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2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52E3D">
            <w:pPr>
              <w:jc w:val="center"/>
              <w:rPr>
                <w:rFonts w:hint="eastAsia" w:ascii="微软雅黑" w:hAnsi="微软雅黑" w:eastAsia="微软雅黑" w:cs="微软雅黑"/>
                <w:i/>
                <w:iCs/>
                <w:color w:val="000000"/>
                <w:sz w:val="16"/>
                <w:szCs w:val="16"/>
                <w:u w:val="none"/>
              </w:rPr>
            </w:pPr>
          </w:p>
        </w:tc>
      </w:tr>
      <w:tr w14:paraId="4B5F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70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7C6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1A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F4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排水设施质量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58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8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06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65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24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D1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32656">
            <w:pPr>
              <w:jc w:val="center"/>
              <w:rPr>
                <w:rFonts w:hint="eastAsia" w:ascii="微软雅黑" w:hAnsi="微软雅黑" w:eastAsia="微软雅黑" w:cs="微软雅黑"/>
                <w:i/>
                <w:iCs/>
                <w:color w:val="000000"/>
                <w:sz w:val="16"/>
                <w:szCs w:val="16"/>
                <w:u w:val="none"/>
              </w:rPr>
            </w:pPr>
          </w:p>
        </w:tc>
      </w:tr>
      <w:tr w14:paraId="6210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613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41D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B4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5E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环境设施破损及时修复率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A5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F5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FA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7D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FB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AA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4E996">
            <w:pPr>
              <w:jc w:val="center"/>
              <w:rPr>
                <w:rFonts w:hint="eastAsia" w:ascii="微软雅黑" w:hAnsi="微软雅黑" w:eastAsia="微软雅黑" w:cs="微软雅黑"/>
                <w:i/>
                <w:iCs/>
                <w:color w:val="000000"/>
                <w:sz w:val="16"/>
                <w:szCs w:val="16"/>
                <w:u w:val="none"/>
              </w:rPr>
            </w:pPr>
          </w:p>
        </w:tc>
      </w:tr>
      <w:tr w14:paraId="7A76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3D1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EA3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6D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11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垃圾清理及时率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81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19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2F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25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86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CA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E5E98">
            <w:pPr>
              <w:jc w:val="center"/>
              <w:rPr>
                <w:rFonts w:hint="eastAsia" w:ascii="微软雅黑" w:hAnsi="微软雅黑" w:eastAsia="微软雅黑" w:cs="微软雅黑"/>
                <w:i/>
                <w:iCs/>
                <w:color w:val="000000"/>
                <w:sz w:val="16"/>
                <w:szCs w:val="16"/>
                <w:u w:val="none"/>
              </w:rPr>
            </w:pPr>
          </w:p>
        </w:tc>
      </w:tr>
      <w:tr w14:paraId="7D4B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5AA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A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A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73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群众卫生习惯，环保意识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5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1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2B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3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D2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A6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67D07">
            <w:pPr>
              <w:jc w:val="center"/>
              <w:rPr>
                <w:rFonts w:hint="eastAsia" w:ascii="微软雅黑" w:hAnsi="微软雅黑" w:eastAsia="微软雅黑" w:cs="微软雅黑"/>
                <w:i/>
                <w:iCs/>
                <w:color w:val="000000"/>
                <w:sz w:val="16"/>
                <w:szCs w:val="16"/>
                <w:u w:val="none"/>
              </w:rPr>
            </w:pPr>
          </w:p>
        </w:tc>
      </w:tr>
      <w:tr w14:paraId="774D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0C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F2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FF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B8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加强卫生教育，引导及鼓励社会力量参与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40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AB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26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F3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92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D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C2B4E">
            <w:pPr>
              <w:jc w:val="center"/>
              <w:rPr>
                <w:rFonts w:hint="eastAsia" w:ascii="微软雅黑" w:hAnsi="微软雅黑" w:eastAsia="微软雅黑" w:cs="微软雅黑"/>
                <w:i/>
                <w:iCs/>
                <w:color w:val="000000"/>
                <w:sz w:val="16"/>
                <w:szCs w:val="16"/>
                <w:u w:val="none"/>
              </w:rPr>
            </w:pPr>
          </w:p>
        </w:tc>
      </w:tr>
      <w:tr w14:paraId="4D99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E3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E4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4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9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公路整洁，河道干净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34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72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D6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C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BF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9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83707">
            <w:pPr>
              <w:jc w:val="center"/>
              <w:rPr>
                <w:rFonts w:hint="eastAsia" w:ascii="微软雅黑" w:hAnsi="微软雅黑" w:eastAsia="微软雅黑" w:cs="微软雅黑"/>
                <w:i/>
                <w:iCs/>
                <w:color w:val="000000"/>
                <w:sz w:val="16"/>
                <w:szCs w:val="16"/>
                <w:u w:val="none"/>
              </w:rPr>
            </w:pPr>
          </w:p>
        </w:tc>
      </w:tr>
      <w:tr w14:paraId="57FE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0F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26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76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9F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坚持建设与管理并重，建立垃圾处理长效机制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E1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1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A6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DF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3A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F1B84">
            <w:pPr>
              <w:jc w:val="center"/>
              <w:rPr>
                <w:rFonts w:hint="eastAsia" w:ascii="微软雅黑" w:hAnsi="微软雅黑" w:eastAsia="微软雅黑" w:cs="微软雅黑"/>
                <w:i/>
                <w:iCs/>
                <w:color w:val="000000"/>
                <w:sz w:val="16"/>
                <w:szCs w:val="16"/>
                <w:u w:val="none"/>
              </w:rPr>
            </w:pPr>
          </w:p>
        </w:tc>
      </w:tr>
      <w:tr w14:paraId="354A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64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45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E6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3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21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A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6F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F7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E4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2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43361">
            <w:pPr>
              <w:jc w:val="center"/>
              <w:rPr>
                <w:rFonts w:hint="eastAsia" w:ascii="微软雅黑" w:hAnsi="微软雅黑" w:eastAsia="微软雅黑" w:cs="微软雅黑"/>
                <w:i/>
                <w:iCs/>
                <w:color w:val="000000"/>
                <w:sz w:val="16"/>
                <w:szCs w:val="16"/>
                <w:u w:val="none"/>
              </w:rPr>
            </w:pPr>
          </w:p>
        </w:tc>
      </w:tr>
      <w:tr w14:paraId="7E28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FA7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60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2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3A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垃圾、污水等清理劳务费用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57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99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DF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C2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D1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A8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8A131">
            <w:pPr>
              <w:jc w:val="center"/>
              <w:rPr>
                <w:rFonts w:hint="eastAsia" w:ascii="微软雅黑" w:hAnsi="微软雅黑" w:eastAsia="微软雅黑" w:cs="微软雅黑"/>
                <w:i/>
                <w:iCs/>
                <w:color w:val="000000"/>
                <w:sz w:val="16"/>
                <w:szCs w:val="16"/>
                <w:u w:val="none"/>
              </w:rPr>
            </w:pPr>
          </w:p>
        </w:tc>
      </w:tr>
      <w:tr w14:paraId="27AC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AC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9F2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A6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46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5E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C5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0C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5D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16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92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97ECE">
            <w:pPr>
              <w:jc w:val="center"/>
              <w:rPr>
                <w:rFonts w:hint="eastAsia" w:ascii="微软雅黑" w:hAnsi="微软雅黑" w:eastAsia="微软雅黑" w:cs="微软雅黑"/>
                <w:i/>
                <w:iCs/>
                <w:color w:val="000000"/>
                <w:sz w:val="16"/>
                <w:szCs w:val="16"/>
                <w:u w:val="none"/>
              </w:rPr>
            </w:pPr>
          </w:p>
        </w:tc>
      </w:tr>
      <w:tr w14:paraId="7999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F30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08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6A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5B58B">
            <w:pPr>
              <w:rPr>
                <w:rFonts w:hint="eastAsia" w:ascii="宋体" w:hAnsi="宋体" w:eastAsia="宋体" w:cs="宋体"/>
                <w:i w:val="0"/>
                <w:iCs w:val="0"/>
                <w:color w:val="000000"/>
                <w:sz w:val="18"/>
                <w:szCs w:val="18"/>
                <w:u w:val="none"/>
              </w:rPr>
            </w:pPr>
          </w:p>
        </w:tc>
      </w:tr>
      <w:tr w14:paraId="329C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C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04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项目资金使用合规，实施过程有序，通过环境卫生专项整治及环保宣传，我镇各村的垃圾清运率和处理得到提升，有效改善了目标区域的环境卫生状况、减少卫生死角和污染源，群众获得感增强。但在设施维护持续性、村民参与度等方面仍存在不足，自评得分94分。</w:t>
            </w:r>
          </w:p>
        </w:tc>
      </w:tr>
      <w:tr w14:paraId="6C68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91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83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村民参与度低，部分群众环保意识淡薄，存在垃圾随意丢弃现象； 资金统筹压力大，项目建设资金需求大，后续运维设施维护资金缺口明显，影响长效管理。</w:t>
            </w:r>
          </w:p>
        </w:tc>
      </w:tr>
      <w:tr w14:paraId="702E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4C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35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提升群众参与意识，调动村民积极性，开展“环境卫生宣传月”活动，普及环保知识；拓宽资金筹措渠道，争取上级专项资金支持，探索“政府+企业+乡贤”多元筹资模式，鼓励社会力量参与。</w:t>
            </w:r>
          </w:p>
        </w:tc>
      </w:tr>
      <w:tr w14:paraId="4588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B4F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4126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0D879FDF">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687"/>
        <w:gridCol w:w="794"/>
        <w:gridCol w:w="1166"/>
        <w:gridCol w:w="533"/>
        <w:gridCol w:w="586"/>
        <w:gridCol w:w="533"/>
        <w:gridCol w:w="881"/>
        <w:gridCol w:w="492"/>
        <w:gridCol w:w="407"/>
        <w:gridCol w:w="1775"/>
      </w:tblGrid>
      <w:tr w14:paraId="7862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E097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11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9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3E5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51090424T000011119146-维稳信访调解经费（长期）</w:t>
            </w:r>
          </w:p>
        </w:tc>
      </w:tr>
      <w:tr w14:paraId="5110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6C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EF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1E8426A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实施单位（盖章）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98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0BF1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DAA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97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EA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A51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A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E693">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43F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B7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开展矛盾化解工作。紧盯重要时间节点、重点人群，全力做好摸底排查工作，动员镇、村干部开展走访、约谈、下访工作，认真做好矛盾纠纷化解，坚决打击集访、闹访、越级上访等行为。开展普法宣传，加强法治教育，扩大法律援助,有力保障社会大局和谐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CE5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项目围绕“化解矛盾纠纷、维护社会稳定”核心目标。通过构建多元调解机制、强化信访积案攻坚、提升基层治理能力，有效降低社会矛盾风险，达成预期成效。</w:t>
            </w:r>
          </w:p>
        </w:tc>
      </w:tr>
      <w:tr w14:paraId="1379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8AF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BD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919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维稳信访调解工作管理，石洞镇成立了部门分管领导、相关业务股室负责人及业务人员为成员的工作小组。认真贯彻落实上级有关信访工作会议精神，切实抓好信访工作，开展常态化矛盾隐患排查，对疑难复杂信访案件实行“一案一策”，避免矛盾激化和社会冲突的发生，为社会的和谐稳定创造有利条件。</w:t>
            </w:r>
          </w:p>
        </w:tc>
      </w:tr>
      <w:tr w14:paraId="7001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F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C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D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D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33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45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8F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9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91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98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E0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68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A1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E6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FA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1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58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7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D40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EC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6F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13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1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D1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C7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50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9F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03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E6E8">
            <w:pPr>
              <w:rPr>
                <w:rFonts w:hint="eastAsia" w:ascii="黑体" w:hAnsi="黑体" w:eastAsia="黑体" w:cs="黑体"/>
                <w:i/>
                <w:iCs/>
                <w:color w:val="000000"/>
                <w:sz w:val="18"/>
                <w:szCs w:val="18"/>
                <w:u w:val="none"/>
              </w:rPr>
            </w:pPr>
          </w:p>
        </w:tc>
      </w:tr>
      <w:tr w14:paraId="343C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31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3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4F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1E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D7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86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B9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6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CA39">
            <w:pPr>
              <w:rPr>
                <w:rFonts w:hint="eastAsia" w:ascii="黑体" w:hAnsi="黑体" w:eastAsia="黑体" w:cs="黑体"/>
                <w:i/>
                <w:iCs/>
                <w:color w:val="000000"/>
                <w:sz w:val="18"/>
                <w:szCs w:val="18"/>
                <w:u w:val="none"/>
              </w:rPr>
            </w:pPr>
          </w:p>
        </w:tc>
      </w:tr>
      <w:tr w14:paraId="13BF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EC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FE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1C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8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5A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B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0B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15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0A92">
            <w:pPr>
              <w:rPr>
                <w:rFonts w:hint="eastAsia" w:ascii="黑体" w:hAnsi="黑体" w:eastAsia="黑体" w:cs="黑体"/>
                <w:i/>
                <w:iCs/>
                <w:color w:val="000000"/>
                <w:sz w:val="18"/>
                <w:szCs w:val="18"/>
                <w:u w:val="none"/>
              </w:rPr>
            </w:pPr>
          </w:p>
        </w:tc>
      </w:tr>
      <w:tr w14:paraId="4606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67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07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3916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5D77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FFA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E3FE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0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D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0761">
            <w:pPr>
              <w:rPr>
                <w:rFonts w:hint="eastAsia" w:ascii="黑体" w:hAnsi="黑体" w:eastAsia="黑体" w:cs="黑体"/>
                <w:i/>
                <w:iCs/>
                <w:color w:val="000000"/>
                <w:sz w:val="18"/>
                <w:szCs w:val="18"/>
                <w:u w:val="none"/>
              </w:rPr>
            </w:pPr>
          </w:p>
        </w:tc>
      </w:tr>
      <w:tr w14:paraId="1236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B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4D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DB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57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8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FF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67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A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B0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3D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B1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84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72F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D7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2A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组织专题法治宣传系列活动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7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6C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9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DA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6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D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9AFE4">
            <w:pPr>
              <w:jc w:val="center"/>
              <w:rPr>
                <w:rFonts w:hint="eastAsia" w:ascii="微软雅黑" w:hAnsi="微软雅黑" w:eastAsia="微软雅黑" w:cs="微软雅黑"/>
                <w:i/>
                <w:iCs/>
                <w:color w:val="000000"/>
                <w:sz w:val="16"/>
                <w:szCs w:val="16"/>
                <w:u w:val="none"/>
              </w:rPr>
            </w:pPr>
          </w:p>
        </w:tc>
      </w:tr>
      <w:tr w14:paraId="06A2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3B6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77A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8B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FE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制毒等重点区域走访排查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78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01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A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29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71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ECCBA">
            <w:pPr>
              <w:jc w:val="center"/>
              <w:rPr>
                <w:rFonts w:hint="eastAsia" w:ascii="微软雅黑" w:hAnsi="微软雅黑" w:eastAsia="微软雅黑" w:cs="微软雅黑"/>
                <w:i/>
                <w:iCs/>
                <w:color w:val="000000"/>
                <w:sz w:val="16"/>
                <w:szCs w:val="16"/>
                <w:u w:val="none"/>
              </w:rPr>
            </w:pPr>
          </w:p>
        </w:tc>
      </w:tr>
      <w:tr w14:paraId="286C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49C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4B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8F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组建信访维稳专项队伍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74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4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B8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FD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A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2E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A649E">
            <w:pPr>
              <w:jc w:val="center"/>
              <w:rPr>
                <w:rFonts w:hint="eastAsia" w:ascii="微软雅黑" w:hAnsi="微软雅黑" w:eastAsia="微软雅黑" w:cs="微软雅黑"/>
                <w:i/>
                <w:iCs/>
                <w:color w:val="000000"/>
                <w:sz w:val="16"/>
                <w:szCs w:val="16"/>
                <w:u w:val="none"/>
              </w:rPr>
            </w:pPr>
          </w:p>
        </w:tc>
      </w:tr>
      <w:tr w14:paraId="015B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15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C29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B9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给据类群众来信签收核对率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10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DF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7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2D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8B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25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8780B">
            <w:pPr>
              <w:jc w:val="center"/>
              <w:rPr>
                <w:rFonts w:hint="eastAsia" w:ascii="微软雅黑" w:hAnsi="微软雅黑" w:eastAsia="微软雅黑" w:cs="微软雅黑"/>
                <w:i/>
                <w:iCs/>
                <w:color w:val="000000"/>
                <w:sz w:val="16"/>
                <w:szCs w:val="16"/>
                <w:u w:val="none"/>
              </w:rPr>
            </w:pPr>
          </w:p>
        </w:tc>
      </w:tr>
      <w:tr w14:paraId="7C0B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28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020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EA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47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镇村干部下访力度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48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1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B8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1B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B1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C0AE8">
            <w:pPr>
              <w:jc w:val="center"/>
              <w:rPr>
                <w:rFonts w:hint="eastAsia" w:ascii="微软雅黑" w:hAnsi="微软雅黑" w:eastAsia="微软雅黑" w:cs="微软雅黑"/>
                <w:i/>
                <w:iCs/>
                <w:color w:val="000000"/>
                <w:sz w:val="16"/>
                <w:szCs w:val="16"/>
                <w:u w:val="none"/>
              </w:rPr>
            </w:pPr>
          </w:p>
        </w:tc>
      </w:tr>
      <w:tr w14:paraId="33CD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DF1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74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A7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DA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集访、闹访、越级上访处置率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78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2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99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33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6E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B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5478">
            <w:pPr>
              <w:jc w:val="center"/>
              <w:rPr>
                <w:rFonts w:hint="eastAsia" w:ascii="微软雅黑" w:hAnsi="微软雅黑" w:eastAsia="微软雅黑" w:cs="微软雅黑"/>
                <w:i/>
                <w:iCs/>
                <w:color w:val="000000"/>
                <w:sz w:val="16"/>
                <w:szCs w:val="16"/>
                <w:u w:val="none"/>
              </w:rPr>
            </w:pPr>
          </w:p>
        </w:tc>
      </w:tr>
      <w:tr w14:paraId="4F74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634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FEC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3B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C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信访事项按期办结率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A0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41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36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61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3E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36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711BA">
            <w:pPr>
              <w:jc w:val="center"/>
              <w:rPr>
                <w:rFonts w:hint="eastAsia" w:ascii="微软雅黑" w:hAnsi="微软雅黑" w:eastAsia="微软雅黑" w:cs="微软雅黑"/>
                <w:i/>
                <w:iCs/>
                <w:color w:val="000000"/>
                <w:sz w:val="16"/>
                <w:szCs w:val="16"/>
                <w:u w:val="none"/>
              </w:rPr>
            </w:pPr>
          </w:p>
        </w:tc>
      </w:tr>
      <w:tr w14:paraId="7827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84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739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FC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A0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信访事项及时受理率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2F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A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E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51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E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2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263EB">
            <w:pPr>
              <w:jc w:val="center"/>
              <w:rPr>
                <w:rFonts w:hint="eastAsia" w:ascii="微软雅黑" w:hAnsi="微软雅黑" w:eastAsia="微软雅黑" w:cs="微软雅黑"/>
                <w:i/>
                <w:iCs/>
                <w:color w:val="000000"/>
                <w:sz w:val="16"/>
                <w:szCs w:val="16"/>
                <w:u w:val="none"/>
              </w:rPr>
            </w:pPr>
          </w:p>
        </w:tc>
      </w:tr>
      <w:tr w14:paraId="763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0FF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C4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E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C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通过信访救助，解决符合条件群众生活困难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5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B7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B9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7D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AC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2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131A9">
            <w:pPr>
              <w:jc w:val="center"/>
              <w:rPr>
                <w:rFonts w:hint="eastAsia" w:ascii="微软雅黑" w:hAnsi="微软雅黑" w:eastAsia="微软雅黑" w:cs="微软雅黑"/>
                <w:i/>
                <w:iCs/>
                <w:color w:val="000000"/>
                <w:sz w:val="16"/>
                <w:szCs w:val="16"/>
                <w:u w:val="none"/>
              </w:rPr>
            </w:pPr>
          </w:p>
        </w:tc>
      </w:tr>
      <w:tr w14:paraId="2A2A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4D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C9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B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8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实地督查结果公开率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62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8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23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BB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6E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71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0C6CF">
            <w:pPr>
              <w:jc w:val="center"/>
              <w:rPr>
                <w:rFonts w:hint="eastAsia" w:ascii="微软雅黑" w:hAnsi="微软雅黑" w:eastAsia="微软雅黑" w:cs="微软雅黑"/>
                <w:i/>
                <w:iCs/>
                <w:color w:val="000000"/>
                <w:sz w:val="16"/>
                <w:szCs w:val="16"/>
                <w:u w:val="none"/>
              </w:rPr>
            </w:pPr>
          </w:p>
        </w:tc>
      </w:tr>
      <w:tr w14:paraId="3C27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8D2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32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B4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98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常态化保持社会治安秩序稳定。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F5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4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7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1B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30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D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A925C">
            <w:pPr>
              <w:jc w:val="center"/>
              <w:rPr>
                <w:rFonts w:hint="eastAsia" w:ascii="微软雅黑" w:hAnsi="微软雅黑" w:eastAsia="微软雅黑" w:cs="微软雅黑"/>
                <w:i/>
                <w:iCs/>
                <w:color w:val="000000"/>
                <w:sz w:val="16"/>
                <w:szCs w:val="16"/>
                <w:u w:val="none"/>
              </w:rPr>
            </w:pPr>
          </w:p>
        </w:tc>
      </w:tr>
      <w:tr w14:paraId="7885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46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D9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6A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B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64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18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F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B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70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44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FFEF4">
            <w:pPr>
              <w:jc w:val="center"/>
              <w:rPr>
                <w:rFonts w:hint="eastAsia" w:ascii="微软雅黑" w:hAnsi="微软雅黑" w:eastAsia="微软雅黑" w:cs="微软雅黑"/>
                <w:i/>
                <w:iCs/>
                <w:color w:val="000000"/>
                <w:sz w:val="16"/>
                <w:szCs w:val="16"/>
                <w:u w:val="none"/>
              </w:rPr>
            </w:pPr>
          </w:p>
        </w:tc>
      </w:tr>
      <w:tr w14:paraId="6370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DD9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78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F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赴外地信访维稳工作经费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E5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F9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A1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54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70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0F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69306">
            <w:pPr>
              <w:jc w:val="center"/>
              <w:rPr>
                <w:rFonts w:hint="eastAsia" w:ascii="微软雅黑" w:hAnsi="微软雅黑" w:eastAsia="微软雅黑" w:cs="微软雅黑"/>
                <w:i/>
                <w:iCs/>
                <w:color w:val="000000"/>
                <w:sz w:val="16"/>
                <w:szCs w:val="16"/>
                <w:u w:val="none"/>
              </w:rPr>
            </w:pPr>
          </w:p>
        </w:tc>
      </w:tr>
      <w:tr w14:paraId="4577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3FB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F9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6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76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9B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2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AC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0C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A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0A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E58D8">
            <w:pPr>
              <w:jc w:val="center"/>
              <w:rPr>
                <w:rFonts w:hint="eastAsia" w:ascii="微软雅黑" w:hAnsi="微软雅黑" w:eastAsia="微软雅黑" w:cs="微软雅黑"/>
                <w:i/>
                <w:iCs/>
                <w:color w:val="000000"/>
                <w:sz w:val="16"/>
                <w:szCs w:val="16"/>
                <w:u w:val="none"/>
              </w:rPr>
            </w:pPr>
          </w:p>
        </w:tc>
      </w:tr>
      <w:tr w14:paraId="6340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4BA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3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EA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F5F2C">
            <w:pPr>
              <w:rPr>
                <w:rFonts w:hint="eastAsia" w:ascii="宋体" w:hAnsi="宋体" w:eastAsia="宋体" w:cs="宋体"/>
                <w:i w:val="0"/>
                <w:iCs w:val="0"/>
                <w:color w:val="000000"/>
                <w:sz w:val="18"/>
                <w:szCs w:val="18"/>
                <w:u w:val="none"/>
              </w:rPr>
            </w:pPr>
          </w:p>
        </w:tc>
      </w:tr>
      <w:tr w14:paraId="7132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8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5D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稳信访调解项目资金使用规范，实施过程有序，通过定期排查全镇存在的矛盾和不安定因素，把问题消灭在萌芽状态、处于掌控之中，确保人民群众生命、财产安全，在维护社会稳定、促进和谐发展方面成效较好，有效提升了群众的安全感和满意度。但在矛盾源头治理深度、专业人才储备等方面仍存在不足，自评得分97分。</w:t>
            </w:r>
          </w:p>
        </w:tc>
      </w:tr>
      <w:tr w14:paraId="3B22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22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512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矛盾源头治理不足，部分纠纷排查停留在表面，对潜在风险预警和预防措施不够，未能从根源上减少矛盾发生； 专业力量薄弱，基层调解员法律知识和调解技巧有待提升，心理疏导、社会工作等专业人才缺乏。</w:t>
            </w:r>
          </w:p>
        </w:tc>
      </w:tr>
      <w:tr w14:paraId="45E2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B1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3422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源头治理，建立矛盾风险评估机制，对重大项目、政策实施前开展社会稳定风险评估，推广“网格员+志愿者”模式，及时发现并化解苗头性问题；加强队伍建设，引入法律、心理等专业人才，充实调解队伍，定期开展调解技能、法律知识培训，提升专业化水平。</w:t>
            </w:r>
          </w:p>
        </w:tc>
      </w:tr>
      <w:tr w14:paraId="06C3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C49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项目负责人：阳建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504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49C8404F">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696"/>
        <w:gridCol w:w="815"/>
        <w:gridCol w:w="1085"/>
        <w:gridCol w:w="545"/>
        <w:gridCol w:w="512"/>
        <w:gridCol w:w="545"/>
        <w:gridCol w:w="906"/>
        <w:gridCol w:w="492"/>
        <w:gridCol w:w="408"/>
        <w:gridCol w:w="1844"/>
      </w:tblGrid>
      <w:tr w14:paraId="0F89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F5425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18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F24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161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51090424T000011119160-乡风文明建设经费（长期）</w:t>
            </w:r>
          </w:p>
        </w:tc>
      </w:tr>
      <w:tr w14:paraId="750C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95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C2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484B7FB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9E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7274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E3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40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22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9DC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E6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3EE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25E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017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开展群众性精神文明创建活动，继续倡导移风易俗，推动优秀传统文化进校园、进课堂、进村居，提升乡村社会文明建设水平，促进治安稳定和谐和社会发展，弘扬优秀传统文化，构建以社会文明、自然文明、乡村文明为主体的社会文明系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B4E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本项目围绕培育文明乡风、良好家风、淳朴民风的核心目标。通过文化设施建设、文明实践活动开展、文化活动室开放等举措，有效提升了乡村文化氛围与村民文明素养。</w:t>
            </w:r>
          </w:p>
        </w:tc>
      </w:tr>
      <w:tr w14:paraId="0B4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70D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07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A45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风文明建设工作管理，石洞镇成立了部门分管领导、相关业务股室负责人及业务人员为成员的工作小组。为切实加强这项工作，我镇大力宣传乡风文明，通过文化站免费开放、文艺演出活动等，提升群众的认知水平，在保护传承基础上，革除农村陋习，树立文明新风。</w:t>
            </w:r>
          </w:p>
        </w:tc>
      </w:tr>
      <w:tr w14:paraId="009C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6D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97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49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D1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3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73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AB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6F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B0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C9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D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10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52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EC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9E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5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97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AD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E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A4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0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A5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06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BA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5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4F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2A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8C99">
            <w:pPr>
              <w:rPr>
                <w:rFonts w:hint="eastAsia" w:ascii="黑体" w:hAnsi="黑体" w:eastAsia="黑体" w:cs="黑体"/>
                <w:i/>
                <w:iCs/>
                <w:color w:val="000000"/>
                <w:sz w:val="18"/>
                <w:szCs w:val="18"/>
                <w:u w:val="none"/>
              </w:rPr>
            </w:pPr>
          </w:p>
        </w:tc>
      </w:tr>
      <w:tr w14:paraId="33B0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3D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CD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F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E2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7A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C6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3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92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2023">
            <w:pPr>
              <w:rPr>
                <w:rFonts w:hint="eastAsia" w:ascii="黑体" w:hAnsi="黑体" w:eastAsia="黑体" w:cs="黑体"/>
                <w:i/>
                <w:iCs/>
                <w:color w:val="000000"/>
                <w:sz w:val="18"/>
                <w:szCs w:val="18"/>
                <w:u w:val="none"/>
              </w:rPr>
            </w:pPr>
          </w:p>
        </w:tc>
      </w:tr>
      <w:tr w14:paraId="3CD8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24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93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E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1F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66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BA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8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949E">
            <w:pPr>
              <w:rPr>
                <w:rFonts w:hint="eastAsia" w:ascii="黑体" w:hAnsi="黑体" w:eastAsia="黑体" w:cs="黑体"/>
                <w:i/>
                <w:iCs/>
                <w:color w:val="000000"/>
                <w:sz w:val="18"/>
                <w:szCs w:val="18"/>
                <w:u w:val="none"/>
              </w:rPr>
            </w:pPr>
          </w:p>
        </w:tc>
      </w:tr>
      <w:tr w14:paraId="34E9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08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FF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826D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326D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7994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7EF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F3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63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4665">
            <w:pPr>
              <w:rPr>
                <w:rFonts w:hint="eastAsia" w:ascii="黑体" w:hAnsi="黑体" w:eastAsia="黑体" w:cs="黑体"/>
                <w:i/>
                <w:iCs/>
                <w:color w:val="000000"/>
                <w:sz w:val="18"/>
                <w:szCs w:val="18"/>
                <w:u w:val="none"/>
              </w:rPr>
            </w:pPr>
          </w:p>
        </w:tc>
      </w:tr>
      <w:tr w14:paraId="23D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D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E8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4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FB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0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97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5A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BC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8B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5E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5D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C4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734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BD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76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FE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文化活动室及阅览室聘请工作人员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B6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2B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7A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67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25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D8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1AA9A">
            <w:pPr>
              <w:jc w:val="center"/>
              <w:rPr>
                <w:rFonts w:hint="eastAsia" w:ascii="微软雅黑" w:hAnsi="微软雅黑" w:eastAsia="微软雅黑" w:cs="微软雅黑"/>
                <w:i/>
                <w:iCs/>
                <w:color w:val="000000"/>
                <w:sz w:val="16"/>
                <w:szCs w:val="16"/>
                <w:u w:val="none"/>
              </w:rPr>
            </w:pPr>
          </w:p>
        </w:tc>
      </w:tr>
      <w:tr w14:paraId="7818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386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EB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12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86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4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34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C3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E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C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E6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C8715">
            <w:pPr>
              <w:jc w:val="center"/>
              <w:rPr>
                <w:rFonts w:hint="eastAsia" w:ascii="微软雅黑" w:hAnsi="微软雅黑" w:eastAsia="微软雅黑" w:cs="微软雅黑"/>
                <w:i/>
                <w:iCs/>
                <w:color w:val="000000"/>
                <w:sz w:val="16"/>
                <w:szCs w:val="16"/>
                <w:u w:val="none"/>
              </w:rPr>
            </w:pPr>
          </w:p>
        </w:tc>
      </w:tr>
      <w:tr w14:paraId="7126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704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0A4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2B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9F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文艺演出活动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4A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73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5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8D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47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69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FB58">
            <w:pPr>
              <w:jc w:val="center"/>
              <w:rPr>
                <w:rFonts w:hint="eastAsia" w:ascii="微软雅黑" w:hAnsi="微软雅黑" w:eastAsia="微软雅黑" w:cs="微软雅黑"/>
                <w:i/>
                <w:iCs/>
                <w:color w:val="000000"/>
                <w:sz w:val="16"/>
                <w:szCs w:val="16"/>
                <w:u w:val="none"/>
              </w:rPr>
            </w:pPr>
          </w:p>
        </w:tc>
      </w:tr>
      <w:tr w14:paraId="226A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C1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47C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D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A4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不文明现象发生率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AB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9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FF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73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EB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23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C1861">
            <w:pPr>
              <w:jc w:val="center"/>
              <w:rPr>
                <w:rFonts w:hint="eastAsia" w:ascii="微软雅黑" w:hAnsi="微软雅黑" w:eastAsia="微软雅黑" w:cs="微软雅黑"/>
                <w:i/>
                <w:iCs/>
                <w:color w:val="000000"/>
                <w:sz w:val="16"/>
                <w:szCs w:val="16"/>
                <w:u w:val="none"/>
              </w:rPr>
            </w:pPr>
          </w:p>
        </w:tc>
      </w:tr>
      <w:tr w14:paraId="45EE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2A4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8BC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1D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A4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群众思想道德素质及文明素养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1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02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A2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0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B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F4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1B2BF">
            <w:pPr>
              <w:jc w:val="center"/>
              <w:rPr>
                <w:rFonts w:hint="eastAsia" w:ascii="微软雅黑" w:hAnsi="微软雅黑" w:eastAsia="微软雅黑" w:cs="微软雅黑"/>
                <w:i/>
                <w:iCs/>
                <w:color w:val="000000"/>
                <w:sz w:val="16"/>
                <w:szCs w:val="16"/>
                <w:u w:val="none"/>
              </w:rPr>
            </w:pPr>
          </w:p>
        </w:tc>
      </w:tr>
      <w:tr w14:paraId="37BC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01E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A9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58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44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文艺演出上座率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F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09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E4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45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8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C5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A675C">
            <w:pPr>
              <w:jc w:val="center"/>
              <w:rPr>
                <w:rFonts w:hint="eastAsia" w:ascii="微软雅黑" w:hAnsi="微软雅黑" w:eastAsia="微软雅黑" w:cs="微软雅黑"/>
                <w:i/>
                <w:iCs/>
                <w:color w:val="000000"/>
                <w:sz w:val="16"/>
                <w:szCs w:val="16"/>
                <w:u w:val="none"/>
              </w:rPr>
            </w:pPr>
          </w:p>
        </w:tc>
      </w:tr>
      <w:tr w14:paraId="514F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9A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9A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D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B9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文化场所免费开放时间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47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E0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2B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D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2F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16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B227D">
            <w:pPr>
              <w:jc w:val="center"/>
              <w:rPr>
                <w:rFonts w:hint="eastAsia" w:ascii="微软雅黑" w:hAnsi="微软雅黑" w:eastAsia="微软雅黑" w:cs="微软雅黑"/>
                <w:i/>
                <w:iCs/>
                <w:color w:val="000000"/>
                <w:sz w:val="16"/>
                <w:szCs w:val="16"/>
                <w:u w:val="none"/>
              </w:rPr>
            </w:pPr>
          </w:p>
        </w:tc>
      </w:tr>
      <w:tr w14:paraId="556A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02F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B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66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B7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乡村社会文明理念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2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04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0D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2A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0B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37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5B3F9">
            <w:pPr>
              <w:jc w:val="center"/>
              <w:rPr>
                <w:rFonts w:hint="eastAsia" w:ascii="微软雅黑" w:hAnsi="微软雅黑" w:eastAsia="微软雅黑" w:cs="微软雅黑"/>
                <w:i/>
                <w:iCs/>
                <w:color w:val="000000"/>
                <w:sz w:val="16"/>
                <w:szCs w:val="16"/>
                <w:u w:val="none"/>
              </w:rPr>
            </w:pPr>
          </w:p>
        </w:tc>
      </w:tr>
      <w:tr w14:paraId="4BB2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C9B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D6B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85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5F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文化遗产保护率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47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36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F8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E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B0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F1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0017">
            <w:pPr>
              <w:jc w:val="center"/>
              <w:rPr>
                <w:rFonts w:hint="eastAsia" w:ascii="微软雅黑" w:hAnsi="微软雅黑" w:eastAsia="微软雅黑" w:cs="微软雅黑"/>
                <w:i/>
                <w:iCs/>
                <w:color w:val="000000"/>
                <w:sz w:val="16"/>
                <w:szCs w:val="16"/>
                <w:u w:val="none"/>
              </w:rPr>
            </w:pPr>
          </w:p>
        </w:tc>
      </w:tr>
      <w:tr w14:paraId="585D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0B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FB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5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0B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保护传承传统文化率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6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3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1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7E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AD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01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30D9E">
            <w:pPr>
              <w:jc w:val="center"/>
              <w:rPr>
                <w:rFonts w:hint="eastAsia" w:ascii="微软雅黑" w:hAnsi="微软雅黑" w:eastAsia="微软雅黑" w:cs="微软雅黑"/>
                <w:i/>
                <w:iCs/>
                <w:color w:val="000000"/>
                <w:sz w:val="16"/>
                <w:szCs w:val="16"/>
                <w:u w:val="none"/>
              </w:rPr>
            </w:pPr>
          </w:p>
        </w:tc>
      </w:tr>
      <w:tr w14:paraId="3C71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98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82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42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D9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98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F3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E0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2B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D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D3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49CC0">
            <w:pPr>
              <w:jc w:val="center"/>
              <w:rPr>
                <w:rFonts w:hint="eastAsia" w:ascii="微软雅黑" w:hAnsi="微软雅黑" w:eastAsia="微软雅黑" w:cs="微软雅黑"/>
                <w:i/>
                <w:iCs/>
                <w:color w:val="000000"/>
                <w:sz w:val="16"/>
                <w:szCs w:val="16"/>
                <w:u w:val="none"/>
              </w:rPr>
            </w:pPr>
          </w:p>
        </w:tc>
      </w:tr>
      <w:tr w14:paraId="773D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D8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6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7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E8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32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E8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80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B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A8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03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0C2BD">
            <w:pPr>
              <w:jc w:val="center"/>
              <w:rPr>
                <w:rFonts w:hint="eastAsia" w:ascii="微软雅黑" w:hAnsi="微软雅黑" w:eastAsia="微软雅黑" w:cs="微软雅黑"/>
                <w:i/>
                <w:iCs/>
                <w:color w:val="000000"/>
                <w:sz w:val="16"/>
                <w:szCs w:val="16"/>
                <w:u w:val="none"/>
              </w:rPr>
            </w:pPr>
          </w:p>
        </w:tc>
      </w:tr>
      <w:tr w14:paraId="42B8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5B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A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008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29926">
            <w:pPr>
              <w:rPr>
                <w:rFonts w:hint="eastAsia" w:ascii="宋体" w:hAnsi="宋体" w:eastAsia="宋体" w:cs="宋体"/>
                <w:i w:val="0"/>
                <w:iCs w:val="0"/>
                <w:color w:val="000000"/>
                <w:sz w:val="18"/>
                <w:szCs w:val="18"/>
                <w:u w:val="none"/>
              </w:rPr>
            </w:pPr>
          </w:p>
        </w:tc>
      </w:tr>
      <w:tr w14:paraId="21F4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7D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860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通过积极组织开展各项文艺活动、开放图书阅览室，丰富群众生活。我镇村民的责任意识增强，群众文明素质得到提升，群众满意度升高，推动了乡风文明建设工作良好发展。自评得分94分</w:t>
            </w:r>
          </w:p>
        </w:tc>
      </w:tr>
      <w:tr w14:paraId="07C4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42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08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长效机制不足，部分文化设施后期维护资金短缺，存在设备老化等问题。</w:t>
            </w:r>
          </w:p>
        </w:tc>
      </w:tr>
      <w:tr w14:paraId="27D8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A5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AB5F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拓宽资金渠道，探索多方合作模式，引入社会资本参与文化设施建设；争取文旅融合专项补贴，开发乡村文化旅游项目实现自我造血。</w:t>
            </w:r>
          </w:p>
        </w:tc>
      </w:tr>
      <w:tr w14:paraId="5BF5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4D5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BC63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1879B8E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7BCAC7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87DCDF1">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706"/>
        <w:gridCol w:w="816"/>
        <w:gridCol w:w="1064"/>
        <w:gridCol w:w="511"/>
        <w:gridCol w:w="483"/>
        <w:gridCol w:w="511"/>
        <w:gridCol w:w="911"/>
        <w:gridCol w:w="493"/>
        <w:gridCol w:w="409"/>
        <w:gridCol w:w="1934"/>
      </w:tblGrid>
      <w:tr w14:paraId="6352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3552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0C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93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7D6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51090424T000011119189-乡镇便民服务大厅维护及农村“三资”集体管理经费（长期）</w:t>
            </w:r>
          </w:p>
        </w:tc>
      </w:tr>
      <w:tr w14:paraId="15B8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79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1F4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5BC4528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6C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0166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E2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30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50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C443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08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FB88">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5481">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2D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完善便民服务大厅，增强中心窗口服务功能，为群众提供“一站式”服务。提高便民服务中心工作人员整体素质，调动中心人员工作积极性，坚持日常督查，为群众营造一个优良的办事环境，提高群众满意度。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E4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本项目围绕提升便民服务效能、规范农村集体“三资”管理两大核心任务。通过优化服务环境、升级管理系统、强化监督机制等措施，有效提升了政务服务水平和农村集体资产运营规范性。</w:t>
            </w:r>
          </w:p>
        </w:tc>
      </w:tr>
      <w:tr w14:paraId="07F8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B3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73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E9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便民服务大厅维护费及农村“三资”集体管理工作管理，石洞镇成立了部门分管领导、相关业务股室负责人及业务人员为成员的工作小组。为方便群众办事，镇政府设立了便民服务办事窗口，设立了必要的便民设施，牢固树立“以民为本”的意识，坚持维护广大人民群众根本利益。为加强村委会及村集体的资金、资产、资源管理，镇政府督促各村进行了“三资”公开，加强了对“三资”的监管。</w:t>
            </w:r>
          </w:p>
        </w:tc>
      </w:tr>
      <w:tr w14:paraId="4F42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1B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A3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FA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66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49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8E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6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A4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0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7A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01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AC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78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E7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1E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9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35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A129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E1D3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97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6A9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6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0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AB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B0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C0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6E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4E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A457">
            <w:pPr>
              <w:rPr>
                <w:rFonts w:hint="eastAsia" w:ascii="黑体" w:hAnsi="黑体" w:eastAsia="黑体" w:cs="黑体"/>
                <w:i/>
                <w:iCs/>
                <w:color w:val="000000"/>
                <w:sz w:val="18"/>
                <w:szCs w:val="18"/>
                <w:u w:val="none"/>
              </w:rPr>
            </w:pPr>
          </w:p>
        </w:tc>
      </w:tr>
      <w:tr w14:paraId="1D49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6D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96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A6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7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C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6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F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F8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D601">
            <w:pPr>
              <w:rPr>
                <w:rFonts w:hint="eastAsia" w:ascii="黑体" w:hAnsi="黑体" w:eastAsia="黑体" w:cs="黑体"/>
                <w:i/>
                <w:iCs/>
                <w:color w:val="000000"/>
                <w:sz w:val="18"/>
                <w:szCs w:val="18"/>
                <w:u w:val="none"/>
              </w:rPr>
            </w:pPr>
          </w:p>
        </w:tc>
      </w:tr>
      <w:tr w14:paraId="7E68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4D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72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D9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2E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2B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03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69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09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B3CD">
            <w:pPr>
              <w:rPr>
                <w:rFonts w:hint="eastAsia" w:ascii="黑体" w:hAnsi="黑体" w:eastAsia="黑体" w:cs="黑体"/>
                <w:i/>
                <w:iCs/>
                <w:color w:val="000000"/>
                <w:sz w:val="18"/>
                <w:szCs w:val="18"/>
                <w:u w:val="none"/>
              </w:rPr>
            </w:pPr>
          </w:p>
        </w:tc>
      </w:tr>
      <w:tr w14:paraId="7567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6D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F1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0A8D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96BBB">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4C16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E91E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2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58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9AE3">
            <w:pPr>
              <w:rPr>
                <w:rFonts w:hint="eastAsia" w:ascii="黑体" w:hAnsi="黑体" w:eastAsia="黑体" w:cs="黑体"/>
                <w:i/>
                <w:iCs/>
                <w:color w:val="000000"/>
                <w:sz w:val="18"/>
                <w:szCs w:val="18"/>
                <w:u w:val="none"/>
              </w:rPr>
            </w:pPr>
          </w:p>
        </w:tc>
      </w:tr>
      <w:tr w14:paraId="55F7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16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0C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54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EB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26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26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CE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86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A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F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9B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69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071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3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9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17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2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5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D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6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7A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08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D4975">
            <w:pPr>
              <w:jc w:val="center"/>
              <w:rPr>
                <w:rFonts w:hint="eastAsia" w:ascii="微软雅黑" w:hAnsi="微软雅黑" w:eastAsia="微软雅黑" w:cs="微软雅黑"/>
                <w:i/>
                <w:iCs/>
                <w:color w:val="000000"/>
                <w:sz w:val="16"/>
                <w:szCs w:val="16"/>
                <w:u w:val="none"/>
              </w:rPr>
            </w:pPr>
          </w:p>
        </w:tc>
      </w:tr>
      <w:tr w14:paraId="508D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AB0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527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4F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4A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便民服务窗口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7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CF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1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08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9C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6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78E61">
            <w:pPr>
              <w:jc w:val="center"/>
              <w:rPr>
                <w:rFonts w:hint="eastAsia" w:ascii="微软雅黑" w:hAnsi="微软雅黑" w:eastAsia="微软雅黑" w:cs="微软雅黑"/>
                <w:i/>
                <w:iCs/>
                <w:color w:val="000000"/>
                <w:sz w:val="16"/>
                <w:szCs w:val="16"/>
                <w:u w:val="none"/>
              </w:rPr>
            </w:pPr>
          </w:p>
        </w:tc>
      </w:tr>
      <w:tr w14:paraId="5CB7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DB3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F76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D3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FC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窗口人员培训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4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BE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9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1E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2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16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742AC">
            <w:pPr>
              <w:jc w:val="center"/>
              <w:rPr>
                <w:rFonts w:hint="eastAsia" w:ascii="微软雅黑" w:hAnsi="微软雅黑" w:eastAsia="微软雅黑" w:cs="微软雅黑"/>
                <w:i/>
                <w:iCs/>
                <w:color w:val="000000"/>
                <w:sz w:val="16"/>
                <w:szCs w:val="16"/>
                <w:u w:val="none"/>
              </w:rPr>
            </w:pPr>
          </w:p>
        </w:tc>
      </w:tr>
      <w:tr w14:paraId="5409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B14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592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CD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97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窗口工作人员工作纪律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99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DF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BF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72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AD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5C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CF99B">
            <w:pPr>
              <w:jc w:val="center"/>
              <w:rPr>
                <w:rFonts w:hint="eastAsia" w:ascii="微软雅黑" w:hAnsi="微软雅黑" w:eastAsia="微软雅黑" w:cs="微软雅黑"/>
                <w:i/>
                <w:iCs/>
                <w:color w:val="000000"/>
                <w:sz w:val="16"/>
                <w:szCs w:val="16"/>
                <w:u w:val="none"/>
              </w:rPr>
            </w:pPr>
          </w:p>
        </w:tc>
      </w:tr>
      <w:tr w14:paraId="6E42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0D8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25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B4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24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窗口干净整洁度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AA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6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D4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F8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64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1E913">
            <w:pPr>
              <w:jc w:val="center"/>
              <w:rPr>
                <w:rFonts w:hint="eastAsia" w:ascii="微软雅黑" w:hAnsi="微软雅黑" w:eastAsia="微软雅黑" w:cs="微软雅黑"/>
                <w:i/>
                <w:iCs/>
                <w:color w:val="000000"/>
                <w:sz w:val="16"/>
                <w:szCs w:val="16"/>
                <w:u w:val="none"/>
              </w:rPr>
            </w:pPr>
          </w:p>
        </w:tc>
      </w:tr>
      <w:tr w14:paraId="522D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D7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701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6F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2E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便民窗口服务质量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6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ED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94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C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01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3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A4000">
            <w:pPr>
              <w:jc w:val="center"/>
              <w:rPr>
                <w:rFonts w:hint="eastAsia" w:ascii="微软雅黑" w:hAnsi="微软雅黑" w:eastAsia="微软雅黑" w:cs="微软雅黑"/>
                <w:i/>
                <w:iCs/>
                <w:color w:val="000000"/>
                <w:sz w:val="16"/>
                <w:szCs w:val="16"/>
                <w:u w:val="none"/>
              </w:rPr>
            </w:pPr>
          </w:p>
        </w:tc>
      </w:tr>
      <w:tr w14:paraId="1E79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04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22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F9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D1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便民窗口办事效率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6B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69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5C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2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2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6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D0FD1">
            <w:pPr>
              <w:jc w:val="center"/>
              <w:rPr>
                <w:rFonts w:hint="eastAsia" w:ascii="微软雅黑" w:hAnsi="微软雅黑" w:eastAsia="微软雅黑" w:cs="微软雅黑"/>
                <w:i/>
                <w:iCs/>
                <w:color w:val="000000"/>
                <w:sz w:val="16"/>
                <w:szCs w:val="16"/>
                <w:u w:val="none"/>
              </w:rPr>
            </w:pPr>
          </w:p>
        </w:tc>
      </w:tr>
      <w:tr w14:paraId="709E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8DB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B2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B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33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窗口服务态度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A8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10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5A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9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5D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1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0A4FB">
            <w:pPr>
              <w:jc w:val="center"/>
              <w:rPr>
                <w:rFonts w:hint="eastAsia" w:ascii="微软雅黑" w:hAnsi="微软雅黑" w:eastAsia="微软雅黑" w:cs="微软雅黑"/>
                <w:i/>
                <w:iCs/>
                <w:color w:val="000000"/>
                <w:sz w:val="16"/>
                <w:szCs w:val="16"/>
                <w:u w:val="none"/>
              </w:rPr>
            </w:pPr>
          </w:p>
        </w:tc>
      </w:tr>
      <w:tr w14:paraId="7C82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82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114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FB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8A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窗口规范化建设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E8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0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2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32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90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DA35">
            <w:pPr>
              <w:jc w:val="center"/>
              <w:rPr>
                <w:rFonts w:hint="eastAsia" w:ascii="微软雅黑" w:hAnsi="微软雅黑" w:eastAsia="微软雅黑" w:cs="微软雅黑"/>
                <w:i/>
                <w:iCs/>
                <w:color w:val="000000"/>
                <w:sz w:val="16"/>
                <w:szCs w:val="16"/>
                <w:u w:val="none"/>
              </w:rPr>
            </w:pPr>
          </w:p>
        </w:tc>
      </w:tr>
      <w:tr w14:paraId="48BE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F9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32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6C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0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窗口人员遵守纪律，无损害服务对象权益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9E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11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42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79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72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FA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6315">
            <w:pPr>
              <w:jc w:val="center"/>
              <w:rPr>
                <w:rFonts w:hint="eastAsia" w:ascii="微软雅黑" w:hAnsi="微软雅黑" w:eastAsia="微软雅黑" w:cs="微软雅黑"/>
                <w:i/>
                <w:iCs/>
                <w:color w:val="000000"/>
                <w:sz w:val="16"/>
                <w:szCs w:val="16"/>
                <w:u w:val="none"/>
              </w:rPr>
            </w:pPr>
          </w:p>
        </w:tc>
      </w:tr>
      <w:tr w14:paraId="14A5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68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25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DD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2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3B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73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1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CE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D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5B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52132">
            <w:pPr>
              <w:jc w:val="center"/>
              <w:rPr>
                <w:rFonts w:hint="eastAsia" w:ascii="微软雅黑" w:hAnsi="微软雅黑" w:eastAsia="微软雅黑" w:cs="微软雅黑"/>
                <w:i/>
                <w:iCs/>
                <w:color w:val="000000"/>
                <w:sz w:val="16"/>
                <w:szCs w:val="16"/>
                <w:u w:val="none"/>
              </w:rPr>
            </w:pPr>
          </w:p>
        </w:tc>
      </w:tr>
      <w:tr w14:paraId="39A6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A3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62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C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4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便民服务基础设施购置费用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4A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A1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1E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E8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1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AC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8A57C">
            <w:pPr>
              <w:jc w:val="center"/>
              <w:rPr>
                <w:rFonts w:hint="eastAsia" w:ascii="微软雅黑" w:hAnsi="微软雅黑" w:eastAsia="微软雅黑" w:cs="微软雅黑"/>
                <w:i/>
                <w:iCs/>
                <w:color w:val="000000"/>
                <w:sz w:val="16"/>
                <w:szCs w:val="16"/>
                <w:u w:val="none"/>
              </w:rPr>
            </w:pPr>
          </w:p>
        </w:tc>
      </w:tr>
      <w:tr w14:paraId="0559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FD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73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C5D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A8AD">
            <w:pPr>
              <w:rPr>
                <w:rFonts w:hint="eastAsia" w:ascii="宋体" w:hAnsi="宋体" w:eastAsia="宋体" w:cs="宋体"/>
                <w:i w:val="0"/>
                <w:iCs w:val="0"/>
                <w:color w:val="000000"/>
                <w:sz w:val="18"/>
                <w:szCs w:val="18"/>
                <w:u w:val="none"/>
              </w:rPr>
            </w:pPr>
          </w:p>
        </w:tc>
      </w:tr>
      <w:tr w14:paraId="26B1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A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D8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设置便民服务窗口优化办事程序，便民服务大厅硬件设施改善与服务效率提升，有效解决了群众“办事难”问题；农村“三资”的管理也更加透明、规范，降低了村级财务风险，保障了集体资产安全。自评得分96分。</w:t>
            </w:r>
          </w:p>
        </w:tc>
      </w:tr>
      <w:tr w14:paraId="5034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30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77B7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人员能力待提升，因人员调动部分窗口工作人员业务熟练度不足，跨部门事项办理效率较低。</w:t>
            </w:r>
          </w:p>
        </w:tc>
      </w:tr>
      <w:tr w14:paraId="3E50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A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589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加强人员培训，每季度开展政务服务标准化培训，组织“业务能手”经验分享会。</w:t>
            </w:r>
          </w:p>
        </w:tc>
      </w:tr>
      <w:tr w14:paraId="0CD7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C54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项目负责人：陈洪秀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DBB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37EA2C5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D36900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00180E8">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704"/>
        <w:gridCol w:w="747"/>
        <w:gridCol w:w="1186"/>
        <w:gridCol w:w="502"/>
        <w:gridCol w:w="476"/>
        <w:gridCol w:w="502"/>
        <w:gridCol w:w="910"/>
        <w:gridCol w:w="492"/>
        <w:gridCol w:w="409"/>
        <w:gridCol w:w="1913"/>
      </w:tblGrid>
      <w:tr w14:paraId="7785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B16C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F4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C2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063D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51090424T000011119195-乡镇基础设施和场镇街道维护经费（长期）</w:t>
            </w:r>
          </w:p>
        </w:tc>
      </w:tr>
      <w:tr w14:paraId="0594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35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F28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52D7EC1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BE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7EF5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BB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6D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0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03D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87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57A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34B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D1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改善农村交通、广播、通讯等基础设施条件，积极推动农村基础设施提档升级，完善各村基础设施建设，秉承全心全意为人民服务的宗旨，始终高度重视基础设施建设，着力打造一批利民、便民、为民的重点工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E8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本项目以提升乡镇基础设施服务水平、改善场镇街道环境为核心。通过道路修缮、管网改造、绿化亮化等工程实施，有效改善了乡镇人居环境和居民生活质量。</w:t>
            </w:r>
          </w:p>
        </w:tc>
      </w:tr>
      <w:tr w14:paraId="5D72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8D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D9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9F69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基础设施和场镇街道维护工作管理，石洞镇成立了部门分管领导、相关业务股室负责人及业务人员为成员的工作小组。通过定期巡查、排查，对损坏基础设施进行维护整治，不断完善农村基础设施建设和服务能力，整体提升群众的人居环境和生产环境。</w:t>
            </w:r>
          </w:p>
        </w:tc>
      </w:tr>
      <w:tr w14:paraId="313F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B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B2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E5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4A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CD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30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F1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8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33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41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46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B0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DB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4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25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74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AB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2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EF6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02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F2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A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46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22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9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02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02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A9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1C9E">
            <w:pPr>
              <w:rPr>
                <w:rFonts w:hint="eastAsia" w:ascii="黑体" w:hAnsi="黑体" w:eastAsia="黑体" w:cs="黑体"/>
                <w:i/>
                <w:iCs/>
                <w:color w:val="000000"/>
                <w:sz w:val="18"/>
                <w:szCs w:val="18"/>
                <w:u w:val="none"/>
              </w:rPr>
            </w:pPr>
          </w:p>
        </w:tc>
      </w:tr>
      <w:tr w14:paraId="084C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0F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13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C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67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3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41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92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FACE">
            <w:pPr>
              <w:rPr>
                <w:rFonts w:hint="eastAsia" w:ascii="黑体" w:hAnsi="黑体" w:eastAsia="黑体" w:cs="黑体"/>
                <w:i/>
                <w:iCs/>
                <w:color w:val="000000"/>
                <w:sz w:val="18"/>
                <w:szCs w:val="18"/>
                <w:u w:val="none"/>
              </w:rPr>
            </w:pPr>
          </w:p>
        </w:tc>
      </w:tr>
      <w:tr w14:paraId="5757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CD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CF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3C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2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F8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52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E7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D8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7138">
            <w:pPr>
              <w:rPr>
                <w:rFonts w:hint="eastAsia" w:ascii="黑体" w:hAnsi="黑体" w:eastAsia="黑体" w:cs="黑体"/>
                <w:i/>
                <w:iCs/>
                <w:color w:val="000000"/>
                <w:sz w:val="18"/>
                <w:szCs w:val="18"/>
                <w:u w:val="none"/>
              </w:rPr>
            </w:pPr>
          </w:p>
        </w:tc>
      </w:tr>
      <w:tr w14:paraId="7558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33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B4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0B45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C253E">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08B6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8E4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79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E1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A9F5">
            <w:pPr>
              <w:rPr>
                <w:rFonts w:hint="eastAsia" w:ascii="黑体" w:hAnsi="黑体" w:eastAsia="黑体" w:cs="黑体"/>
                <w:i/>
                <w:iCs/>
                <w:color w:val="000000"/>
                <w:sz w:val="18"/>
                <w:szCs w:val="18"/>
                <w:u w:val="none"/>
              </w:rPr>
            </w:pPr>
          </w:p>
        </w:tc>
      </w:tr>
      <w:tr w14:paraId="251E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9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0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40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77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9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0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3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E8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CC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C0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94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09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685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C3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11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10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基础设施故障排查次数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9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7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CA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61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12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C5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E54EA">
            <w:pPr>
              <w:jc w:val="center"/>
              <w:rPr>
                <w:rFonts w:hint="eastAsia" w:ascii="微软雅黑" w:hAnsi="微软雅黑" w:eastAsia="微软雅黑" w:cs="微软雅黑"/>
                <w:i/>
                <w:iCs/>
                <w:color w:val="000000"/>
                <w:sz w:val="16"/>
                <w:szCs w:val="16"/>
                <w:u w:val="none"/>
              </w:rPr>
            </w:pPr>
          </w:p>
        </w:tc>
      </w:tr>
      <w:tr w14:paraId="0F01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3D7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0A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D3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75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1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98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0E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2E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65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D7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D394E">
            <w:pPr>
              <w:jc w:val="center"/>
              <w:rPr>
                <w:rFonts w:hint="eastAsia" w:ascii="微软雅黑" w:hAnsi="微软雅黑" w:eastAsia="微软雅黑" w:cs="微软雅黑"/>
                <w:i/>
                <w:iCs/>
                <w:color w:val="000000"/>
                <w:sz w:val="16"/>
                <w:szCs w:val="16"/>
                <w:u w:val="none"/>
              </w:rPr>
            </w:pPr>
          </w:p>
        </w:tc>
      </w:tr>
      <w:tr w14:paraId="308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81F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E13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2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C1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设施维护验收合格率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4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0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11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E8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82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C8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A986E">
            <w:pPr>
              <w:jc w:val="center"/>
              <w:rPr>
                <w:rFonts w:hint="eastAsia" w:ascii="微软雅黑" w:hAnsi="微软雅黑" w:eastAsia="微软雅黑" w:cs="微软雅黑"/>
                <w:i/>
                <w:iCs/>
                <w:color w:val="000000"/>
                <w:sz w:val="16"/>
                <w:szCs w:val="16"/>
                <w:u w:val="none"/>
              </w:rPr>
            </w:pPr>
          </w:p>
        </w:tc>
      </w:tr>
      <w:tr w14:paraId="3FD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B62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74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74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保障基础设施正常运转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2A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4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43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5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5C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83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54DC4">
            <w:pPr>
              <w:jc w:val="center"/>
              <w:rPr>
                <w:rFonts w:hint="eastAsia" w:ascii="微软雅黑" w:hAnsi="微软雅黑" w:eastAsia="微软雅黑" w:cs="微软雅黑"/>
                <w:i/>
                <w:iCs/>
                <w:color w:val="000000"/>
                <w:sz w:val="16"/>
                <w:szCs w:val="16"/>
                <w:u w:val="none"/>
              </w:rPr>
            </w:pPr>
          </w:p>
        </w:tc>
      </w:tr>
      <w:tr w14:paraId="3968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799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99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39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CE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基础设施维护及时率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5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F2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C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6F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A2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DA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A682A">
            <w:pPr>
              <w:jc w:val="center"/>
              <w:rPr>
                <w:rFonts w:hint="eastAsia" w:ascii="微软雅黑" w:hAnsi="微软雅黑" w:eastAsia="微软雅黑" w:cs="微软雅黑"/>
                <w:i/>
                <w:iCs/>
                <w:color w:val="000000"/>
                <w:sz w:val="16"/>
                <w:szCs w:val="16"/>
                <w:u w:val="none"/>
              </w:rPr>
            </w:pPr>
          </w:p>
        </w:tc>
      </w:tr>
      <w:tr w14:paraId="64D5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B61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B3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08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6B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改善群众居住环境，提升乡镇形象价值。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B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72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AA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76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09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B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B1791">
            <w:pPr>
              <w:jc w:val="center"/>
              <w:rPr>
                <w:rFonts w:hint="eastAsia" w:ascii="微软雅黑" w:hAnsi="微软雅黑" w:eastAsia="微软雅黑" w:cs="微软雅黑"/>
                <w:i/>
                <w:iCs/>
                <w:color w:val="000000"/>
                <w:sz w:val="16"/>
                <w:szCs w:val="16"/>
                <w:u w:val="none"/>
              </w:rPr>
            </w:pPr>
          </w:p>
        </w:tc>
      </w:tr>
      <w:tr w14:paraId="01A9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856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08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39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D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及时消除基础设施安全隐患，保障群众安全。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37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60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8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B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D5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46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B4CB3">
            <w:pPr>
              <w:jc w:val="center"/>
              <w:rPr>
                <w:rFonts w:hint="eastAsia" w:ascii="微软雅黑" w:hAnsi="微软雅黑" w:eastAsia="微软雅黑" w:cs="微软雅黑"/>
                <w:i/>
                <w:iCs/>
                <w:color w:val="000000"/>
                <w:sz w:val="16"/>
                <w:szCs w:val="16"/>
                <w:u w:val="none"/>
              </w:rPr>
            </w:pPr>
          </w:p>
        </w:tc>
      </w:tr>
      <w:tr w14:paraId="7D9A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39C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6A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9A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36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美化人居环境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40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2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98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54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6E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0C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6D6E4">
            <w:pPr>
              <w:jc w:val="center"/>
              <w:rPr>
                <w:rFonts w:hint="eastAsia" w:ascii="微软雅黑" w:hAnsi="微软雅黑" w:eastAsia="微软雅黑" w:cs="微软雅黑"/>
                <w:i/>
                <w:iCs/>
                <w:color w:val="000000"/>
                <w:sz w:val="16"/>
                <w:szCs w:val="16"/>
                <w:u w:val="none"/>
              </w:rPr>
            </w:pPr>
          </w:p>
        </w:tc>
      </w:tr>
      <w:tr w14:paraId="0AD2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8A2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BB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2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6D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进一步完善道路、水利等基础设施，提高群众生活质量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FC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A6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68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12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6D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4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0236D">
            <w:pPr>
              <w:jc w:val="center"/>
              <w:rPr>
                <w:rFonts w:hint="eastAsia" w:ascii="微软雅黑" w:hAnsi="微软雅黑" w:eastAsia="微软雅黑" w:cs="微软雅黑"/>
                <w:i/>
                <w:iCs/>
                <w:color w:val="000000"/>
                <w:sz w:val="16"/>
                <w:szCs w:val="16"/>
                <w:u w:val="none"/>
              </w:rPr>
            </w:pPr>
          </w:p>
        </w:tc>
      </w:tr>
      <w:tr w14:paraId="0996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97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42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43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AA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0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6A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4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3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68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B0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4492C">
            <w:pPr>
              <w:jc w:val="center"/>
              <w:rPr>
                <w:rFonts w:hint="eastAsia" w:ascii="微软雅黑" w:hAnsi="微软雅黑" w:eastAsia="微软雅黑" w:cs="微软雅黑"/>
                <w:i/>
                <w:iCs/>
                <w:color w:val="000000"/>
                <w:sz w:val="16"/>
                <w:szCs w:val="16"/>
                <w:u w:val="none"/>
              </w:rPr>
            </w:pPr>
          </w:p>
        </w:tc>
      </w:tr>
      <w:tr w14:paraId="5E1C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B1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C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3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96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AE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E0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81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0E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86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C4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3A7A2">
            <w:pPr>
              <w:jc w:val="center"/>
              <w:rPr>
                <w:rFonts w:hint="eastAsia" w:ascii="微软雅黑" w:hAnsi="微软雅黑" w:eastAsia="微软雅黑" w:cs="微软雅黑"/>
                <w:i/>
                <w:iCs/>
                <w:color w:val="000000"/>
                <w:sz w:val="16"/>
                <w:szCs w:val="16"/>
                <w:u w:val="none"/>
              </w:rPr>
            </w:pPr>
          </w:p>
        </w:tc>
      </w:tr>
      <w:tr w14:paraId="4D12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D85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1A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51A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05F8">
            <w:pPr>
              <w:rPr>
                <w:rFonts w:hint="eastAsia" w:ascii="宋体" w:hAnsi="宋体" w:eastAsia="宋体" w:cs="宋体"/>
                <w:i w:val="0"/>
                <w:iCs w:val="0"/>
                <w:color w:val="000000"/>
                <w:sz w:val="18"/>
                <w:szCs w:val="18"/>
                <w:u w:val="none"/>
              </w:rPr>
            </w:pPr>
          </w:p>
        </w:tc>
      </w:tr>
      <w:tr w14:paraId="3499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8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9CF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道路修缮和管网改造解决了群众出行难、排水不畅等问题，污水管网改造减少了水体污染，促进可持续发展。乡镇的公共服务设施得到了进一步完善，为居民提供了更加便捷、高效的服务，增强了居民幸福感和归属感。自评得分94分。</w:t>
            </w:r>
          </w:p>
        </w:tc>
      </w:tr>
      <w:tr w14:paraId="5479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23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3B03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维护资金短缺，基础设施日常维护费用不足，部分路段出现二次破损，路灯、管网维修不及时。</w:t>
            </w:r>
          </w:p>
        </w:tc>
      </w:tr>
      <w:tr w14:paraId="67DB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3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0DB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拓宽资金渠道，积极争取上级专项补贴，提升管理水平，为乡镇的可持续发展注入新的动力。</w:t>
            </w:r>
          </w:p>
        </w:tc>
      </w:tr>
      <w:tr w14:paraId="74D3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9FC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E08C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236E8087">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EA061B3">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C02CDD4">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700"/>
        <w:gridCol w:w="792"/>
        <w:gridCol w:w="1103"/>
        <w:gridCol w:w="531"/>
        <w:gridCol w:w="500"/>
        <w:gridCol w:w="531"/>
        <w:gridCol w:w="908"/>
        <w:gridCol w:w="492"/>
        <w:gridCol w:w="408"/>
        <w:gridCol w:w="1879"/>
      </w:tblGrid>
      <w:tr w14:paraId="045C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F8600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C5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78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A9D0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51090424T000011119210-乡镇监察工作经费（长期）</w:t>
            </w:r>
          </w:p>
        </w:tc>
      </w:tr>
      <w:tr w14:paraId="0548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EA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C3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0A571F9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3ACE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D4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C52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B9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403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D8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7EE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8E86">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1B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加强镇村领导班子建设，常态化开展各种形式的教育活动，定期开展政治体检和党性分析，始终保持对党绝对忠诚。坚持执纪从严、问责到位，严明党的纪律，以坚如磐石的决心，一刻不停歇地推进党风廉政建设和反腐败斗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0D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本项目以强化乡镇监察职能、推进基层党风廉政建设为核心，通过监督检查、线索处置、廉政教育等举措，有效提升了乡镇干部纪律意识，规范了权力运行。</w:t>
            </w:r>
          </w:p>
        </w:tc>
      </w:tr>
      <w:tr w14:paraId="3391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AD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B7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5B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监察工作工作管理，石洞镇成立了部门分管领导、相关业务股室负责人及业务人员为成员的工作小组。组织乡镇干部廉政警示教育活动，规范村级事务决策流程，加强农村党风建设和组织协调反腐败工作，有效解决群众身边腐败和作风问题。</w:t>
            </w:r>
          </w:p>
        </w:tc>
      </w:tr>
      <w:tr w14:paraId="1F27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E0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0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4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3A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81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54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A8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51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F4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09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B9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1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04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69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D5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A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1E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4F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88A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11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A9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72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21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D1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94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0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9A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03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CF56">
            <w:pPr>
              <w:rPr>
                <w:rFonts w:hint="eastAsia" w:ascii="黑体" w:hAnsi="黑体" w:eastAsia="黑体" w:cs="黑体"/>
                <w:i/>
                <w:iCs/>
                <w:color w:val="000000"/>
                <w:sz w:val="18"/>
                <w:szCs w:val="18"/>
                <w:u w:val="none"/>
              </w:rPr>
            </w:pPr>
          </w:p>
        </w:tc>
      </w:tr>
      <w:tr w14:paraId="68F4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82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4E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74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CD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C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2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C0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6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4E76">
            <w:pPr>
              <w:rPr>
                <w:rFonts w:hint="eastAsia" w:ascii="黑体" w:hAnsi="黑体" w:eastAsia="黑体" w:cs="黑体"/>
                <w:i/>
                <w:iCs/>
                <w:color w:val="000000"/>
                <w:sz w:val="18"/>
                <w:szCs w:val="18"/>
                <w:u w:val="none"/>
              </w:rPr>
            </w:pPr>
          </w:p>
        </w:tc>
      </w:tr>
      <w:tr w14:paraId="7143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8C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52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E7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28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C1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A3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3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94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106B">
            <w:pPr>
              <w:rPr>
                <w:rFonts w:hint="eastAsia" w:ascii="黑体" w:hAnsi="黑体" w:eastAsia="黑体" w:cs="黑体"/>
                <w:i/>
                <w:iCs/>
                <w:color w:val="000000"/>
                <w:sz w:val="18"/>
                <w:szCs w:val="18"/>
                <w:u w:val="none"/>
              </w:rPr>
            </w:pPr>
          </w:p>
        </w:tc>
      </w:tr>
      <w:tr w14:paraId="0831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CA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00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99D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46F39">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D4F8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15FF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CB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1E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9785">
            <w:pPr>
              <w:rPr>
                <w:rFonts w:hint="eastAsia" w:ascii="黑体" w:hAnsi="黑体" w:eastAsia="黑体" w:cs="黑体"/>
                <w:i/>
                <w:iCs/>
                <w:color w:val="000000"/>
                <w:sz w:val="18"/>
                <w:szCs w:val="18"/>
                <w:u w:val="none"/>
              </w:rPr>
            </w:pPr>
          </w:p>
        </w:tc>
      </w:tr>
      <w:tr w14:paraId="37D5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A1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10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74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B0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4B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D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3B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EC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9D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2B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BAF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6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7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4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召开党风廉政建设专题会议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C1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80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61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27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C2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97755">
            <w:pPr>
              <w:jc w:val="center"/>
              <w:rPr>
                <w:rFonts w:hint="eastAsia" w:ascii="微软雅黑" w:hAnsi="微软雅黑" w:eastAsia="微软雅黑" w:cs="微软雅黑"/>
                <w:i/>
                <w:iCs/>
                <w:color w:val="000000"/>
                <w:sz w:val="16"/>
                <w:szCs w:val="16"/>
                <w:u w:val="none"/>
              </w:rPr>
            </w:pPr>
          </w:p>
        </w:tc>
      </w:tr>
      <w:tr w14:paraId="0FA6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EE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AE5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16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8E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村务监委会主任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86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FE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8C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1C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6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1F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55366">
            <w:pPr>
              <w:jc w:val="center"/>
              <w:rPr>
                <w:rFonts w:hint="eastAsia" w:ascii="微软雅黑" w:hAnsi="微软雅黑" w:eastAsia="微软雅黑" w:cs="微软雅黑"/>
                <w:i/>
                <w:iCs/>
                <w:color w:val="000000"/>
                <w:sz w:val="16"/>
                <w:szCs w:val="16"/>
                <w:u w:val="none"/>
              </w:rPr>
            </w:pPr>
          </w:p>
        </w:tc>
      </w:tr>
      <w:tr w14:paraId="07AB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FB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843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A9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E8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CC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B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0D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18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F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C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6C26">
            <w:pPr>
              <w:jc w:val="center"/>
              <w:rPr>
                <w:rFonts w:hint="eastAsia" w:ascii="微软雅黑" w:hAnsi="微软雅黑" w:eastAsia="微软雅黑" w:cs="微软雅黑"/>
                <w:i/>
                <w:iCs/>
                <w:color w:val="000000"/>
                <w:sz w:val="16"/>
                <w:szCs w:val="16"/>
                <w:u w:val="none"/>
              </w:rPr>
            </w:pPr>
          </w:p>
        </w:tc>
      </w:tr>
      <w:tr w14:paraId="0051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68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7D1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95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违纪违法事件新增率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57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43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6C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FC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18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A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FC823">
            <w:pPr>
              <w:jc w:val="center"/>
              <w:rPr>
                <w:rFonts w:hint="eastAsia" w:ascii="微软雅黑" w:hAnsi="微软雅黑" w:eastAsia="微软雅黑" w:cs="微软雅黑"/>
                <w:i/>
                <w:iCs/>
                <w:color w:val="000000"/>
                <w:sz w:val="16"/>
                <w:szCs w:val="16"/>
                <w:u w:val="none"/>
              </w:rPr>
            </w:pPr>
          </w:p>
        </w:tc>
      </w:tr>
      <w:tr w14:paraId="40AA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880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E5B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6A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A8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镇村干部政治纪律、组织纪律廉政意识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2C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58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6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24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F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F6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82EF">
            <w:pPr>
              <w:jc w:val="center"/>
              <w:rPr>
                <w:rFonts w:hint="eastAsia" w:ascii="微软雅黑" w:hAnsi="微软雅黑" w:eastAsia="微软雅黑" w:cs="微软雅黑"/>
                <w:i/>
                <w:iCs/>
                <w:color w:val="000000"/>
                <w:sz w:val="16"/>
                <w:szCs w:val="16"/>
                <w:u w:val="none"/>
              </w:rPr>
            </w:pPr>
          </w:p>
        </w:tc>
      </w:tr>
      <w:tr w14:paraId="09ED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B6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7A1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8C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8D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基层纪检监督能力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28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B0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3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45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AB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8750E">
            <w:pPr>
              <w:jc w:val="center"/>
              <w:rPr>
                <w:rFonts w:hint="eastAsia" w:ascii="微软雅黑" w:hAnsi="微软雅黑" w:eastAsia="微软雅黑" w:cs="微软雅黑"/>
                <w:i/>
                <w:iCs/>
                <w:color w:val="000000"/>
                <w:sz w:val="16"/>
                <w:szCs w:val="16"/>
                <w:u w:val="none"/>
              </w:rPr>
            </w:pPr>
          </w:p>
        </w:tc>
      </w:tr>
      <w:tr w14:paraId="6D0D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D76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4FA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7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B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下村开展纪检监察工作时间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C4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B3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AC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D9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3E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7F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3B002">
            <w:pPr>
              <w:jc w:val="center"/>
              <w:rPr>
                <w:rFonts w:hint="eastAsia" w:ascii="微软雅黑" w:hAnsi="微软雅黑" w:eastAsia="微软雅黑" w:cs="微软雅黑"/>
                <w:i/>
                <w:iCs/>
                <w:color w:val="000000"/>
                <w:sz w:val="16"/>
                <w:szCs w:val="16"/>
                <w:u w:val="none"/>
              </w:rPr>
            </w:pPr>
          </w:p>
        </w:tc>
      </w:tr>
      <w:tr w14:paraId="657B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CB0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D7F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75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3A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违纪违法案件及时办结率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D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6E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5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64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A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4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0DB1B">
            <w:pPr>
              <w:jc w:val="center"/>
              <w:rPr>
                <w:rFonts w:hint="eastAsia" w:ascii="微软雅黑" w:hAnsi="微软雅黑" w:eastAsia="微软雅黑" w:cs="微软雅黑"/>
                <w:i/>
                <w:iCs/>
                <w:color w:val="000000"/>
                <w:sz w:val="16"/>
                <w:szCs w:val="16"/>
                <w:u w:val="none"/>
              </w:rPr>
            </w:pPr>
          </w:p>
        </w:tc>
      </w:tr>
      <w:tr w14:paraId="69A2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282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1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C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2F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基层干部奢侈浪费率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12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F7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57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18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F7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CB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01566">
            <w:pPr>
              <w:jc w:val="center"/>
              <w:rPr>
                <w:rFonts w:hint="eastAsia" w:ascii="微软雅黑" w:hAnsi="微软雅黑" w:eastAsia="微软雅黑" w:cs="微软雅黑"/>
                <w:i/>
                <w:iCs/>
                <w:color w:val="000000"/>
                <w:sz w:val="16"/>
                <w:szCs w:val="16"/>
                <w:u w:val="none"/>
              </w:rPr>
            </w:pPr>
          </w:p>
        </w:tc>
      </w:tr>
      <w:tr w14:paraId="3B9F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CE5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F2B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A9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45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镇村党风廉政环境氛围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DE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85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B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21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C4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E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E943E">
            <w:pPr>
              <w:jc w:val="center"/>
              <w:rPr>
                <w:rFonts w:hint="eastAsia" w:ascii="微软雅黑" w:hAnsi="微软雅黑" w:eastAsia="微软雅黑" w:cs="微软雅黑"/>
                <w:i/>
                <w:iCs/>
                <w:color w:val="000000"/>
                <w:sz w:val="16"/>
                <w:szCs w:val="16"/>
                <w:u w:val="none"/>
              </w:rPr>
            </w:pPr>
          </w:p>
        </w:tc>
      </w:tr>
      <w:tr w14:paraId="2477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82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D5E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17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8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群众利益维护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2B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CE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80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C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15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91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F3F4">
            <w:pPr>
              <w:jc w:val="center"/>
              <w:rPr>
                <w:rFonts w:hint="eastAsia" w:ascii="微软雅黑" w:hAnsi="微软雅黑" w:eastAsia="微软雅黑" w:cs="微软雅黑"/>
                <w:i/>
                <w:iCs/>
                <w:color w:val="000000"/>
                <w:sz w:val="16"/>
                <w:szCs w:val="16"/>
                <w:u w:val="none"/>
              </w:rPr>
            </w:pPr>
          </w:p>
        </w:tc>
      </w:tr>
      <w:tr w14:paraId="3D44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45E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22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9C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E3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镇村干部贪污腐败率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2A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A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C5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F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C7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1F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FBC23">
            <w:pPr>
              <w:jc w:val="center"/>
              <w:rPr>
                <w:rFonts w:hint="eastAsia" w:ascii="微软雅黑" w:hAnsi="微软雅黑" w:eastAsia="微软雅黑" w:cs="微软雅黑"/>
                <w:i/>
                <w:iCs/>
                <w:color w:val="000000"/>
                <w:sz w:val="16"/>
                <w:szCs w:val="16"/>
                <w:u w:val="none"/>
              </w:rPr>
            </w:pPr>
          </w:p>
        </w:tc>
      </w:tr>
      <w:tr w14:paraId="4E94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B4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2D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6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92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D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06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99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05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99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5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63881">
            <w:pPr>
              <w:jc w:val="center"/>
              <w:rPr>
                <w:rFonts w:hint="eastAsia" w:ascii="微软雅黑" w:hAnsi="微软雅黑" w:eastAsia="微软雅黑" w:cs="微软雅黑"/>
                <w:i/>
                <w:iCs/>
                <w:color w:val="000000"/>
                <w:sz w:val="16"/>
                <w:szCs w:val="16"/>
                <w:u w:val="none"/>
              </w:rPr>
            </w:pPr>
          </w:p>
        </w:tc>
      </w:tr>
      <w:tr w14:paraId="69A1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32EE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5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BA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51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乡镇监察工作经费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1B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72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11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CC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4B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FF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24F19">
            <w:pPr>
              <w:jc w:val="center"/>
              <w:rPr>
                <w:rFonts w:hint="eastAsia" w:ascii="微软雅黑" w:hAnsi="微软雅黑" w:eastAsia="微软雅黑" w:cs="微软雅黑"/>
                <w:i/>
                <w:iCs/>
                <w:color w:val="000000"/>
                <w:sz w:val="16"/>
                <w:szCs w:val="16"/>
                <w:u w:val="none"/>
              </w:rPr>
            </w:pPr>
          </w:p>
        </w:tc>
      </w:tr>
      <w:tr w14:paraId="2398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728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A84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2A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1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党风廉政宣传费用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1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31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0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C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48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34A9A">
            <w:pPr>
              <w:jc w:val="center"/>
              <w:rPr>
                <w:rFonts w:hint="eastAsia" w:ascii="微软雅黑" w:hAnsi="微软雅黑" w:eastAsia="微软雅黑" w:cs="微软雅黑"/>
                <w:i/>
                <w:iCs/>
                <w:color w:val="000000"/>
                <w:sz w:val="16"/>
                <w:szCs w:val="16"/>
                <w:u w:val="none"/>
              </w:rPr>
            </w:pPr>
          </w:p>
        </w:tc>
      </w:tr>
      <w:tr w14:paraId="52E0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D8E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4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533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995EF">
            <w:pPr>
              <w:rPr>
                <w:rFonts w:hint="eastAsia" w:ascii="宋体" w:hAnsi="宋体" w:eastAsia="宋体" w:cs="宋体"/>
                <w:i w:val="0"/>
                <w:iCs w:val="0"/>
                <w:color w:val="000000"/>
                <w:sz w:val="18"/>
                <w:szCs w:val="18"/>
                <w:u w:val="none"/>
              </w:rPr>
            </w:pPr>
          </w:p>
        </w:tc>
      </w:tr>
      <w:tr w14:paraId="0366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3C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44B9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通过监督执纪，推动全面从严治党向基层延伸，廉政教育覆盖面扩大，乡镇干部纪律意识明显增强，政治效益显著，营造了风清气正的基层环境，群众对基层政治生态满意度和信任度提升。自评得分</w:t>
            </w:r>
          </w:p>
        </w:tc>
      </w:tr>
      <w:tr w14:paraId="6ADF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E8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511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监督力量不足，部分村监察机构的能力建设仍有待加强，影响监督工作深度和专业性。</w:t>
            </w:r>
          </w:p>
        </w:tc>
      </w:tr>
      <w:tr w14:paraId="0C8A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9E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06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充实监督力量，加强对村级监察机构的培训和指导，提高其工作能力和水平。</w:t>
            </w:r>
          </w:p>
        </w:tc>
      </w:tr>
      <w:tr w14:paraId="4D68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F7D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563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0ABD238E">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691"/>
        <w:gridCol w:w="714"/>
        <w:gridCol w:w="1331"/>
        <w:gridCol w:w="481"/>
        <w:gridCol w:w="544"/>
        <w:gridCol w:w="481"/>
        <w:gridCol w:w="903"/>
        <w:gridCol w:w="492"/>
        <w:gridCol w:w="408"/>
        <w:gridCol w:w="1806"/>
      </w:tblGrid>
      <w:tr w14:paraId="568C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BD70E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3F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E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250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51090424T000011119221-乡镇人大代表监督、视察等经费（长期）</w:t>
            </w:r>
          </w:p>
        </w:tc>
      </w:tr>
      <w:tr w14:paraId="1F92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3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52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6581709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48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63A4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89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120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4C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32D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02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D3C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B86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EE4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增强人大代表责任意识，提高履职能力，对视察发现的问题，提出意见建议并积极发言，把人民利益作为一切工作的出发点和落脚点，实施正确监督、有效监督、依法监督，不断提升人民群众的获得感、幸福感，助推全镇经济社会高质量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83A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本项目以发挥乡镇人大代表监督职能、推动民生实事落实为核心，通过组织代表视察、专项监督、建议办理等工作，有效提升了人大代表履职能力，促进了乡镇经济社会发展。</w:t>
            </w:r>
          </w:p>
        </w:tc>
      </w:tr>
      <w:tr w14:paraId="3F73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BA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43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889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乡镇人大代表监督、视察等工作管理，石洞镇成立了部门分管领导、相关业务股室负责人及业务人员为成员的工作小组。乡镇人大代表通过与群众的密切联系，深入了解民生需求，关注群众关心的热点、难点问题。通过走访调研、听取汇报等方式，代表们收集群众的意见和建议，为政府决策提供参考，与政府部门沟通协商，推动问题得到及时有效的处理，切实维护群众的合法权益。</w:t>
            </w:r>
          </w:p>
        </w:tc>
      </w:tr>
      <w:tr w14:paraId="11DF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BE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E0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C8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DA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FC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1C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89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51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9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7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09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5F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3C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4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D7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7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5D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7D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EFE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3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36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77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89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43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63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F1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56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D3E2">
            <w:pPr>
              <w:rPr>
                <w:rFonts w:hint="eastAsia" w:ascii="黑体" w:hAnsi="黑体" w:eastAsia="黑体" w:cs="黑体"/>
                <w:i/>
                <w:iCs/>
                <w:color w:val="000000"/>
                <w:sz w:val="18"/>
                <w:szCs w:val="18"/>
                <w:u w:val="none"/>
              </w:rPr>
            </w:pPr>
          </w:p>
        </w:tc>
      </w:tr>
      <w:tr w14:paraId="7EAC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BE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E4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D6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88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2C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DB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BC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DC4F">
            <w:pPr>
              <w:rPr>
                <w:rFonts w:hint="eastAsia" w:ascii="黑体" w:hAnsi="黑体" w:eastAsia="黑体" w:cs="黑体"/>
                <w:i/>
                <w:iCs/>
                <w:color w:val="000000"/>
                <w:sz w:val="18"/>
                <w:szCs w:val="18"/>
                <w:u w:val="none"/>
              </w:rPr>
            </w:pPr>
          </w:p>
        </w:tc>
      </w:tr>
      <w:tr w14:paraId="033A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37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89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3B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C0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3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00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6A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7A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B110">
            <w:pPr>
              <w:rPr>
                <w:rFonts w:hint="eastAsia" w:ascii="黑体" w:hAnsi="黑体" w:eastAsia="黑体" w:cs="黑体"/>
                <w:i/>
                <w:iCs/>
                <w:color w:val="000000"/>
                <w:sz w:val="18"/>
                <w:szCs w:val="18"/>
                <w:u w:val="none"/>
              </w:rPr>
            </w:pPr>
          </w:p>
        </w:tc>
      </w:tr>
      <w:tr w14:paraId="6242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6D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77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F7E4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95F43">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C587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7B7A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1D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9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1181">
            <w:pPr>
              <w:rPr>
                <w:rFonts w:hint="eastAsia" w:ascii="黑体" w:hAnsi="黑体" w:eastAsia="黑体" w:cs="黑体"/>
                <w:i/>
                <w:iCs/>
                <w:color w:val="000000"/>
                <w:sz w:val="18"/>
                <w:szCs w:val="18"/>
                <w:u w:val="none"/>
              </w:rPr>
            </w:pPr>
          </w:p>
        </w:tc>
      </w:tr>
      <w:tr w14:paraId="3373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3E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35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EE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FB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B6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1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16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EF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D1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4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3E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7D6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87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B1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FC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6C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A7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C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7B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9D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3E376">
            <w:pPr>
              <w:jc w:val="center"/>
              <w:rPr>
                <w:rFonts w:hint="eastAsia" w:ascii="微软雅黑" w:hAnsi="微软雅黑" w:eastAsia="微软雅黑" w:cs="微软雅黑"/>
                <w:i/>
                <w:iCs/>
                <w:color w:val="000000"/>
                <w:sz w:val="16"/>
                <w:szCs w:val="16"/>
                <w:u w:val="none"/>
              </w:rPr>
            </w:pPr>
          </w:p>
        </w:tc>
      </w:tr>
      <w:tr w14:paraId="3D52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15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9B4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D3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BA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人大代表视察、调研次数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8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6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07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A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7D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AD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467A8">
            <w:pPr>
              <w:jc w:val="center"/>
              <w:rPr>
                <w:rFonts w:hint="eastAsia" w:ascii="微软雅黑" w:hAnsi="微软雅黑" w:eastAsia="微软雅黑" w:cs="微软雅黑"/>
                <w:i/>
                <w:iCs/>
                <w:color w:val="000000"/>
                <w:sz w:val="16"/>
                <w:szCs w:val="16"/>
                <w:u w:val="none"/>
              </w:rPr>
            </w:pPr>
          </w:p>
        </w:tc>
      </w:tr>
      <w:tr w14:paraId="43E5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CE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F2B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1A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A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人大代表履职率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23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A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AF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EB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2C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82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A79F0">
            <w:pPr>
              <w:jc w:val="center"/>
              <w:rPr>
                <w:rFonts w:hint="eastAsia" w:ascii="微软雅黑" w:hAnsi="微软雅黑" w:eastAsia="微软雅黑" w:cs="微软雅黑"/>
                <w:i/>
                <w:iCs/>
                <w:color w:val="000000"/>
                <w:sz w:val="16"/>
                <w:szCs w:val="16"/>
                <w:u w:val="none"/>
              </w:rPr>
            </w:pPr>
          </w:p>
        </w:tc>
      </w:tr>
      <w:tr w14:paraId="427C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FCB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09B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D1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84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人大代表政治能力、组织能力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C4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20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13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6C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C0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F7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C4119">
            <w:pPr>
              <w:jc w:val="center"/>
              <w:rPr>
                <w:rFonts w:hint="eastAsia" w:ascii="微软雅黑" w:hAnsi="微软雅黑" w:eastAsia="微软雅黑" w:cs="微软雅黑"/>
                <w:i/>
                <w:iCs/>
                <w:color w:val="000000"/>
                <w:sz w:val="16"/>
                <w:szCs w:val="16"/>
                <w:u w:val="none"/>
              </w:rPr>
            </w:pPr>
          </w:p>
        </w:tc>
      </w:tr>
      <w:tr w14:paraId="6DE3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7D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560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15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D9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人大代表提案水平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1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0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33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12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80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B5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7B1CC">
            <w:pPr>
              <w:jc w:val="center"/>
              <w:rPr>
                <w:rFonts w:hint="eastAsia" w:ascii="微软雅黑" w:hAnsi="微软雅黑" w:eastAsia="微软雅黑" w:cs="微软雅黑"/>
                <w:i/>
                <w:iCs/>
                <w:color w:val="000000"/>
                <w:sz w:val="16"/>
                <w:szCs w:val="16"/>
                <w:u w:val="none"/>
              </w:rPr>
            </w:pPr>
          </w:p>
        </w:tc>
      </w:tr>
      <w:tr w14:paraId="5757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8FA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26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98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5C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人大代表下村监督视察时间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7F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F5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4F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12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C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56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94B1C">
            <w:pPr>
              <w:jc w:val="center"/>
              <w:rPr>
                <w:rFonts w:hint="eastAsia" w:ascii="微软雅黑" w:hAnsi="微软雅黑" w:eastAsia="微软雅黑" w:cs="微软雅黑"/>
                <w:i/>
                <w:iCs/>
                <w:color w:val="000000"/>
                <w:sz w:val="16"/>
                <w:szCs w:val="16"/>
                <w:u w:val="none"/>
              </w:rPr>
            </w:pPr>
          </w:p>
        </w:tc>
      </w:tr>
      <w:tr w14:paraId="54C9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770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0B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D5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督促民生项目实施，推动地方经济发展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37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EA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2E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42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F3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4A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9EF08">
            <w:pPr>
              <w:jc w:val="center"/>
              <w:rPr>
                <w:rFonts w:hint="eastAsia" w:ascii="微软雅黑" w:hAnsi="微软雅黑" w:eastAsia="微软雅黑" w:cs="微软雅黑"/>
                <w:i/>
                <w:iCs/>
                <w:color w:val="000000"/>
                <w:sz w:val="16"/>
                <w:szCs w:val="16"/>
                <w:u w:val="none"/>
              </w:rPr>
            </w:pPr>
          </w:p>
        </w:tc>
      </w:tr>
      <w:tr w14:paraId="079C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C4F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C90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5A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78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推动社会和谐发展、公平正义、维护法制体系建设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4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F5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A5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37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07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E0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7E5CA">
            <w:pPr>
              <w:jc w:val="center"/>
              <w:rPr>
                <w:rFonts w:hint="eastAsia" w:ascii="微软雅黑" w:hAnsi="微软雅黑" w:eastAsia="微软雅黑" w:cs="微软雅黑"/>
                <w:i/>
                <w:iCs/>
                <w:color w:val="000000"/>
                <w:sz w:val="16"/>
                <w:szCs w:val="16"/>
                <w:u w:val="none"/>
              </w:rPr>
            </w:pPr>
          </w:p>
        </w:tc>
      </w:tr>
      <w:tr w14:paraId="0720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6B0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FA9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67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F4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乡镇福利总体改善程度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85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5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E1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78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90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D0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80541">
            <w:pPr>
              <w:jc w:val="center"/>
              <w:rPr>
                <w:rFonts w:hint="eastAsia" w:ascii="微软雅黑" w:hAnsi="微软雅黑" w:eastAsia="微软雅黑" w:cs="微软雅黑"/>
                <w:i/>
                <w:iCs/>
                <w:color w:val="000000"/>
                <w:sz w:val="16"/>
                <w:szCs w:val="16"/>
                <w:u w:val="none"/>
              </w:rPr>
            </w:pPr>
          </w:p>
        </w:tc>
      </w:tr>
      <w:tr w14:paraId="2AB5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555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9E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94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4F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监督乡镇污水管网等环境卫生设施建设，减少污水直排，切实改善农村人居环境。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B6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9D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E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A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3A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38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CF60">
            <w:pPr>
              <w:jc w:val="center"/>
              <w:rPr>
                <w:rFonts w:hint="eastAsia" w:ascii="微软雅黑" w:hAnsi="微软雅黑" w:eastAsia="微软雅黑" w:cs="微软雅黑"/>
                <w:i/>
                <w:iCs/>
                <w:color w:val="000000"/>
                <w:sz w:val="16"/>
                <w:szCs w:val="16"/>
                <w:u w:val="none"/>
              </w:rPr>
            </w:pPr>
          </w:p>
        </w:tc>
      </w:tr>
      <w:tr w14:paraId="1E3F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95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7A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B4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05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70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AD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39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BD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9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DA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E11A2">
            <w:pPr>
              <w:jc w:val="center"/>
              <w:rPr>
                <w:rFonts w:hint="eastAsia" w:ascii="微软雅黑" w:hAnsi="微软雅黑" w:eastAsia="微软雅黑" w:cs="微软雅黑"/>
                <w:i/>
                <w:iCs/>
                <w:color w:val="000000"/>
                <w:sz w:val="16"/>
                <w:szCs w:val="16"/>
                <w:u w:val="none"/>
              </w:rPr>
            </w:pPr>
          </w:p>
        </w:tc>
      </w:tr>
      <w:tr w14:paraId="035A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78A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41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F1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02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下村调研费用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51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0E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FE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DD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9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75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A7B90">
            <w:pPr>
              <w:jc w:val="center"/>
              <w:rPr>
                <w:rFonts w:hint="eastAsia" w:ascii="微软雅黑" w:hAnsi="微软雅黑" w:eastAsia="微软雅黑" w:cs="微软雅黑"/>
                <w:i/>
                <w:iCs/>
                <w:color w:val="000000"/>
                <w:sz w:val="16"/>
                <w:szCs w:val="16"/>
                <w:u w:val="none"/>
              </w:rPr>
            </w:pPr>
          </w:p>
        </w:tc>
      </w:tr>
      <w:tr w14:paraId="79BA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36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51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EC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B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AA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0A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B4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1A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EC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5F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1DD70">
            <w:pPr>
              <w:jc w:val="center"/>
              <w:rPr>
                <w:rFonts w:hint="eastAsia" w:ascii="微软雅黑" w:hAnsi="微软雅黑" w:eastAsia="微软雅黑" w:cs="微软雅黑"/>
                <w:i/>
                <w:iCs/>
                <w:color w:val="000000"/>
                <w:sz w:val="16"/>
                <w:szCs w:val="16"/>
                <w:u w:val="none"/>
              </w:rPr>
            </w:pPr>
          </w:p>
        </w:tc>
      </w:tr>
      <w:tr w14:paraId="18D6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F95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48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29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94C85">
            <w:pPr>
              <w:rPr>
                <w:rFonts w:hint="eastAsia" w:ascii="宋体" w:hAnsi="宋体" w:eastAsia="宋体" w:cs="宋体"/>
                <w:i w:val="0"/>
                <w:iCs w:val="0"/>
                <w:color w:val="000000"/>
                <w:sz w:val="18"/>
                <w:szCs w:val="18"/>
                <w:u w:val="none"/>
              </w:rPr>
            </w:pPr>
          </w:p>
        </w:tc>
      </w:tr>
      <w:tr w14:paraId="077C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21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09A8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人大代表对民生实事的监督和视察，强化了乡镇人大监督职能，推动基层民主法治建设，人大代表与群众联系更加紧密，解决了一批群众“急难愁盼”问题，增强了政府与民众之间的沟通与互动，群众对人大工作满意度提升。自评得分94分。</w:t>
            </w:r>
          </w:p>
        </w:tc>
      </w:tr>
      <w:tr w14:paraId="4FC5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73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A0A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监督深度不足。部分视察活动停留于表面调研，对深层次问题挖掘不够，监督整改的跟踪问效机制有待加强。</w:t>
            </w:r>
          </w:p>
        </w:tc>
      </w:tr>
      <w:tr w14:paraId="18DF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52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E54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深化监督实效，建立重点建议“清单化”督办机制，联合第三方机构开展专项评估，强化监督结果运用。</w:t>
            </w:r>
          </w:p>
        </w:tc>
      </w:tr>
      <w:tr w14:paraId="4050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257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项目负责人：何奇龙</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C5B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1A2C49F5">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714"/>
        <w:gridCol w:w="666"/>
        <w:gridCol w:w="1096"/>
        <w:gridCol w:w="463"/>
        <w:gridCol w:w="610"/>
        <w:gridCol w:w="463"/>
        <w:gridCol w:w="915"/>
        <w:gridCol w:w="493"/>
        <w:gridCol w:w="410"/>
        <w:gridCol w:w="2002"/>
      </w:tblGrid>
      <w:tr w14:paraId="6806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0F40E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8AA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1F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26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51090424T000011119232-乡镇人大代表经费（长期）</w:t>
            </w:r>
          </w:p>
        </w:tc>
      </w:tr>
      <w:tr w14:paraId="514B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5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8D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119F371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B3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2F6B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6E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5A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AF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78C60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7E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E6F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ECE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9B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依法开好人代会，确保人大各项职权得到有效行使。加强人大自身建设，不断提高参政、议政水平。抓好民生与法制建设，努力推进依法治镇工作不断深入。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87E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本项目以提升乡镇人大代表履职能力、强化监督实效、密切联系群众为核心目标，通过代表培训、视察调研、建议办理等工作开展，有效推动了基层民主政治建设和乡镇重点工作落实。</w:t>
            </w:r>
          </w:p>
        </w:tc>
      </w:tr>
      <w:tr w14:paraId="69A5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83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B7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882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人大代表工作管理，石洞镇成立了部门分管领导、相关业务股室负责人及业务人员为成员的工作小组。项目通过定期组织代表培训，提高代表政策理论水平和履职能力；建立代表联系群众制度，增强代表对群众诉求的回应性和针对性；开展代表调研视察活动，促进代表对乡镇工作的深入了解和参与。</w:t>
            </w:r>
          </w:p>
        </w:tc>
      </w:tr>
      <w:tr w14:paraId="2496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40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1D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D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80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D9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3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7F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9B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52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BF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39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9D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0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2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B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5A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CF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65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36D7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9D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3A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6D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0A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35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4C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3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F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A851">
            <w:pPr>
              <w:rPr>
                <w:rFonts w:hint="eastAsia" w:ascii="黑体" w:hAnsi="黑体" w:eastAsia="黑体" w:cs="黑体"/>
                <w:i/>
                <w:iCs/>
                <w:color w:val="000000"/>
                <w:sz w:val="18"/>
                <w:szCs w:val="18"/>
                <w:u w:val="none"/>
              </w:rPr>
            </w:pPr>
          </w:p>
        </w:tc>
      </w:tr>
      <w:tr w14:paraId="2E58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DB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90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AD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E6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E6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E8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E9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22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234A">
            <w:pPr>
              <w:rPr>
                <w:rFonts w:hint="eastAsia" w:ascii="黑体" w:hAnsi="黑体" w:eastAsia="黑体" w:cs="黑体"/>
                <w:i/>
                <w:iCs/>
                <w:color w:val="000000"/>
                <w:sz w:val="18"/>
                <w:szCs w:val="18"/>
                <w:u w:val="none"/>
              </w:rPr>
            </w:pPr>
          </w:p>
        </w:tc>
      </w:tr>
      <w:tr w14:paraId="3ADC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8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92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A7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D3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CB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41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7F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00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D3D4">
            <w:pPr>
              <w:rPr>
                <w:rFonts w:hint="eastAsia" w:ascii="黑体" w:hAnsi="黑体" w:eastAsia="黑体" w:cs="黑体"/>
                <w:i/>
                <w:iCs/>
                <w:color w:val="000000"/>
                <w:sz w:val="18"/>
                <w:szCs w:val="18"/>
                <w:u w:val="none"/>
              </w:rPr>
            </w:pPr>
          </w:p>
        </w:tc>
      </w:tr>
      <w:tr w14:paraId="054A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A4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A6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4333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4337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EBAE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5506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79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D7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0B8">
            <w:pPr>
              <w:rPr>
                <w:rFonts w:hint="eastAsia" w:ascii="黑体" w:hAnsi="黑体" w:eastAsia="黑体" w:cs="黑体"/>
                <w:i/>
                <w:iCs/>
                <w:color w:val="000000"/>
                <w:sz w:val="18"/>
                <w:szCs w:val="18"/>
                <w:u w:val="none"/>
              </w:rPr>
            </w:pPr>
          </w:p>
        </w:tc>
      </w:tr>
      <w:tr w14:paraId="7B1A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E0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AD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67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AF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D6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A3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90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F0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A7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C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0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1D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462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2C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EB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86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人大动态信息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68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CC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3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D7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364C3">
            <w:pPr>
              <w:jc w:val="center"/>
              <w:rPr>
                <w:rFonts w:hint="eastAsia" w:ascii="微软雅黑" w:hAnsi="微软雅黑" w:eastAsia="微软雅黑" w:cs="微软雅黑"/>
                <w:i/>
                <w:iCs/>
                <w:color w:val="000000"/>
                <w:sz w:val="16"/>
                <w:szCs w:val="16"/>
                <w:u w:val="none"/>
              </w:rPr>
            </w:pPr>
          </w:p>
        </w:tc>
      </w:tr>
      <w:tr w14:paraId="41F0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78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470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4C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0F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76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0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7C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F3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11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A7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02921">
            <w:pPr>
              <w:jc w:val="center"/>
              <w:rPr>
                <w:rFonts w:hint="eastAsia" w:ascii="微软雅黑" w:hAnsi="微软雅黑" w:eastAsia="微软雅黑" w:cs="微软雅黑"/>
                <w:i/>
                <w:iCs/>
                <w:color w:val="000000"/>
                <w:sz w:val="16"/>
                <w:szCs w:val="16"/>
                <w:u w:val="none"/>
              </w:rPr>
            </w:pPr>
          </w:p>
        </w:tc>
      </w:tr>
      <w:tr w14:paraId="6656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2C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C2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CDE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4D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42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AB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86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AE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5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49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A8F12">
            <w:pPr>
              <w:jc w:val="center"/>
              <w:rPr>
                <w:rFonts w:hint="eastAsia" w:ascii="微软雅黑" w:hAnsi="微软雅黑" w:eastAsia="微软雅黑" w:cs="微软雅黑"/>
                <w:i/>
                <w:iCs/>
                <w:color w:val="000000"/>
                <w:sz w:val="16"/>
                <w:szCs w:val="16"/>
                <w:u w:val="none"/>
              </w:rPr>
            </w:pPr>
          </w:p>
        </w:tc>
      </w:tr>
      <w:tr w14:paraId="1681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DE6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D46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61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90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人大经费保障率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5F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A7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F1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E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B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C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50149">
            <w:pPr>
              <w:jc w:val="center"/>
              <w:rPr>
                <w:rFonts w:hint="eastAsia" w:ascii="微软雅黑" w:hAnsi="微软雅黑" w:eastAsia="微软雅黑" w:cs="微软雅黑"/>
                <w:i/>
                <w:iCs/>
                <w:color w:val="000000"/>
                <w:sz w:val="16"/>
                <w:szCs w:val="16"/>
                <w:u w:val="none"/>
              </w:rPr>
            </w:pPr>
          </w:p>
        </w:tc>
      </w:tr>
      <w:tr w14:paraId="03D9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0D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4B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62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F0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人代会成功率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81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7E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9B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90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1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64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EA36B">
            <w:pPr>
              <w:jc w:val="center"/>
              <w:rPr>
                <w:rFonts w:hint="eastAsia" w:ascii="微软雅黑" w:hAnsi="微软雅黑" w:eastAsia="微软雅黑" w:cs="微软雅黑"/>
                <w:i/>
                <w:iCs/>
                <w:color w:val="000000"/>
                <w:sz w:val="16"/>
                <w:szCs w:val="16"/>
                <w:u w:val="none"/>
              </w:rPr>
            </w:pPr>
          </w:p>
        </w:tc>
      </w:tr>
      <w:tr w14:paraId="7801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432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70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C8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CE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人代会缺席率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67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E2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9B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C9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76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77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0D695">
            <w:pPr>
              <w:jc w:val="center"/>
              <w:rPr>
                <w:rFonts w:hint="eastAsia" w:ascii="微软雅黑" w:hAnsi="微软雅黑" w:eastAsia="微软雅黑" w:cs="微软雅黑"/>
                <w:i/>
                <w:iCs/>
                <w:color w:val="000000"/>
                <w:sz w:val="16"/>
                <w:szCs w:val="16"/>
                <w:u w:val="none"/>
              </w:rPr>
            </w:pPr>
          </w:p>
        </w:tc>
      </w:tr>
      <w:tr w14:paraId="15B1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E90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64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8A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人大下村工作时间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EE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98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4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8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1D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B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61AA3">
            <w:pPr>
              <w:jc w:val="center"/>
              <w:rPr>
                <w:rFonts w:hint="eastAsia" w:ascii="微软雅黑" w:hAnsi="微软雅黑" w:eastAsia="微软雅黑" w:cs="微软雅黑"/>
                <w:i/>
                <w:iCs/>
                <w:color w:val="000000"/>
                <w:sz w:val="16"/>
                <w:szCs w:val="16"/>
                <w:u w:val="none"/>
              </w:rPr>
            </w:pPr>
          </w:p>
        </w:tc>
      </w:tr>
      <w:tr w14:paraId="72B4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6B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67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C4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3E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审议乡镇经济建设重大事项，保障经济建设和社会发展顺利进行。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69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7A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29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FB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A9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6C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13B55">
            <w:pPr>
              <w:jc w:val="center"/>
              <w:rPr>
                <w:rFonts w:hint="eastAsia" w:ascii="微软雅黑" w:hAnsi="微软雅黑" w:eastAsia="微软雅黑" w:cs="微软雅黑"/>
                <w:i/>
                <w:iCs/>
                <w:color w:val="000000"/>
                <w:sz w:val="16"/>
                <w:szCs w:val="16"/>
                <w:u w:val="none"/>
              </w:rPr>
            </w:pPr>
          </w:p>
        </w:tc>
      </w:tr>
      <w:tr w14:paraId="0408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CDF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19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38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47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监督与服务并重，促进全镇经济发展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04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93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93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1A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14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1D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FADDB">
            <w:pPr>
              <w:jc w:val="center"/>
              <w:rPr>
                <w:rFonts w:hint="eastAsia" w:ascii="微软雅黑" w:hAnsi="微软雅黑" w:eastAsia="微软雅黑" w:cs="微软雅黑"/>
                <w:i/>
                <w:iCs/>
                <w:color w:val="000000"/>
                <w:sz w:val="16"/>
                <w:szCs w:val="16"/>
                <w:u w:val="none"/>
              </w:rPr>
            </w:pPr>
          </w:p>
        </w:tc>
      </w:tr>
      <w:tr w14:paraId="6FA2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ED7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59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0F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05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人大工作公信力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0F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97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C6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F6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FA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8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45FC3">
            <w:pPr>
              <w:jc w:val="center"/>
              <w:rPr>
                <w:rFonts w:hint="eastAsia" w:ascii="微软雅黑" w:hAnsi="微软雅黑" w:eastAsia="微软雅黑" w:cs="微软雅黑"/>
                <w:i/>
                <w:iCs/>
                <w:color w:val="000000"/>
                <w:sz w:val="16"/>
                <w:szCs w:val="16"/>
                <w:u w:val="none"/>
              </w:rPr>
            </w:pPr>
          </w:p>
        </w:tc>
      </w:tr>
      <w:tr w14:paraId="4586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70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9F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B9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27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08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7F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11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1E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D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2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149AE">
            <w:pPr>
              <w:jc w:val="center"/>
              <w:rPr>
                <w:rFonts w:hint="eastAsia" w:ascii="微软雅黑" w:hAnsi="微软雅黑" w:eastAsia="微软雅黑" w:cs="微软雅黑"/>
                <w:i/>
                <w:iCs/>
                <w:color w:val="000000"/>
                <w:sz w:val="16"/>
                <w:szCs w:val="16"/>
                <w:u w:val="none"/>
              </w:rPr>
            </w:pPr>
          </w:p>
        </w:tc>
      </w:tr>
      <w:tr w14:paraId="4966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40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ED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BA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54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3D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90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7B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13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8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D9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68CF4">
            <w:pPr>
              <w:jc w:val="center"/>
              <w:rPr>
                <w:rFonts w:hint="eastAsia" w:ascii="微软雅黑" w:hAnsi="微软雅黑" w:eastAsia="微软雅黑" w:cs="微软雅黑"/>
                <w:i/>
                <w:iCs/>
                <w:color w:val="000000"/>
                <w:sz w:val="16"/>
                <w:szCs w:val="16"/>
                <w:u w:val="none"/>
              </w:rPr>
            </w:pPr>
          </w:p>
        </w:tc>
      </w:tr>
      <w:tr w14:paraId="4CDE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2E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51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F9F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8B43E">
            <w:pPr>
              <w:rPr>
                <w:rFonts w:hint="eastAsia" w:ascii="宋体" w:hAnsi="宋体" w:eastAsia="宋体" w:cs="宋体"/>
                <w:i w:val="0"/>
                <w:iCs w:val="0"/>
                <w:color w:val="000000"/>
                <w:sz w:val="18"/>
                <w:szCs w:val="18"/>
                <w:u w:val="none"/>
              </w:rPr>
            </w:pPr>
          </w:p>
        </w:tc>
      </w:tr>
      <w:tr w14:paraId="67E8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64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41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通过项目实施，强化了人大代表监督职能，推动乡镇政府依法行政，基层民主政治建设进一步深化。代表履职积极性显著提高，形成了高质量调研报告和建议，为乡镇科学决策提供参考。自评得分96分。</w:t>
            </w:r>
          </w:p>
        </w:tc>
      </w:tr>
      <w:tr w14:paraId="045F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86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A92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监督成果转化不足，部分视察调研发现的问题整改后缺乏长效跟踪，存在问题反弹风险。</w:t>
            </w:r>
          </w:p>
        </w:tc>
      </w:tr>
      <w:tr w14:paraId="59C5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9F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DEBB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强化监督成果运用，建立“问题整改回头看”机制，联合纪检部门对重点问题开展专项督查，确保建议落实到位。</w:t>
            </w:r>
          </w:p>
        </w:tc>
      </w:tr>
      <w:tr w14:paraId="3D31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A70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项目负责人：何奇龙</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A1BD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17B41E97">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691"/>
        <w:gridCol w:w="740"/>
        <w:gridCol w:w="1229"/>
        <w:gridCol w:w="498"/>
        <w:gridCol w:w="582"/>
        <w:gridCol w:w="498"/>
        <w:gridCol w:w="904"/>
        <w:gridCol w:w="492"/>
        <w:gridCol w:w="408"/>
        <w:gridCol w:w="1810"/>
      </w:tblGrid>
      <w:tr w14:paraId="14E3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9C650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C3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5A7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67C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51090424T000011119249-乡镇武装部工作经费（含征兵工作经费）（长期）</w:t>
            </w:r>
          </w:p>
        </w:tc>
      </w:tr>
      <w:tr w14:paraId="5B5A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A4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14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7F9715A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68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0807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8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1C7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6B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13E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0B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797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6C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11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抓好民兵基层组织建设，全面落实好区武装部下达的各项工作指标，努力开展全民国防和爱国主义教育，研究新形势下征兵工作特点，根据本镇实际情况，认真做好兵役登记等，切实抓好民兵质量关，为武装工作奠定坚实基础，营造良好氛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9C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本项目以强化乡镇武装工作规范化建设、提升国防动员能力、服务地方发展为核心目标，通过民兵整组训练、兵役征集、国防教育等工作推进，有效提升了基层武装工作水平。</w:t>
            </w:r>
          </w:p>
        </w:tc>
      </w:tr>
      <w:tr w14:paraId="7D1A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239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F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12E2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武装部工作工作管理，石洞镇成立了部门分管领导、相关业务股室负责人及业务人员为成员的工作小组。继续加强自身建设，按基层武装部正规化建设标准为武装部进一步完善补充器材战备物资，使武装建设不断改善。组织民兵进行扑火演练和防汛集中演练，通过理论学习、防火知识、防汛技能学习训练及防火演练，进一步提高了扑火成员和防汛应急处突的素质和应急能力。</w:t>
            </w:r>
          </w:p>
        </w:tc>
      </w:tr>
      <w:tr w14:paraId="1E27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43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9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C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AA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B9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2E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3E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4F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8F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D1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F4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4C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12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BA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0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3F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4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84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DD26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9B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E6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69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DC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4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7D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DF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A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BB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5A34">
            <w:pPr>
              <w:rPr>
                <w:rFonts w:hint="eastAsia" w:ascii="黑体" w:hAnsi="黑体" w:eastAsia="黑体" w:cs="黑体"/>
                <w:i/>
                <w:iCs/>
                <w:color w:val="000000"/>
                <w:sz w:val="18"/>
                <w:szCs w:val="18"/>
                <w:u w:val="none"/>
              </w:rPr>
            </w:pPr>
          </w:p>
        </w:tc>
      </w:tr>
      <w:tr w14:paraId="1674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3D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C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31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0D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60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2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4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2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47AC">
            <w:pPr>
              <w:rPr>
                <w:rFonts w:hint="eastAsia" w:ascii="黑体" w:hAnsi="黑体" w:eastAsia="黑体" w:cs="黑体"/>
                <w:i/>
                <w:iCs/>
                <w:color w:val="000000"/>
                <w:sz w:val="18"/>
                <w:szCs w:val="18"/>
                <w:u w:val="none"/>
              </w:rPr>
            </w:pPr>
          </w:p>
        </w:tc>
      </w:tr>
      <w:tr w14:paraId="7339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15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6F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C9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03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79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5A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2B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D4CE">
            <w:pPr>
              <w:rPr>
                <w:rFonts w:hint="eastAsia" w:ascii="黑体" w:hAnsi="黑体" w:eastAsia="黑体" w:cs="黑体"/>
                <w:i/>
                <w:iCs/>
                <w:color w:val="000000"/>
                <w:sz w:val="18"/>
                <w:szCs w:val="18"/>
                <w:u w:val="none"/>
              </w:rPr>
            </w:pPr>
          </w:p>
        </w:tc>
      </w:tr>
      <w:tr w14:paraId="131E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8D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C4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8667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95CE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52E9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AE7F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2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F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7581">
            <w:pPr>
              <w:rPr>
                <w:rFonts w:hint="eastAsia" w:ascii="黑体" w:hAnsi="黑体" w:eastAsia="黑体" w:cs="黑体"/>
                <w:i/>
                <w:iCs/>
                <w:color w:val="000000"/>
                <w:sz w:val="18"/>
                <w:szCs w:val="18"/>
                <w:u w:val="none"/>
              </w:rPr>
            </w:pPr>
          </w:p>
        </w:tc>
      </w:tr>
      <w:tr w14:paraId="5056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6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1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8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31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F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7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2C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C1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3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E3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02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1A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386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D9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60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DE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C5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F1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19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5D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0D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55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0054E">
            <w:pPr>
              <w:jc w:val="center"/>
              <w:rPr>
                <w:rFonts w:hint="eastAsia" w:ascii="微软雅黑" w:hAnsi="微软雅黑" w:eastAsia="微软雅黑" w:cs="微软雅黑"/>
                <w:i/>
                <w:iCs/>
                <w:color w:val="000000"/>
                <w:sz w:val="16"/>
                <w:szCs w:val="16"/>
                <w:u w:val="none"/>
              </w:rPr>
            </w:pPr>
          </w:p>
        </w:tc>
      </w:tr>
      <w:tr w14:paraId="46A5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030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C66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D4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5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35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4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93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9F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9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E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E6C39">
            <w:pPr>
              <w:jc w:val="center"/>
              <w:rPr>
                <w:rFonts w:hint="eastAsia" w:ascii="微软雅黑" w:hAnsi="微软雅黑" w:eastAsia="微软雅黑" w:cs="微软雅黑"/>
                <w:i/>
                <w:iCs/>
                <w:color w:val="000000"/>
                <w:sz w:val="16"/>
                <w:szCs w:val="16"/>
                <w:u w:val="none"/>
              </w:rPr>
            </w:pPr>
          </w:p>
        </w:tc>
      </w:tr>
      <w:tr w14:paraId="7271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892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1E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A7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B9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民兵培训、演练次数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1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67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B2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EF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34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33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B44C7">
            <w:pPr>
              <w:jc w:val="center"/>
              <w:rPr>
                <w:rFonts w:hint="eastAsia" w:ascii="微软雅黑" w:hAnsi="微软雅黑" w:eastAsia="微软雅黑" w:cs="微软雅黑"/>
                <w:i/>
                <w:iCs/>
                <w:color w:val="000000"/>
                <w:sz w:val="16"/>
                <w:szCs w:val="16"/>
                <w:u w:val="none"/>
              </w:rPr>
            </w:pPr>
          </w:p>
        </w:tc>
      </w:tr>
      <w:tr w14:paraId="1292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B0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A48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4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45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兵源质量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CF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B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82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94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1F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0C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A40E4">
            <w:pPr>
              <w:jc w:val="center"/>
              <w:rPr>
                <w:rFonts w:hint="eastAsia" w:ascii="微软雅黑" w:hAnsi="微软雅黑" w:eastAsia="微软雅黑" w:cs="微软雅黑"/>
                <w:i/>
                <w:iCs/>
                <w:color w:val="000000"/>
                <w:sz w:val="16"/>
                <w:szCs w:val="16"/>
                <w:u w:val="none"/>
              </w:rPr>
            </w:pPr>
          </w:p>
        </w:tc>
      </w:tr>
      <w:tr w14:paraId="54FA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ACC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CE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10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72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BD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44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73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0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5C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EB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AAB29">
            <w:pPr>
              <w:jc w:val="center"/>
              <w:rPr>
                <w:rFonts w:hint="eastAsia" w:ascii="微软雅黑" w:hAnsi="微软雅黑" w:eastAsia="微软雅黑" w:cs="微软雅黑"/>
                <w:i/>
                <w:iCs/>
                <w:color w:val="000000"/>
                <w:sz w:val="16"/>
                <w:szCs w:val="16"/>
                <w:u w:val="none"/>
              </w:rPr>
            </w:pPr>
          </w:p>
        </w:tc>
      </w:tr>
      <w:tr w14:paraId="32F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CCC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D2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E5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7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AC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D7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A8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D3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54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9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E92F3">
            <w:pPr>
              <w:jc w:val="center"/>
              <w:rPr>
                <w:rFonts w:hint="eastAsia" w:ascii="微软雅黑" w:hAnsi="微软雅黑" w:eastAsia="微软雅黑" w:cs="微软雅黑"/>
                <w:i/>
                <w:iCs/>
                <w:color w:val="000000"/>
                <w:sz w:val="16"/>
                <w:szCs w:val="16"/>
                <w:u w:val="none"/>
              </w:rPr>
            </w:pPr>
          </w:p>
        </w:tc>
      </w:tr>
      <w:tr w14:paraId="331F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F5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EB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C3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16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征兵时间段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5D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45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春秋两季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8E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19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春秋两季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9A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EC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2A5D0">
            <w:pPr>
              <w:jc w:val="center"/>
              <w:rPr>
                <w:rFonts w:hint="eastAsia" w:ascii="微软雅黑" w:hAnsi="微软雅黑" w:eastAsia="微软雅黑" w:cs="微软雅黑"/>
                <w:i/>
                <w:iCs/>
                <w:color w:val="000000"/>
                <w:sz w:val="16"/>
                <w:szCs w:val="16"/>
                <w:u w:val="none"/>
              </w:rPr>
            </w:pPr>
          </w:p>
        </w:tc>
      </w:tr>
      <w:tr w14:paraId="37A3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2AF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7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77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B2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群众国防意识增强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B6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3F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41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34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52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FC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EBEF8">
            <w:pPr>
              <w:jc w:val="center"/>
              <w:rPr>
                <w:rFonts w:hint="eastAsia" w:ascii="微软雅黑" w:hAnsi="微软雅黑" w:eastAsia="微软雅黑" w:cs="微软雅黑"/>
                <w:i/>
                <w:iCs/>
                <w:color w:val="000000"/>
                <w:sz w:val="16"/>
                <w:szCs w:val="16"/>
                <w:u w:val="none"/>
              </w:rPr>
            </w:pPr>
          </w:p>
        </w:tc>
      </w:tr>
      <w:tr w14:paraId="4364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B4B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1FF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2A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D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极强民兵队伍建设，为森林防火等突发状况提供坚强后备力量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BF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2F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DD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9B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3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AF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57F9E">
            <w:pPr>
              <w:jc w:val="center"/>
              <w:rPr>
                <w:rFonts w:hint="eastAsia" w:ascii="微软雅黑" w:hAnsi="微软雅黑" w:eastAsia="微软雅黑" w:cs="微软雅黑"/>
                <w:i/>
                <w:iCs/>
                <w:color w:val="000000"/>
                <w:sz w:val="16"/>
                <w:szCs w:val="16"/>
                <w:u w:val="none"/>
              </w:rPr>
            </w:pPr>
          </w:p>
        </w:tc>
      </w:tr>
      <w:tr w14:paraId="7D7C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A44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B1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3D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D4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创造稳定的社会治安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67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C1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8B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B1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01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CE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CEC30">
            <w:pPr>
              <w:jc w:val="center"/>
              <w:rPr>
                <w:rFonts w:hint="eastAsia" w:ascii="微软雅黑" w:hAnsi="微软雅黑" w:eastAsia="微软雅黑" w:cs="微软雅黑"/>
                <w:i/>
                <w:iCs/>
                <w:color w:val="000000"/>
                <w:sz w:val="16"/>
                <w:szCs w:val="16"/>
                <w:u w:val="none"/>
              </w:rPr>
            </w:pPr>
          </w:p>
        </w:tc>
      </w:tr>
      <w:tr w14:paraId="61B6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F5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85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64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18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3B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A6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7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E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2D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3E80E">
            <w:pPr>
              <w:jc w:val="center"/>
              <w:rPr>
                <w:rFonts w:hint="eastAsia" w:ascii="微软雅黑" w:hAnsi="微软雅黑" w:eastAsia="微软雅黑" w:cs="微软雅黑"/>
                <w:i/>
                <w:iCs/>
                <w:color w:val="000000"/>
                <w:sz w:val="16"/>
                <w:szCs w:val="16"/>
                <w:u w:val="none"/>
              </w:rPr>
            </w:pPr>
          </w:p>
        </w:tc>
      </w:tr>
      <w:tr w14:paraId="68FC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D60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F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4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D9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0F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14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0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1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0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B9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0CA2">
            <w:pPr>
              <w:jc w:val="center"/>
              <w:rPr>
                <w:rFonts w:hint="eastAsia" w:ascii="微软雅黑" w:hAnsi="微软雅黑" w:eastAsia="微软雅黑" w:cs="微软雅黑"/>
                <w:i/>
                <w:iCs/>
                <w:color w:val="000000"/>
                <w:sz w:val="16"/>
                <w:szCs w:val="16"/>
                <w:u w:val="none"/>
              </w:rPr>
            </w:pPr>
          </w:p>
        </w:tc>
      </w:tr>
      <w:tr w14:paraId="464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71B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09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3D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65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征兵工作费用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C5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02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8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08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8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10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8941D">
            <w:pPr>
              <w:jc w:val="center"/>
              <w:rPr>
                <w:rFonts w:hint="eastAsia" w:ascii="微软雅黑" w:hAnsi="微软雅黑" w:eastAsia="微软雅黑" w:cs="微软雅黑"/>
                <w:i/>
                <w:iCs/>
                <w:color w:val="000000"/>
                <w:sz w:val="16"/>
                <w:szCs w:val="16"/>
                <w:u w:val="none"/>
              </w:rPr>
            </w:pPr>
          </w:p>
        </w:tc>
      </w:tr>
      <w:tr w14:paraId="0019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5E3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D08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82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26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基础设备购置费用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E2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29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F7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A1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2C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9E8CE">
            <w:pPr>
              <w:jc w:val="center"/>
              <w:rPr>
                <w:rFonts w:hint="eastAsia" w:ascii="微软雅黑" w:hAnsi="微软雅黑" w:eastAsia="微软雅黑" w:cs="微软雅黑"/>
                <w:i/>
                <w:iCs/>
                <w:color w:val="000000"/>
                <w:sz w:val="16"/>
                <w:szCs w:val="16"/>
                <w:u w:val="none"/>
              </w:rPr>
            </w:pPr>
          </w:p>
        </w:tc>
      </w:tr>
      <w:tr w14:paraId="2B09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A6C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65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4E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EC7A3">
            <w:pPr>
              <w:rPr>
                <w:rFonts w:hint="eastAsia" w:ascii="宋体" w:hAnsi="宋体" w:eastAsia="宋体" w:cs="宋体"/>
                <w:i w:val="0"/>
                <w:iCs w:val="0"/>
                <w:color w:val="000000"/>
                <w:sz w:val="18"/>
                <w:szCs w:val="18"/>
                <w:u w:val="none"/>
              </w:rPr>
            </w:pPr>
          </w:p>
        </w:tc>
      </w:tr>
      <w:tr w14:paraId="411A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57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F15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通过项目实施民兵队伍实战能力增强，在应急救援、社会治理中发挥重要作用，为国防后备力量建设提供有力支撑，群众满意度提升。基层武装部硬件设施和制度体系全面完善，规范化水平提升。自评得分96分。</w:t>
            </w:r>
          </w:p>
        </w:tc>
      </w:tr>
      <w:tr w14:paraId="1D1B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95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14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专业力量不足，民兵队伍中技术型人才占比不足，应急处突专业化水平有待提升。</w:t>
            </w:r>
          </w:p>
        </w:tc>
      </w:tr>
      <w:tr w14:paraId="6446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D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FBB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加强队伍建设，，定期组织军事技能和业务知识培训，吸纳退伍军人、技术能手充实民兵队伍，提升专业化水平。</w:t>
            </w:r>
          </w:p>
        </w:tc>
      </w:tr>
      <w:tr w14:paraId="2A85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EFF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4340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01D7F71C">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BCA29DC">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663"/>
        <w:gridCol w:w="847"/>
        <w:gridCol w:w="1175"/>
        <w:gridCol w:w="567"/>
        <w:gridCol w:w="701"/>
        <w:gridCol w:w="567"/>
        <w:gridCol w:w="889"/>
        <w:gridCol w:w="490"/>
        <w:gridCol w:w="405"/>
        <w:gridCol w:w="1570"/>
      </w:tblGrid>
      <w:tr w14:paraId="28D8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EDE3D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F3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4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A4D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51090424T000011119281-驻村工作队工作经费（长期）</w:t>
            </w:r>
          </w:p>
        </w:tc>
      </w:tr>
      <w:tr w14:paraId="79E8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EA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73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3ADC119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F3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4CAA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4F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F8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03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DA3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87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A2AD">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53D5">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C4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巩固脱贫攻坚成果，严格落实脱贫户、监测户各项帮扶措施，同时通过免费培训指导、推荐就业岗位、提供公益性岗位等方式，帮助脱贫户实现自主就业，确保脱贫群众持续稳定脱贫不返贫。落实好返乡创业各项支持政策，积极引导成功人士、返乡农民工、退役军人、大学毕业生等专业技术人才带资金、带技术回村创业，稳步提升我镇人民群众就业率，带动人民增收致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620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本项目以巩固拓展脱贫攻坚成果、全面推进乡村振兴为核心，通过产业帮扶、民生改善、基层治理等工作开展，有效提升了帮扶村发展内生动力，改善了群众生产生活条件。</w:t>
            </w:r>
          </w:p>
        </w:tc>
      </w:tr>
      <w:tr w14:paraId="120F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EB9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9D9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驻村工作队工作管理，石洞镇成立了部门分管领导、相关业务股室负责人及业务人员为成员的工作小组。驻村工作队由经验丰富的驻村干部组成，负责项目的具体执行和管理，主要负责加强基础设施建设，改善村民生产生活条件；发展特色农业产业，提高村民收入水平；加强文化教育投入，提升村民整体素质。</w:t>
            </w:r>
          </w:p>
        </w:tc>
      </w:tr>
      <w:tr w14:paraId="47AA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15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DD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21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56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D0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D2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53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DB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C4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E0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03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19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BC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E5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06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10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07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E5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84F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9A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F7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14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E0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C6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25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4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5D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95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FF9B">
            <w:pPr>
              <w:rPr>
                <w:rFonts w:hint="eastAsia" w:ascii="黑体" w:hAnsi="黑体" w:eastAsia="黑体" w:cs="黑体"/>
                <w:i/>
                <w:iCs/>
                <w:color w:val="000000"/>
                <w:sz w:val="18"/>
                <w:szCs w:val="18"/>
                <w:u w:val="none"/>
              </w:rPr>
            </w:pPr>
          </w:p>
        </w:tc>
      </w:tr>
      <w:tr w14:paraId="213C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92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C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9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FF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6F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0B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62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31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3461">
            <w:pPr>
              <w:rPr>
                <w:rFonts w:hint="eastAsia" w:ascii="黑体" w:hAnsi="黑体" w:eastAsia="黑体" w:cs="黑体"/>
                <w:i/>
                <w:iCs/>
                <w:color w:val="000000"/>
                <w:sz w:val="18"/>
                <w:szCs w:val="18"/>
                <w:u w:val="none"/>
              </w:rPr>
            </w:pPr>
          </w:p>
        </w:tc>
      </w:tr>
      <w:tr w14:paraId="1429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77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B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A0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5E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5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C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FA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00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05C3">
            <w:pPr>
              <w:rPr>
                <w:rFonts w:hint="eastAsia" w:ascii="黑体" w:hAnsi="黑体" w:eastAsia="黑体" w:cs="黑体"/>
                <w:i/>
                <w:iCs/>
                <w:color w:val="000000"/>
                <w:sz w:val="18"/>
                <w:szCs w:val="18"/>
                <w:u w:val="none"/>
              </w:rPr>
            </w:pPr>
          </w:p>
        </w:tc>
      </w:tr>
      <w:tr w14:paraId="02F8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56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C6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E07A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97DB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4DDF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A379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C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CC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CBA9">
            <w:pPr>
              <w:rPr>
                <w:rFonts w:hint="eastAsia" w:ascii="黑体" w:hAnsi="黑体" w:eastAsia="黑体" w:cs="黑体"/>
                <w:i/>
                <w:iCs/>
                <w:color w:val="000000"/>
                <w:sz w:val="18"/>
                <w:szCs w:val="18"/>
                <w:u w:val="none"/>
              </w:rPr>
            </w:pPr>
          </w:p>
        </w:tc>
      </w:tr>
      <w:tr w14:paraId="1D5F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D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2F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F4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1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A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F4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40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7C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4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D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6E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B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906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1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2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B5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入户走访次数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7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DF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7F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0B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01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BE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EAE70">
            <w:pPr>
              <w:jc w:val="center"/>
              <w:rPr>
                <w:rFonts w:hint="eastAsia" w:ascii="微软雅黑" w:hAnsi="微软雅黑" w:eastAsia="微软雅黑" w:cs="微软雅黑"/>
                <w:i/>
                <w:iCs/>
                <w:color w:val="000000"/>
                <w:sz w:val="16"/>
                <w:szCs w:val="16"/>
                <w:u w:val="none"/>
              </w:rPr>
            </w:pPr>
          </w:p>
        </w:tc>
      </w:tr>
      <w:tr w14:paraId="4113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4CF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048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87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18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CD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8C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4F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52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BE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DF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08132">
            <w:pPr>
              <w:jc w:val="center"/>
              <w:rPr>
                <w:rFonts w:hint="eastAsia" w:ascii="微软雅黑" w:hAnsi="微软雅黑" w:eastAsia="微软雅黑" w:cs="微软雅黑"/>
                <w:i/>
                <w:iCs/>
                <w:color w:val="000000"/>
                <w:sz w:val="16"/>
                <w:szCs w:val="16"/>
                <w:u w:val="none"/>
              </w:rPr>
            </w:pPr>
          </w:p>
        </w:tc>
      </w:tr>
      <w:tr w14:paraId="373E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B3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D9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4A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8F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F6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4C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85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50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1F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AFF50">
            <w:pPr>
              <w:jc w:val="center"/>
              <w:rPr>
                <w:rFonts w:hint="eastAsia" w:ascii="微软雅黑" w:hAnsi="微软雅黑" w:eastAsia="微软雅黑" w:cs="微软雅黑"/>
                <w:i/>
                <w:iCs/>
                <w:color w:val="000000"/>
                <w:sz w:val="16"/>
                <w:szCs w:val="16"/>
                <w:u w:val="none"/>
              </w:rPr>
            </w:pPr>
          </w:p>
        </w:tc>
      </w:tr>
      <w:tr w14:paraId="7DD2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C6C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ADC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A2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3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驻村工作顺利开展率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35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0A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63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AB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51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F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3EB22">
            <w:pPr>
              <w:jc w:val="center"/>
              <w:rPr>
                <w:rFonts w:hint="eastAsia" w:ascii="微软雅黑" w:hAnsi="微软雅黑" w:eastAsia="微软雅黑" w:cs="微软雅黑"/>
                <w:i/>
                <w:iCs/>
                <w:color w:val="000000"/>
                <w:sz w:val="16"/>
                <w:szCs w:val="16"/>
                <w:u w:val="none"/>
              </w:rPr>
            </w:pPr>
          </w:p>
        </w:tc>
      </w:tr>
      <w:tr w14:paraId="7560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2B2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1FB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B6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13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村级党组织建设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D0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A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C5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6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8C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16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771D7">
            <w:pPr>
              <w:jc w:val="center"/>
              <w:rPr>
                <w:rFonts w:hint="eastAsia" w:ascii="微软雅黑" w:hAnsi="微软雅黑" w:eastAsia="微软雅黑" w:cs="微软雅黑"/>
                <w:i/>
                <w:iCs/>
                <w:color w:val="000000"/>
                <w:sz w:val="16"/>
                <w:szCs w:val="16"/>
                <w:u w:val="none"/>
              </w:rPr>
            </w:pPr>
          </w:p>
        </w:tc>
      </w:tr>
      <w:tr w14:paraId="6C53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6E8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2D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9F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6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惠民政策传递及时率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5E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7C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C9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0C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0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EF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0AC65">
            <w:pPr>
              <w:jc w:val="center"/>
              <w:rPr>
                <w:rFonts w:hint="eastAsia" w:ascii="微软雅黑" w:hAnsi="微软雅黑" w:eastAsia="微软雅黑" w:cs="微软雅黑"/>
                <w:i/>
                <w:iCs/>
                <w:color w:val="000000"/>
                <w:sz w:val="16"/>
                <w:szCs w:val="16"/>
                <w:u w:val="none"/>
              </w:rPr>
            </w:pPr>
          </w:p>
        </w:tc>
      </w:tr>
      <w:tr w14:paraId="097D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349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DF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BB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09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协助规划，助农增收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9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C6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0B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B4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A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C1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04889">
            <w:pPr>
              <w:jc w:val="center"/>
              <w:rPr>
                <w:rFonts w:hint="eastAsia" w:ascii="微软雅黑" w:hAnsi="微软雅黑" w:eastAsia="微软雅黑" w:cs="微软雅黑"/>
                <w:i/>
                <w:iCs/>
                <w:color w:val="000000"/>
                <w:sz w:val="16"/>
                <w:szCs w:val="16"/>
                <w:u w:val="none"/>
              </w:rPr>
            </w:pPr>
          </w:p>
        </w:tc>
      </w:tr>
      <w:tr w14:paraId="7FA8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5B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07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C8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3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就业率提升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3B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41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4B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69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35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F6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2F976">
            <w:pPr>
              <w:jc w:val="center"/>
              <w:rPr>
                <w:rFonts w:hint="eastAsia" w:ascii="微软雅黑" w:hAnsi="微软雅黑" w:eastAsia="微软雅黑" w:cs="微软雅黑"/>
                <w:i/>
                <w:iCs/>
                <w:color w:val="000000"/>
                <w:sz w:val="16"/>
                <w:szCs w:val="16"/>
                <w:u w:val="none"/>
              </w:rPr>
            </w:pPr>
          </w:p>
        </w:tc>
      </w:tr>
      <w:tr w14:paraId="3E56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8A0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1B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3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5A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送技术下乡，不断提高村民综合素质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5C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CF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D1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55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6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40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C42B">
            <w:pPr>
              <w:jc w:val="center"/>
              <w:rPr>
                <w:rFonts w:hint="eastAsia" w:ascii="微软雅黑" w:hAnsi="微软雅黑" w:eastAsia="微软雅黑" w:cs="微软雅黑"/>
                <w:i/>
                <w:iCs/>
                <w:color w:val="000000"/>
                <w:sz w:val="16"/>
                <w:szCs w:val="16"/>
                <w:u w:val="none"/>
              </w:rPr>
            </w:pPr>
          </w:p>
        </w:tc>
      </w:tr>
      <w:tr w14:paraId="4BBD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96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3A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16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D3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DE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86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B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53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CF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9F164">
            <w:pPr>
              <w:jc w:val="center"/>
              <w:rPr>
                <w:rFonts w:hint="eastAsia" w:ascii="微软雅黑" w:hAnsi="微软雅黑" w:eastAsia="微软雅黑" w:cs="微软雅黑"/>
                <w:i/>
                <w:iCs/>
                <w:color w:val="000000"/>
                <w:sz w:val="16"/>
                <w:szCs w:val="16"/>
                <w:u w:val="none"/>
              </w:rPr>
            </w:pPr>
          </w:p>
        </w:tc>
      </w:tr>
      <w:tr w14:paraId="0BA7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55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13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A6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A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驻村工作队人均费用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53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43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AA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AD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C8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7A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56C20">
            <w:pPr>
              <w:jc w:val="center"/>
              <w:rPr>
                <w:rFonts w:hint="eastAsia" w:ascii="微软雅黑" w:hAnsi="微软雅黑" w:eastAsia="微软雅黑" w:cs="微软雅黑"/>
                <w:i/>
                <w:iCs/>
                <w:color w:val="000000"/>
                <w:sz w:val="16"/>
                <w:szCs w:val="16"/>
                <w:u w:val="none"/>
              </w:rPr>
            </w:pPr>
          </w:p>
        </w:tc>
      </w:tr>
      <w:tr w14:paraId="30D7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DC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20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43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0B5F9">
            <w:pPr>
              <w:rPr>
                <w:rFonts w:hint="eastAsia" w:ascii="宋体" w:hAnsi="宋体" w:eastAsia="宋体" w:cs="宋体"/>
                <w:i w:val="0"/>
                <w:iCs w:val="0"/>
                <w:color w:val="000000"/>
                <w:sz w:val="18"/>
                <w:szCs w:val="18"/>
                <w:u w:val="none"/>
              </w:rPr>
            </w:pPr>
          </w:p>
        </w:tc>
      </w:tr>
      <w:tr w14:paraId="6E6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11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0C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驻村工作队通过实施一系列经济发展项目，帮扶村集体经济收入增长，产业项目带动效应明显。通过技能培训和产业培育，群众自我发展能力提升，防返贫机制更加健全，可持续发展增强。自评得分97分。</w:t>
            </w:r>
          </w:p>
        </w:tc>
      </w:tr>
      <w:tr w14:paraId="7595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85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04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帮扶力量不均衡，部分驻村工作队员专业能力不足，在产业规划、技术指导等方面存在短板。</w:t>
            </w:r>
          </w:p>
        </w:tc>
      </w:tr>
      <w:tr w14:paraId="7F38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57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E80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提升帮扶水平，定期组织驻村工作队员开展产业发展、基层治理等专题培训；邀请农业专家、企业技术人员驻村指导。</w:t>
            </w:r>
          </w:p>
        </w:tc>
      </w:tr>
      <w:tr w14:paraId="646B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2CE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项目负责人：陈洪秀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BC16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18C853EC">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4AFEF0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8BBECFA">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703"/>
        <w:gridCol w:w="769"/>
        <w:gridCol w:w="1053"/>
        <w:gridCol w:w="516"/>
        <w:gridCol w:w="571"/>
        <w:gridCol w:w="516"/>
        <w:gridCol w:w="909"/>
        <w:gridCol w:w="492"/>
        <w:gridCol w:w="409"/>
        <w:gridCol w:w="1904"/>
      </w:tblGrid>
      <w:tr w14:paraId="32B3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CD428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25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94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1E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51090424T000011119302-统计工作经费（长期）</w:t>
            </w:r>
          </w:p>
        </w:tc>
      </w:tr>
      <w:tr w14:paraId="2C91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F98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E94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1175AB4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7F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562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90C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2F1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8D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E99C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81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21A7">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55F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BA1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按照上级部门要求，严把统计质量关，在提高工作效率的同时，确保提供真实、准确的统计数据。提高基层统计业务人员业务素质，保证基层统计工作队伍的相对稳定，保证基层统计工作的连续性和严密性。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82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本项目以保障乡镇统计数据质量、提升统计服务效能、夯实基层统计基础为核心目标，通过统计调查、数据监测、队伍建设等工作开展，有效发挥了统计服务经济社会发展的职能作用。</w:t>
            </w:r>
          </w:p>
        </w:tc>
      </w:tr>
      <w:tr w14:paraId="070D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1AF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D1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2CEC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镇（街道）统计工作管理，石洞镇成立了部门分管领导、相关业务股室负责人及业务人员为成员的工作小组。通过科学系统的统计方法和流程，收集、处理、分析镇（街道）范围内的各项数据，为政府决策和社区发展提供数据支撑。</w:t>
            </w:r>
          </w:p>
        </w:tc>
      </w:tr>
      <w:tr w14:paraId="6688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4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65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7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8C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31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C9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0E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C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CF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4D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11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8C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0F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6B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5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6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32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1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DD0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06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99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8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B1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81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EF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96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D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DB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44BD">
            <w:pPr>
              <w:rPr>
                <w:rFonts w:hint="eastAsia" w:ascii="黑体" w:hAnsi="黑体" w:eastAsia="黑体" w:cs="黑体"/>
                <w:i/>
                <w:iCs/>
                <w:color w:val="000000"/>
                <w:sz w:val="18"/>
                <w:szCs w:val="18"/>
                <w:u w:val="none"/>
              </w:rPr>
            </w:pPr>
          </w:p>
        </w:tc>
      </w:tr>
      <w:tr w14:paraId="5663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DF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37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23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24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93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94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EC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AA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8B59">
            <w:pPr>
              <w:rPr>
                <w:rFonts w:hint="eastAsia" w:ascii="黑体" w:hAnsi="黑体" w:eastAsia="黑体" w:cs="黑体"/>
                <w:i/>
                <w:iCs/>
                <w:color w:val="000000"/>
                <w:sz w:val="18"/>
                <w:szCs w:val="18"/>
                <w:u w:val="none"/>
              </w:rPr>
            </w:pPr>
          </w:p>
        </w:tc>
      </w:tr>
      <w:tr w14:paraId="3539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0C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7A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5E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B6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FF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46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CB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A4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98B3">
            <w:pPr>
              <w:rPr>
                <w:rFonts w:hint="eastAsia" w:ascii="黑体" w:hAnsi="黑体" w:eastAsia="黑体" w:cs="黑体"/>
                <w:i/>
                <w:iCs/>
                <w:color w:val="000000"/>
                <w:sz w:val="18"/>
                <w:szCs w:val="18"/>
                <w:u w:val="none"/>
              </w:rPr>
            </w:pPr>
          </w:p>
        </w:tc>
      </w:tr>
      <w:tr w14:paraId="71CA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5F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CD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5C2C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33ED7">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089B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CDF3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0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7F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3AED">
            <w:pPr>
              <w:rPr>
                <w:rFonts w:hint="eastAsia" w:ascii="黑体" w:hAnsi="黑体" w:eastAsia="黑体" w:cs="黑体"/>
                <w:i/>
                <w:iCs/>
                <w:color w:val="000000"/>
                <w:sz w:val="18"/>
                <w:szCs w:val="18"/>
                <w:u w:val="none"/>
              </w:rPr>
            </w:pPr>
          </w:p>
        </w:tc>
      </w:tr>
      <w:tr w14:paraId="1D5C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1C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6D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CF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8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58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A6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1E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CE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CE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EE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45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A17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DD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82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3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村组统计员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37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A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69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17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3D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40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11C89">
            <w:pPr>
              <w:jc w:val="center"/>
              <w:rPr>
                <w:rFonts w:hint="eastAsia" w:ascii="微软雅黑" w:hAnsi="微软雅黑" w:eastAsia="微软雅黑" w:cs="微软雅黑"/>
                <w:i/>
                <w:iCs/>
                <w:color w:val="000000"/>
                <w:sz w:val="16"/>
                <w:szCs w:val="16"/>
                <w:u w:val="none"/>
              </w:rPr>
            </w:pPr>
          </w:p>
        </w:tc>
      </w:tr>
      <w:tr w14:paraId="258D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5D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F6D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8C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9D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D7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75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81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AD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5E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3456F">
            <w:pPr>
              <w:jc w:val="center"/>
              <w:rPr>
                <w:rFonts w:hint="eastAsia" w:ascii="微软雅黑" w:hAnsi="微软雅黑" w:eastAsia="微软雅黑" w:cs="微软雅黑"/>
                <w:i/>
                <w:iCs/>
                <w:color w:val="000000"/>
                <w:sz w:val="16"/>
                <w:szCs w:val="16"/>
                <w:u w:val="none"/>
              </w:rPr>
            </w:pPr>
          </w:p>
        </w:tc>
      </w:tr>
      <w:tr w14:paraId="6D92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369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957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2F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E3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统计数据完整率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68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DB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69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FC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6E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26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FF3E8">
            <w:pPr>
              <w:jc w:val="center"/>
              <w:rPr>
                <w:rFonts w:hint="eastAsia" w:ascii="微软雅黑" w:hAnsi="微软雅黑" w:eastAsia="微软雅黑" w:cs="微软雅黑"/>
                <w:i/>
                <w:iCs/>
                <w:color w:val="000000"/>
                <w:sz w:val="16"/>
                <w:szCs w:val="16"/>
                <w:u w:val="none"/>
              </w:rPr>
            </w:pPr>
          </w:p>
        </w:tc>
      </w:tr>
      <w:tr w14:paraId="27CB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99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72F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E08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4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AC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6F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F3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F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9B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8D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B4D1A">
            <w:pPr>
              <w:jc w:val="center"/>
              <w:rPr>
                <w:rFonts w:hint="eastAsia" w:ascii="微软雅黑" w:hAnsi="微软雅黑" w:eastAsia="微软雅黑" w:cs="微软雅黑"/>
                <w:i/>
                <w:iCs/>
                <w:color w:val="000000"/>
                <w:sz w:val="16"/>
                <w:szCs w:val="16"/>
                <w:u w:val="none"/>
              </w:rPr>
            </w:pPr>
          </w:p>
        </w:tc>
      </w:tr>
      <w:tr w14:paraId="2568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97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141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30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E8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统计人员业务素质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22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C7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4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96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46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8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D45F2">
            <w:pPr>
              <w:jc w:val="center"/>
              <w:rPr>
                <w:rFonts w:hint="eastAsia" w:ascii="微软雅黑" w:hAnsi="微软雅黑" w:eastAsia="微软雅黑" w:cs="微软雅黑"/>
                <w:i/>
                <w:iCs/>
                <w:color w:val="000000"/>
                <w:sz w:val="16"/>
                <w:szCs w:val="16"/>
                <w:u w:val="none"/>
              </w:rPr>
            </w:pPr>
          </w:p>
        </w:tc>
      </w:tr>
      <w:tr w14:paraId="68AB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F5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2D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96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AE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统计数据上报及时率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87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2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0D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A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4F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C217">
            <w:pPr>
              <w:jc w:val="center"/>
              <w:rPr>
                <w:rFonts w:hint="eastAsia" w:ascii="微软雅黑" w:hAnsi="微软雅黑" w:eastAsia="微软雅黑" w:cs="微软雅黑"/>
                <w:i/>
                <w:iCs/>
                <w:color w:val="000000"/>
                <w:sz w:val="16"/>
                <w:szCs w:val="16"/>
                <w:u w:val="none"/>
              </w:rPr>
            </w:pPr>
          </w:p>
        </w:tc>
      </w:tr>
      <w:tr w14:paraId="7B1D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A6D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B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C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78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为经济社会各项事业健康发展做出贡献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44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0D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C6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FA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03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1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DC550">
            <w:pPr>
              <w:jc w:val="center"/>
              <w:rPr>
                <w:rFonts w:hint="eastAsia" w:ascii="微软雅黑" w:hAnsi="微软雅黑" w:eastAsia="微软雅黑" w:cs="微软雅黑"/>
                <w:i/>
                <w:iCs/>
                <w:color w:val="000000"/>
                <w:sz w:val="16"/>
                <w:szCs w:val="16"/>
                <w:u w:val="none"/>
              </w:rPr>
            </w:pPr>
          </w:p>
        </w:tc>
      </w:tr>
      <w:tr w14:paraId="194E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FC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B8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B6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78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不断提升自身工作效能，提高工作水平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39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44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D8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60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E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11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5A82">
            <w:pPr>
              <w:jc w:val="center"/>
              <w:rPr>
                <w:rFonts w:hint="eastAsia" w:ascii="微软雅黑" w:hAnsi="微软雅黑" w:eastAsia="微软雅黑" w:cs="微软雅黑"/>
                <w:i/>
                <w:iCs/>
                <w:color w:val="000000"/>
                <w:sz w:val="16"/>
                <w:szCs w:val="16"/>
                <w:u w:val="none"/>
              </w:rPr>
            </w:pPr>
          </w:p>
        </w:tc>
      </w:tr>
      <w:tr w14:paraId="474A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89D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C7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41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6D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统计工作队伍稳定，数据连续性强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74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B0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8F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B4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6D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B0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B8B08">
            <w:pPr>
              <w:jc w:val="center"/>
              <w:rPr>
                <w:rFonts w:hint="eastAsia" w:ascii="微软雅黑" w:hAnsi="微软雅黑" w:eastAsia="微软雅黑" w:cs="微软雅黑"/>
                <w:i/>
                <w:iCs/>
                <w:color w:val="000000"/>
                <w:sz w:val="16"/>
                <w:szCs w:val="16"/>
                <w:u w:val="none"/>
              </w:rPr>
            </w:pPr>
          </w:p>
        </w:tc>
      </w:tr>
      <w:tr w14:paraId="1EA0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2E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CD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9B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21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80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E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D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2E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3B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B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90F01">
            <w:pPr>
              <w:jc w:val="center"/>
              <w:rPr>
                <w:rFonts w:hint="eastAsia" w:ascii="微软雅黑" w:hAnsi="微软雅黑" w:eastAsia="微软雅黑" w:cs="微软雅黑"/>
                <w:i/>
                <w:iCs/>
                <w:color w:val="000000"/>
                <w:sz w:val="16"/>
                <w:szCs w:val="16"/>
                <w:u w:val="none"/>
              </w:rPr>
            </w:pPr>
          </w:p>
        </w:tc>
      </w:tr>
      <w:tr w14:paraId="370D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AA5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61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2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59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8E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85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4B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52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A4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3B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FDD9A">
            <w:pPr>
              <w:jc w:val="center"/>
              <w:rPr>
                <w:rFonts w:hint="eastAsia" w:ascii="微软雅黑" w:hAnsi="微软雅黑" w:eastAsia="微软雅黑" w:cs="微软雅黑"/>
                <w:i/>
                <w:iCs/>
                <w:color w:val="000000"/>
                <w:sz w:val="16"/>
                <w:szCs w:val="16"/>
                <w:u w:val="none"/>
              </w:rPr>
            </w:pPr>
          </w:p>
        </w:tc>
      </w:tr>
      <w:tr w14:paraId="3F9F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80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A31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19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FA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62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E1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F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B8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5E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7A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1472">
            <w:pPr>
              <w:jc w:val="center"/>
              <w:rPr>
                <w:rFonts w:hint="eastAsia" w:ascii="微软雅黑" w:hAnsi="微软雅黑" w:eastAsia="微软雅黑" w:cs="微软雅黑"/>
                <w:i/>
                <w:iCs/>
                <w:color w:val="000000"/>
                <w:sz w:val="16"/>
                <w:szCs w:val="16"/>
                <w:u w:val="none"/>
              </w:rPr>
            </w:pPr>
          </w:p>
        </w:tc>
      </w:tr>
      <w:tr w14:paraId="7198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C7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59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195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400E">
            <w:pPr>
              <w:rPr>
                <w:rFonts w:hint="eastAsia" w:ascii="宋体" w:hAnsi="宋体" w:eastAsia="宋体" w:cs="宋体"/>
                <w:i w:val="0"/>
                <w:iCs w:val="0"/>
                <w:color w:val="000000"/>
                <w:sz w:val="18"/>
                <w:szCs w:val="18"/>
                <w:u w:val="none"/>
              </w:rPr>
            </w:pPr>
          </w:p>
        </w:tc>
      </w:tr>
      <w:tr w14:paraId="1EE8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C7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E95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通过项目实施统计数据的及时性、准确性显著增强，数据质量提升，为乡镇制定产业规划、民生政策提供可靠依据。自评得分94分。</w:t>
            </w:r>
          </w:p>
        </w:tc>
      </w:tr>
      <w:tr w14:paraId="77D0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CC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FE5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专业力量不足，基层统计人员业务水平较低，且缺乏统计专业背景，应对复杂调查任务能力较弱。</w:t>
            </w:r>
          </w:p>
        </w:tc>
      </w:tr>
      <w:tr w14:paraId="437B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D1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9953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加强队伍建设，开展专题培训；鼓励统计人员参加相关的学习和交流活动，提升业务能力。</w:t>
            </w:r>
          </w:p>
        </w:tc>
      </w:tr>
      <w:tr w14:paraId="3CB2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C8D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1364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75D70159">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7EF93E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2108AB3">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737"/>
        <w:gridCol w:w="747"/>
        <w:gridCol w:w="781"/>
        <w:gridCol w:w="450"/>
        <w:gridCol w:w="515"/>
        <w:gridCol w:w="450"/>
        <w:gridCol w:w="937"/>
        <w:gridCol w:w="497"/>
        <w:gridCol w:w="415"/>
        <w:gridCol w:w="2284"/>
      </w:tblGrid>
      <w:tr w14:paraId="3D60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0B6DD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41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1E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BBF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51090424T000011124753-高滩取水口经费</w:t>
            </w:r>
          </w:p>
        </w:tc>
      </w:tr>
      <w:tr w14:paraId="1956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D8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EDD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56F5DAC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01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26E2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D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4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C2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2616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C2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486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839F">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5E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保障高滩坝取水口租地费及管理人员工资按时发放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E5F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本项目以保障乡镇饮用水源安全、改善取水口生态环境、提升水源地规范化管理水平为核心目标，通过生态修复、污染防控、监测监管等措施，有效筑牢饮用水安全防线。</w:t>
            </w:r>
          </w:p>
        </w:tc>
      </w:tr>
      <w:tr w14:paraId="1868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8D7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869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FD1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高滩坝取水口以及一级饮用水源保护区资金工作管理，石洞镇成立了部门分管领导、相关业务股室负责人及业务人员为成员的工作小组。完成保护区规范化建设，完成取水口一级保护区界标、警示牌设置，安装隔离防护网，按时发放高滩取水口租地费，有效管控一级饮用水源保护区内的人类活动，确保水源地的生态安全。</w:t>
            </w:r>
          </w:p>
        </w:tc>
      </w:tr>
      <w:tr w14:paraId="2E82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62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4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56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D9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8A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37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BD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52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E4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65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E0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73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7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9A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F7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E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B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E6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CE1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7C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35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6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19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75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3F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94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F1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0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EBEC">
            <w:pPr>
              <w:rPr>
                <w:rFonts w:hint="eastAsia" w:ascii="黑体" w:hAnsi="黑体" w:eastAsia="黑体" w:cs="黑体"/>
                <w:i/>
                <w:iCs/>
                <w:color w:val="000000"/>
                <w:sz w:val="18"/>
                <w:szCs w:val="18"/>
                <w:u w:val="none"/>
              </w:rPr>
            </w:pPr>
          </w:p>
        </w:tc>
      </w:tr>
      <w:tr w14:paraId="0F47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D0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87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53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1F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5F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87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4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C1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C7B0">
            <w:pPr>
              <w:rPr>
                <w:rFonts w:hint="eastAsia" w:ascii="黑体" w:hAnsi="黑体" w:eastAsia="黑体" w:cs="黑体"/>
                <w:i/>
                <w:iCs/>
                <w:color w:val="000000"/>
                <w:sz w:val="18"/>
                <w:szCs w:val="18"/>
                <w:u w:val="none"/>
              </w:rPr>
            </w:pPr>
          </w:p>
        </w:tc>
      </w:tr>
      <w:tr w14:paraId="617D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B9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57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D3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03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B7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8D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1B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0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D645">
            <w:pPr>
              <w:rPr>
                <w:rFonts w:hint="eastAsia" w:ascii="黑体" w:hAnsi="黑体" w:eastAsia="黑体" w:cs="黑体"/>
                <w:i/>
                <w:iCs/>
                <w:color w:val="000000"/>
                <w:sz w:val="18"/>
                <w:szCs w:val="18"/>
                <w:u w:val="none"/>
              </w:rPr>
            </w:pPr>
          </w:p>
        </w:tc>
      </w:tr>
      <w:tr w14:paraId="13C7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CF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D4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343F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14FFD">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C154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7F3A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2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F8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DCED">
            <w:pPr>
              <w:rPr>
                <w:rFonts w:hint="eastAsia" w:ascii="黑体" w:hAnsi="黑体" w:eastAsia="黑体" w:cs="黑体"/>
                <w:i/>
                <w:iCs/>
                <w:color w:val="000000"/>
                <w:sz w:val="18"/>
                <w:szCs w:val="18"/>
                <w:u w:val="none"/>
              </w:rPr>
            </w:pPr>
          </w:p>
        </w:tc>
      </w:tr>
      <w:tr w14:paraId="019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E9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77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DB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D5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E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E2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BA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D2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2E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88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8B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C49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EF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AC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5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06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8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41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E5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0A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AF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148B2">
            <w:pPr>
              <w:jc w:val="center"/>
              <w:rPr>
                <w:rFonts w:hint="eastAsia" w:ascii="微软雅黑" w:hAnsi="微软雅黑" w:eastAsia="微软雅黑" w:cs="微软雅黑"/>
                <w:i/>
                <w:iCs/>
                <w:color w:val="000000"/>
                <w:sz w:val="16"/>
                <w:szCs w:val="16"/>
                <w:u w:val="none"/>
              </w:rPr>
            </w:pPr>
          </w:p>
        </w:tc>
      </w:tr>
      <w:tr w14:paraId="5CFC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F9F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DC4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1D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6A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租地费涉及人数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3C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56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2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1B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26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6E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13CF9">
            <w:pPr>
              <w:jc w:val="center"/>
              <w:rPr>
                <w:rFonts w:hint="eastAsia" w:ascii="微软雅黑" w:hAnsi="微软雅黑" w:eastAsia="微软雅黑" w:cs="微软雅黑"/>
                <w:i/>
                <w:iCs/>
                <w:color w:val="000000"/>
                <w:sz w:val="16"/>
                <w:szCs w:val="16"/>
                <w:u w:val="none"/>
              </w:rPr>
            </w:pPr>
          </w:p>
        </w:tc>
      </w:tr>
      <w:tr w14:paraId="2F8E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4D6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34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FF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43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保障饮用水源安全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FD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D6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F5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D8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85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86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0C0E3">
            <w:pPr>
              <w:jc w:val="center"/>
              <w:rPr>
                <w:rFonts w:hint="eastAsia" w:ascii="微软雅黑" w:hAnsi="微软雅黑" w:eastAsia="微软雅黑" w:cs="微软雅黑"/>
                <w:i/>
                <w:iCs/>
                <w:color w:val="000000"/>
                <w:sz w:val="16"/>
                <w:szCs w:val="16"/>
                <w:u w:val="none"/>
              </w:rPr>
            </w:pPr>
          </w:p>
        </w:tc>
      </w:tr>
      <w:tr w14:paraId="72A4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E6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3D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9C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A1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EB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F0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8B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D9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7A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E6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932F1">
            <w:pPr>
              <w:jc w:val="center"/>
              <w:rPr>
                <w:rFonts w:hint="eastAsia" w:ascii="微软雅黑" w:hAnsi="微软雅黑" w:eastAsia="微软雅黑" w:cs="微软雅黑"/>
                <w:i/>
                <w:iCs/>
                <w:color w:val="000000"/>
                <w:sz w:val="16"/>
                <w:szCs w:val="16"/>
                <w:u w:val="none"/>
              </w:rPr>
            </w:pPr>
          </w:p>
        </w:tc>
      </w:tr>
      <w:tr w14:paraId="3165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6E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FD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C2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DD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保护水源安全可持续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D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5F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16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AA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63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E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BC78F">
            <w:pPr>
              <w:jc w:val="center"/>
              <w:rPr>
                <w:rFonts w:hint="eastAsia" w:ascii="微软雅黑" w:hAnsi="微软雅黑" w:eastAsia="微软雅黑" w:cs="微软雅黑"/>
                <w:i/>
                <w:iCs/>
                <w:color w:val="000000"/>
                <w:sz w:val="16"/>
                <w:szCs w:val="16"/>
                <w:u w:val="none"/>
              </w:rPr>
            </w:pPr>
          </w:p>
        </w:tc>
      </w:tr>
      <w:tr w14:paraId="64C8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9B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44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6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61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8B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BE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66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1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3E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5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C31F1">
            <w:pPr>
              <w:jc w:val="center"/>
              <w:rPr>
                <w:rFonts w:hint="eastAsia" w:ascii="微软雅黑" w:hAnsi="微软雅黑" w:eastAsia="微软雅黑" w:cs="微软雅黑"/>
                <w:i/>
                <w:iCs/>
                <w:color w:val="000000"/>
                <w:sz w:val="16"/>
                <w:szCs w:val="16"/>
                <w:u w:val="none"/>
              </w:rPr>
            </w:pPr>
          </w:p>
        </w:tc>
      </w:tr>
      <w:tr w14:paraId="447F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0B2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C6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E6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28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管理人员工资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96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A9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5C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D5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55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E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FAB58">
            <w:pPr>
              <w:jc w:val="center"/>
              <w:rPr>
                <w:rFonts w:hint="eastAsia" w:ascii="微软雅黑" w:hAnsi="微软雅黑" w:eastAsia="微软雅黑" w:cs="微软雅黑"/>
                <w:i/>
                <w:iCs/>
                <w:color w:val="000000"/>
                <w:sz w:val="16"/>
                <w:szCs w:val="16"/>
                <w:u w:val="none"/>
              </w:rPr>
            </w:pPr>
          </w:p>
        </w:tc>
      </w:tr>
      <w:tr w14:paraId="7AF4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0A2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632B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60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6E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租地费用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1D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2F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34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FE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D3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FB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CFE6F">
            <w:pPr>
              <w:jc w:val="center"/>
              <w:rPr>
                <w:rFonts w:hint="eastAsia" w:ascii="微软雅黑" w:hAnsi="微软雅黑" w:eastAsia="微软雅黑" w:cs="微软雅黑"/>
                <w:i/>
                <w:iCs/>
                <w:color w:val="000000"/>
                <w:sz w:val="16"/>
                <w:szCs w:val="16"/>
                <w:u w:val="none"/>
              </w:rPr>
            </w:pPr>
          </w:p>
        </w:tc>
      </w:tr>
      <w:tr w14:paraId="192A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3A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68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B22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90617">
            <w:pPr>
              <w:rPr>
                <w:rFonts w:hint="eastAsia" w:ascii="宋体" w:hAnsi="宋体" w:eastAsia="宋体" w:cs="宋体"/>
                <w:i w:val="0"/>
                <w:iCs w:val="0"/>
                <w:color w:val="000000"/>
                <w:sz w:val="18"/>
                <w:szCs w:val="18"/>
                <w:u w:val="none"/>
              </w:rPr>
            </w:pPr>
          </w:p>
        </w:tc>
      </w:tr>
      <w:tr w14:paraId="2974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F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31E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通过项目实施保护区水质持续稳定达标，周边生态环境明显改善，生物多样性增加，水源涵养能力提升，有效保障了居民的饮用水安全，群众对饮用水质量满意度提升。自评得分96分。</w:t>
            </w:r>
          </w:p>
        </w:tc>
      </w:tr>
      <w:tr w14:paraId="47C4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1E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2DF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公众参与度不均衡，部分群众对水源地保护政策理解不深，存在违规游玩、丢弃垃圾等行为。</w:t>
            </w:r>
          </w:p>
        </w:tc>
      </w:tr>
      <w:tr w14:paraId="563E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E3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6BD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深化宣传教育，组织环保志愿活动，提升群众参与积极性，对违规行为加大巡查和劝导力度。</w:t>
            </w:r>
          </w:p>
        </w:tc>
      </w:tr>
      <w:tr w14:paraId="22DD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BC3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E74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688ADA82">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1DB00F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8F6F0F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70AA44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8535B97">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7622AC6">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9D24F9B">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2BA142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94DA1B3">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931"/>
        <w:gridCol w:w="1074"/>
        <w:gridCol w:w="2360"/>
        <w:gridCol w:w="359"/>
        <w:gridCol w:w="502"/>
        <w:gridCol w:w="502"/>
        <w:gridCol w:w="716"/>
        <w:gridCol w:w="430"/>
        <w:gridCol w:w="430"/>
        <w:gridCol w:w="716"/>
      </w:tblGrid>
      <w:tr w14:paraId="7C52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EA69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A0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7B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55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51090423T000009272847-严重精神障碍患者投保监护人责任保险</w:t>
            </w:r>
          </w:p>
        </w:tc>
      </w:tr>
      <w:tr w14:paraId="6E89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4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DC4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63AC8A9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6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5BA1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0F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B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EE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2721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2D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08D3">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0941">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CA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通过投保监护人责任保险，建立严重精神障碍患者肇事肇祸风险保障机制，降低患者监护人经济负担，提升社会安全防控能力，实现“应保尽保、风险共担、多方受益”。</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C8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2024年我单位在册严重精神障碍患者参保率100%，通过项目实施，降低了患者监护人经济负担，保障了社会稳定。</w:t>
            </w:r>
          </w:p>
        </w:tc>
      </w:tr>
      <w:tr w14:paraId="67CC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CC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E8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C09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严重精神障碍患者日常工作管理，石洞镇成立了部门分管领导、相关业务股室负责人及业务人员为成员的工作小组。加强对严重精神障碍患者的走访及投保宣传工作，通过政策讲解及相关帮扶措施，有效缓解患者家庭经济压力，避免矛盾升级。</w:t>
            </w:r>
          </w:p>
        </w:tc>
      </w:tr>
      <w:tr w14:paraId="43E8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77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5F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C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EB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10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AC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2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9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AC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50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8F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E5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D1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F3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83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4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A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15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2B2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1C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62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BB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DD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71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51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0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E0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EB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10D4">
            <w:pPr>
              <w:rPr>
                <w:rFonts w:hint="eastAsia" w:ascii="黑体" w:hAnsi="黑体" w:eastAsia="黑体" w:cs="黑体"/>
                <w:i/>
                <w:iCs/>
                <w:color w:val="000000"/>
                <w:sz w:val="18"/>
                <w:szCs w:val="18"/>
                <w:u w:val="none"/>
              </w:rPr>
            </w:pPr>
          </w:p>
        </w:tc>
      </w:tr>
      <w:tr w14:paraId="55D3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8B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B9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4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C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0B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67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9D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21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5CE9">
            <w:pPr>
              <w:rPr>
                <w:rFonts w:hint="eastAsia" w:ascii="黑体" w:hAnsi="黑体" w:eastAsia="黑体" w:cs="黑体"/>
                <w:i/>
                <w:iCs/>
                <w:color w:val="000000"/>
                <w:sz w:val="18"/>
                <w:szCs w:val="18"/>
                <w:u w:val="none"/>
              </w:rPr>
            </w:pPr>
          </w:p>
        </w:tc>
      </w:tr>
      <w:tr w14:paraId="75BB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4A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FC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A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40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A9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E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74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68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C0A2">
            <w:pPr>
              <w:rPr>
                <w:rFonts w:hint="eastAsia" w:ascii="黑体" w:hAnsi="黑体" w:eastAsia="黑体" w:cs="黑体"/>
                <w:i/>
                <w:iCs/>
                <w:color w:val="000000"/>
                <w:sz w:val="18"/>
                <w:szCs w:val="18"/>
                <w:u w:val="none"/>
              </w:rPr>
            </w:pPr>
          </w:p>
        </w:tc>
      </w:tr>
      <w:tr w14:paraId="7FA6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40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C6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B2C1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5DDF5">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DA69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1441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49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E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188C">
            <w:pPr>
              <w:rPr>
                <w:rFonts w:hint="eastAsia" w:ascii="黑体" w:hAnsi="黑体" w:eastAsia="黑体" w:cs="黑体"/>
                <w:i/>
                <w:iCs/>
                <w:color w:val="000000"/>
                <w:sz w:val="18"/>
                <w:szCs w:val="18"/>
                <w:u w:val="none"/>
              </w:rPr>
            </w:pPr>
          </w:p>
        </w:tc>
      </w:tr>
      <w:tr w14:paraId="2BE8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F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75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FB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E7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85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36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1C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B9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6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B3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58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45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B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FC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B6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严重精神障碍患者监护人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4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26E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03F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B3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D3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4F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AC05">
            <w:pPr>
              <w:jc w:val="center"/>
              <w:rPr>
                <w:rFonts w:hint="eastAsia" w:ascii="宋体" w:hAnsi="宋体" w:eastAsia="宋体" w:cs="宋体"/>
                <w:i w:val="0"/>
                <w:iCs w:val="0"/>
                <w:color w:val="000000"/>
                <w:sz w:val="18"/>
                <w:szCs w:val="18"/>
                <w:u w:val="none"/>
              </w:rPr>
            </w:pPr>
          </w:p>
        </w:tc>
      </w:tr>
      <w:tr w14:paraId="6B06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F1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9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8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7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A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D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D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5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7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6B15F">
            <w:pPr>
              <w:jc w:val="center"/>
              <w:rPr>
                <w:rFonts w:hint="eastAsia" w:ascii="宋体" w:hAnsi="宋体" w:eastAsia="宋体" w:cs="宋体"/>
                <w:i w:val="0"/>
                <w:iCs w:val="0"/>
                <w:color w:val="000000"/>
                <w:sz w:val="18"/>
                <w:szCs w:val="18"/>
                <w:u w:val="none"/>
              </w:rPr>
            </w:pPr>
          </w:p>
        </w:tc>
      </w:tr>
      <w:tr w14:paraId="446B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B2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5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1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2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保障严重精神障碍患者投保监护人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2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2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0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B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E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0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0120">
            <w:pPr>
              <w:jc w:val="center"/>
              <w:rPr>
                <w:rFonts w:hint="eastAsia" w:ascii="宋体" w:hAnsi="宋体" w:eastAsia="宋体" w:cs="宋体"/>
                <w:i w:val="0"/>
                <w:iCs w:val="0"/>
                <w:color w:val="000000"/>
                <w:sz w:val="18"/>
                <w:szCs w:val="18"/>
                <w:u w:val="none"/>
              </w:rPr>
            </w:pPr>
          </w:p>
        </w:tc>
      </w:tr>
      <w:tr w14:paraId="0A8C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5C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B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D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1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监护精神障碍患者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B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B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2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38B00">
            <w:pPr>
              <w:jc w:val="center"/>
              <w:rPr>
                <w:rFonts w:hint="eastAsia" w:ascii="宋体" w:hAnsi="宋体" w:eastAsia="宋体" w:cs="宋体"/>
                <w:i w:val="0"/>
                <w:iCs w:val="0"/>
                <w:color w:val="000000"/>
                <w:sz w:val="18"/>
                <w:szCs w:val="18"/>
                <w:u w:val="none"/>
              </w:rPr>
            </w:pPr>
          </w:p>
        </w:tc>
      </w:tr>
      <w:tr w14:paraId="2BAB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F5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1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D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9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4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2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F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6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1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641FC">
            <w:pPr>
              <w:jc w:val="center"/>
              <w:rPr>
                <w:rFonts w:hint="eastAsia" w:ascii="宋体" w:hAnsi="宋体" w:eastAsia="宋体" w:cs="宋体"/>
                <w:i w:val="0"/>
                <w:iCs w:val="0"/>
                <w:color w:val="000000"/>
                <w:sz w:val="18"/>
                <w:szCs w:val="18"/>
                <w:u w:val="none"/>
              </w:rPr>
            </w:pPr>
          </w:p>
        </w:tc>
      </w:tr>
      <w:tr w14:paraId="3864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31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F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1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C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6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B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95F34">
            <w:pPr>
              <w:jc w:val="center"/>
              <w:rPr>
                <w:rFonts w:hint="eastAsia" w:ascii="微软雅黑" w:hAnsi="微软雅黑" w:eastAsia="微软雅黑" w:cs="微软雅黑"/>
                <w:i/>
                <w:iCs/>
                <w:color w:val="000000"/>
                <w:sz w:val="16"/>
                <w:szCs w:val="16"/>
                <w:u w:val="none"/>
              </w:rPr>
            </w:pPr>
          </w:p>
        </w:tc>
      </w:tr>
      <w:tr w14:paraId="4DE0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062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CE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C1F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6535">
            <w:pPr>
              <w:rPr>
                <w:rFonts w:hint="eastAsia" w:ascii="宋体" w:hAnsi="宋体" w:eastAsia="宋体" w:cs="宋体"/>
                <w:i w:val="0"/>
                <w:iCs w:val="0"/>
                <w:color w:val="000000"/>
                <w:sz w:val="18"/>
                <w:szCs w:val="18"/>
                <w:u w:val="none"/>
              </w:rPr>
            </w:pPr>
          </w:p>
        </w:tc>
      </w:tr>
      <w:tr w14:paraId="6492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4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782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投保监护人责任保险项目资金使用规范，实施过程有序，确保所有符合条件的严重精神障碍患者及其家庭都得到了保障，为严重精神障碍患者及其家庭提供了必要的经济保障，降低了潜在的社会风险，群众和严重精神障碍患者监护人满意度高，自评得分100分。</w:t>
            </w:r>
          </w:p>
        </w:tc>
      </w:tr>
      <w:tr w14:paraId="6AAD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C1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36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现有监护人责任险多为通用型，未针对精神障碍患者的特殊需求设计（如心理干预费用、长期护理责任等）。</w:t>
            </w:r>
          </w:p>
        </w:tc>
      </w:tr>
      <w:tr w14:paraId="6EE1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9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EB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兼顾风险控制与社会责任，通过产品创新、政策支持和社会协同，逐步构建可持续的保障体系。</w:t>
            </w:r>
          </w:p>
        </w:tc>
      </w:tr>
      <w:tr w14:paraId="4D3C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34B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157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30F39F64">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822"/>
        <w:gridCol w:w="1528"/>
        <w:gridCol w:w="1674"/>
        <w:gridCol w:w="508"/>
        <w:gridCol w:w="435"/>
        <w:gridCol w:w="726"/>
        <w:gridCol w:w="726"/>
        <w:gridCol w:w="435"/>
        <w:gridCol w:w="435"/>
        <w:gridCol w:w="726"/>
      </w:tblGrid>
      <w:tr w14:paraId="3EF5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BD82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CC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E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ADC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51090424T000011156508-2024年网格人员保险费用</w:t>
            </w:r>
          </w:p>
        </w:tc>
      </w:tr>
      <w:tr w14:paraId="3576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14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06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0" w:type="auto"/>
            <w:tcBorders>
              <w:top w:val="nil"/>
              <w:left w:val="nil"/>
              <w:bottom w:val="nil"/>
              <w:right w:val="nil"/>
            </w:tcBorders>
            <w:shd w:val="clear" w:color="auto" w:fill="auto"/>
            <w:vAlign w:val="center"/>
          </w:tcPr>
          <w:p w14:paraId="7A8175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13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22AF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A8D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0A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47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D5B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D1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39D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ED9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14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保障村、社区专职网格员保险费用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9BC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本项目围绕“保障网格人员权益，提升基层治理队伍稳定性”核心目标，通过保险机制降低网格人员因工作导致的意外风险，提升队伍归属感，已完成网格人员全额投保，投保率100%，年度目标完成较好。</w:t>
            </w:r>
          </w:p>
        </w:tc>
      </w:tr>
      <w:tr w14:paraId="543B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9FA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C84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A8F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网格人员投保管理，石洞镇成立了部门分管领导、相关业务股室负责人及业务人员为成员的工作小组，严格遵循“人员摸排-保险选定-合同签订-保费支付”流程，业务股室完成网格人员信息精准摸排，选定信誉良好的保险公司，签订保险协议明确保障范围、赔付标准，按约定时间完成保费全额支付，并建立保险台账动态管理。</w:t>
            </w:r>
          </w:p>
        </w:tc>
      </w:tr>
      <w:tr w14:paraId="67C4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3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1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F6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49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3C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5D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7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18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4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FE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FE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34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2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C3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18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CB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08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03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0408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BA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58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6F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09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9D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B8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D8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ED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5543">
            <w:pPr>
              <w:rPr>
                <w:rFonts w:hint="eastAsia" w:ascii="黑体" w:hAnsi="黑体" w:eastAsia="黑体" w:cs="黑体"/>
                <w:i/>
                <w:iCs/>
                <w:color w:val="000000"/>
                <w:sz w:val="18"/>
                <w:szCs w:val="18"/>
                <w:u w:val="none"/>
              </w:rPr>
            </w:pPr>
          </w:p>
        </w:tc>
      </w:tr>
      <w:tr w14:paraId="1282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78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64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8B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73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A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5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B2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D5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01EE">
            <w:pPr>
              <w:rPr>
                <w:rFonts w:hint="eastAsia" w:ascii="黑体" w:hAnsi="黑体" w:eastAsia="黑体" w:cs="黑体"/>
                <w:i/>
                <w:iCs/>
                <w:color w:val="000000"/>
                <w:sz w:val="18"/>
                <w:szCs w:val="18"/>
                <w:u w:val="none"/>
              </w:rPr>
            </w:pPr>
          </w:p>
        </w:tc>
      </w:tr>
      <w:tr w14:paraId="2ACA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48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4A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A0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4C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67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3B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D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C7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5CFF">
            <w:pPr>
              <w:rPr>
                <w:rFonts w:hint="eastAsia" w:ascii="黑体" w:hAnsi="黑体" w:eastAsia="黑体" w:cs="黑体"/>
                <w:i/>
                <w:iCs/>
                <w:color w:val="000000"/>
                <w:sz w:val="18"/>
                <w:szCs w:val="18"/>
                <w:u w:val="none"/>
              </w:rPr>
            </w:pPr>
          </w:p>
        </w:tc>
      </w:tr>
      <w:tr w14:paraId="598B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2E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14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C96A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E88FF">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5454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5CE6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0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A8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6A8A">
            <w:pPr>
              <w:rPr>
                <w:rFonts w:hint="eastAsia" w:ascii="黑体" w:hAnsi="黑体" w:eastAsia="黑体" w:cs="黑体"/>
                <w:i/>
                <w:iCs/>
                <w:color w:val="000000"/>
                <w:sz w:val="18"/>
                <w:szCs w:val="18"/>
                <w:u w:val="none"/>
              </w:rPr>
            </w:pPr>
          </w:p>
        </w:tc>
      </w:tr>
      <w:tr w14:paraId="7ADB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A9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0E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DF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EF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2A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E8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03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C1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D1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9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87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8E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D8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92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7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D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C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3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9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FF857">
            <w:pPr>
              <w:jc w:val="center"/>
              <w:rPr>
                <w:rFonts w:hint="eastAsia" w:ascii="宋体" w:hAnsi="宋体" w:eastAsia="宋体" w:cs="宋体"/>
                <w:i w:val="0"/>
                <w:iCs w:val="0"/>
                <w:color w:val="000000"/>
                <w:sz w:val="18"/>
                <w:szCs w:val="18"/>
                <w:u w:val="none"/>
              </w:rPr>
            </w:pPr>
          </w:p>
        </w:tc>
      </w:tr>
      <w:tr w14:paraId="29CB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B9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FB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F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6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保障网格员权益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D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A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4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D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5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5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210D8">
            <w:pPr>
              <w:jc w:val="center"/>
              <w:rPr>
                <w:rFonts w:hint="eastAsia" w:ascii="宋体" w:hAnsi="宋体" w:eastAsia="宋体" w:cs="宋体"/>
                <w:i w:val="0"/>
                <w:iCs w:val="0"/>
                <w:color w:val="000000"/>
                <w:sz w:val="18"/>
                <w:szCs w:val="18"/>
                <w:u w:val="none"/>
              </w:rPr>
            </w:pPr>
          </w:p>
        </w:tc>
      </w:tr>
      <w:tr w14:paraId="3922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E9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74B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E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2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8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B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4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E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9C435">
            <w:pPr>
              <w:jc w:val="center"/>
              <w:rPr>
                <w:rFonts w:hint="eastAsia" w:ascii="宋体" w:hAnsi="宋体" w:eastAsia="宋体" w:cs="宋体"/>
                <w:i w:val="0"/>
                <w:iCs w:val="0"/>
                <w:color w:val="000000"/>
                <w:sz w:val="18"/>
                <w:szCs w:val="18"/>
                <w:u w:val="none"/>
              </w:rPr>
            </w:pPr>
          </w:p>
        </w:tc>
      </w:tr>
      <w:tr w14:paraId="2AE4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72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BB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C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3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提升网格员工作积极性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F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D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0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B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B064B">
            <w:pPr>
              <w:jc w:val="center"/>
              <w:rPr>
                <w:rFonts w:hint="eastAsia" w:ascii="宋体" w:hAnsi="宋体" w:eastAsia="宋体" w:cs="宋体"/>
                <w:i w:val="0"/>
                <w:iCs w:val="0"/>
                <w:color w:val="000000"/>
                <w:sz w:val="18"/>
                <w:szCs w:val="18"/>
                <w:u w:val="none"/>
              </w:rPr>
            </w:pPr>
          </w:p>
        </w:tc>
      </w:tr>
      <w:tr w14:paraId="5169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C4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5B1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3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5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B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9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D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C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147E7">
            <w:pPr>
              <w:jc w:val="center"/>
              <w:rPr>
                <w:rFonts w:hint="eastAsia" w:ascii="宋体" w:hAnsi="宋体" w:eastAsia="宋体" w:cs="宋体"/>
                <w:i w:val="0"/>
                <w:iCs w:val="0"/>
                <w:color w:val="000000"/>
                <w:sz w:val="18"/>
                <w:szCs w:val="18"/>
                <w:u w:val="none"/>
              </w:rPr>
            </w:pPr>
          </w:p>
        </w:tc>
      </w:tr>
      <w:tr w14:paraId="131D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57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B19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2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4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9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3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2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D39C1">
            <w:pPr>
              <w:jc w:val="center"/>
              <w:rPr>
                <w:rFonts w:hint="eastAsia" w:ascii="微软雅黑" w:hAnsi="微软雅黑" w:eastAsia="微软雅黑" w:cs="微软雅黑"/>
                <w:i/>
                <w:iCs/>
                <w:color w:val="000000"/>
                <w:sz w:val="16"/>
                <w:szCs w:val="16"/>
                <w:u w:val="none"/>
              </w:rPr>
            </w:pPr>
          </w:p>
        </w:tc>
      </w:tr>
      <w:tr w14:paraId="0C6A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889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46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23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E1825">
            <w:pPr>
              <w:rPr>
                <w:rFonts w:hint="eastAsia" w:ascii="宋体" w:hAnsi="宋体" w:eastAsia="宋体" w:cs="宋体"/>
                <w:i w:val="0"/>
                <w:iCs w:val="0"/>
                <w:color w:val="000000"/>
                <w:sz w:val="18"/>
                <w:szCs w:val="18"/>
                <w:u w:val="none"/>
              </w:rPr>
            </w:pPr>
          </w:p>
        </w:tc>
      </w:tr>
      <w:tr w14:paraId="3A6F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27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808E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网格人员保险费用项目资金使用规范，保险覆盖等核心指标均高质量完成，通过项目实施，网格人员因工作风险导致的经济负担显著减轻，增强了网格员工作安全感，提高了他们的工作积极性和效率，队伍稳定性提升。同时，保险政策增强了基层治理队伍的职业认同感，有效保障网格化管理工作的持续推进。自评得分100分。</w:t>
            </w:r>
          </w:p>
        </w:tc>
      </w:tr>
      <w:tr w14:paraId="12DF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7D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756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保险条款适应性不足，当前保险项目在覆盖网格员面临的各种风险时，仍存在一些盲区，如慢性病突发、心理压力疏导等。</w:t>
            </w:r>
          </w:p>
        </w:tc>
      </w:tr>
      <w:tr w14:paraId="6B90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C6A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FDA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优化保险保障内容，对保险项目进行全面的梳理和评估，将更多可能的风险纳入保险覆盖范围，确保网格员在工作中能够得到全面的保障。</w:t>
            </w:r>
          </w:p>
        </w:tc>
      </w:tr>
      <w:tr w14:paraId="1987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5B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项目负责人：阳建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EB6F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6810A616">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44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939"/>
        <w:gridCol w:w="1518"/>
        <w:gridCol w:w="1662"/>
        <w:gridCol w:w="505"/>
        <w:gridCol w:w="361"/>
        <w:gridCol w:w="722"/>
        <w:gridCol w:w="722"/>
        <w:gridCol w:w="433"/>
        <w:gridCol w:w="433"/>
        <w:gridCol w:w="722"/>
      </w:tblGrid>
      <w:tr w14:paraId="0AAB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804AD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94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56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84F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51090424T000011646123-2024年村级公共服务经费</w:t>
            </w:r>
          </w:p>
        </w:tc>
      </w:tr>
      <w:tr w14:paraId="45B2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1F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60D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423" w:type="pct"/>
            <w:tcBorders>
              <w:top w:val="nil"/>
              <w:left w:val="nil"/>
              <w:bottom w:val="nil"/>
              <w:right w:val="nil"/>
            </w:tcBorders>
            <w:shd w:val="clear" w:color="auto" w:fill="auto"/>
            <w:vAlign w:val="center"/>
          </w:tcPr>
          <w:p w14:paraId="071D204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ED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722E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2F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3B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21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E1D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28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9A44">
            <w:pPr>
              <w:rPr>
                <w:rFonts w:hint="eastAsia" w:ascii="宋体" w:hAnsi="宋体" w:eastAsia="宋体" w:cs="宋体"/>
                <w:i w:val="0"/>
                <w:iCs w:val="0"/>
                <w:color w:val="000000"/>
                <w:sz w:val="18"/>
                <w:szCs w:val="18"/>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0AA8">
            <w:pPr>
              <w:rPr>
                <w:rFonts w:hint="eastAsia" w:ascii="宋体" w:hAnsi="宋体" w:eastAsia="宋体" w:cs="宋体"/>
                <w:i w:val="0"/>
                <w:iCs w:val="0"/>
                <w:color w:val="000000"/>
                <w:sz w:val="18"/>
                <w:szCs w:val="18"/>
                <w:u w:val="none"/>
              </w:rPr>
            </w:pPr>
          </w:p>
        </w:tc>
        <w:tc>
          <w:tcPr>
            <w:tcW w:w="2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A6A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通过合理配置、有效管理和多部门协作，为乡村提高提供高质量的公共服务，让村级公共服务经费真正成为服务于广大村民、推动乡村全面发展的锐利武器。</w:t>
            </w:r>
          </w:p>
        </w:tc>
        <w:tc>
          <w:tcPr>
            <w:tcW w:w="1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E28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提升村级公共服务水平、改善农村生产生活条件为目标，通过资金投入完善基础设施、优化公共服务、保障村级事务运转。截至年末，项目总体目标完成较好，在满足村民基本需求、增强村级自治能力等方面取得阶段性成效。</w:t>
            </w:r>
          </w:p>
        </w:tc>
      </w:tr>
      <w:tr w14:paraId="16B0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A7C7E">
            <w:pP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2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B4F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村级公共服务经费工作管理，石洞镇成立了以部门分管领导、相关业务股室负责人及业务人员为成员的工作小组。通过村民代表大会、入户走访等方式收集需求，制定村级公共服务项目清；采用“村民议事+村级实施”模式，优先解决群众反映强烈的急难愁盼问题，同步推进项目建设与服务开展。</w:t>
            </w:r>
          </w:p>
        </w:tc>
      </w:tr>
      <w:tr w14:paraId="46C0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9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4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6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0D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8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预算执行率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0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3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F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A4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D0FF">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B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B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3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B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A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0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99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67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D931">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1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8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8E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5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4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275B">
            <w:pPr>
              <w:rPr>
                <w:rFonts w:hint="eastAsia" w:ascii="黑体" w:hAnsi="黑体" w:eastAsia="黑体" w:cs="黑体"/>
                <w:i/>
                <w:iCs/>
                <w:color w:val="000000"/>
                <w:sz w:val="18"/>
                <w:szCs w:val="18"/>
                <w:u w:val="none"/>
              </w:rPr>
            </w:pPr>
          </w:p>
        </w:tc>
      </w:tr>
      <w:tr w14:paraId="1276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37F2">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F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B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CA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D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0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1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4CCD">
            <w:pPr>
              <w:rPr>
                <w:rFonts w:hint="eastAsia" w:ascii="黑体" w:hAnsi="黑体" w:eastAsia="黑体" w:cs="黑体"/>
                <w:i/>
                <w:iCs/>
                <w:color w:val="000000"/>
                <w:sz w:val="18"/>
                <w:szCs w:val="18"/>
                <w:u w:val="none"/>
              </w:rPr>
            </w:pPr>
          </w:p>
        </w:tc>
      </w:tr>
      <w:tr w14:paraId="5563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D80A">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3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3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E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2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F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1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B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A779">
            <w:pPr>
              <w:rPr>
                <w:rFonts w:hint="eastAsia" w:ascii="黑体" w:hAnsi="黑体" w:eastAsia="黑体" w:cs="黑体"/>
                <w:i/>
                <w:iCs/>
                <w:color w:val="000000"/>
                <w:sz w:val="18"/>
                <w:szCs w:val="18"/>
                <w:u w:val="none"/>
              </w:rPr>
            </w:pPr>
          </w:p>
        </w:tc>
      </w:tr>
      <w:tr w14:paraId="293C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3632">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2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0E40">
            <w:pPr>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F663">
            <w:pPr>
              <w:jc w:val="center"/>
              <w:rPr>
                <w:rFonts w:hint="eastAsia" w:ascii="微软雅黑" w:hAnsi="微软雅黑" w:eastAsia="微软雅黑" w:cs="微软雅黑"/>
                <w:i/>
                <w:iCs/>
                <w:color w:val="000000"/>
                <w:sz w:val="16"/>
                <w:szCs w:val="16"/>
                <w:u w:val="none"/>
              </w:rPr>
            </w:pPr>
          </w:p>
        </w:tc>
        <w:tc>
          <w:tcPr>
            <w:tcW w:w="9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F8863">
            <w:pPr>
              <w:jc w:val="center"/>
              <w:rPr>
                <w:rFonts w:hint="eastAsia" w:ascii="微软雅黑" w:hAnsi="微软雅黑" w:eastAsia="微软雅黑" w:cs="微软雅黑"/>
                <w:i/>
                <w:iCs/>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24B8">
            <w:pPr>
              <w:jc w:val="center"/>
              <w:rPr>
                <w:rFonts w:hint="eastAsia" w:ascii="微软雅黑" w:hAnsi="微软雅黑" w:eastAsia="微软雅黑" w:cs="微软雅黑"/>
                <w:i/>
                <w:iCs/>
                <w:color w:val="000000"/>
                <w:sz w:val="16"/>
                <w:szCs w:val="16"/>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B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7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515C">
            <w:pPr>
              <w:rPr>
                <w:rFonts w:hint="eastAsia" w:ascii="黑体" w:hAnsi="黑体" w:eastAsia="黑体" w:cs="黑体"/>
                <w:i/>
                <w:iCs/>
                <w:color w:val="000000"/>
                <w:sz w:val="18"/>
                <w:szCs w:val="18"/>
                <w:u w:val="none"/>
              </w:rPr>
            </w:pPr>
          </w:p>
        </w:tc>
      </w:tr>
      <w:tr w14:paraId="667E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DB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A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0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0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A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A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8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0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D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4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D6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B6E3">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1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2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1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C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5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3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F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7A35">
            <w:pPr>
              <w:jc w:val="center"/>
              <w:rPr>
                <w:rFonts w:hint="eastAsia" w:ascii="宋体" w:hAnsi="宋体" w:eastAsia="宋体" w:cs="宋体"/>
                <w:i w:val="0"/>
                <w:iCs w:val="0"/>
                <w:color w:val="000000"/>
                <w:sz w:val="18"/>
                <w:szCs w:val="18"/>
                <w:u w:val="none"/>
              </w:rPr>
            </w:pPr>
          </w:p>
        </w:tc>
      </w:tr>
      <w:tr w14:paraId="4F4E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502C">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2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D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公共服务完善率</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6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1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C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5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3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ADDD">
            <w:pPr>
              <w:jc w:val="center"/>
              <w:rPr>
                <w:rFonts w:hint="eastAsia" w:ascii="宋体" w:hAnsi="宋体" w:eastAsia="宋体" w:cs="宋体"/>
                <w:i w:val="0"/>
                <w:iCs w:val="0"/>
                <w:color w:val="000000"/>
                <w:sz w:val="18"/>
                <w:szCs w:val="18"/>
                <w:u w:val="none"/>
              </w:rPr>
            </w:pPr>
          </w:p>
        </w:tc>
      </w:tr>
      <w:tr w14:paraId="15E6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72AD">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1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公共服务时间</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9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小时/天</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C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8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9FFD">
            <w:pPr>
              <w:jc w:val="center"/>
              <w:rPr>
                <w:rFonts w:hint="eastAsia" w:ascii="宋体" w:hAnsi="宋体" w:eastAsia="宋体" w:cs="宋体"/>
                <w:i w:val="0"/>
                <w:iCs w:val="0"/>
                <w:color w:val="000000"/>
                <w:sz w:val="18"/>
                <w:szCs w:val="18"/>
                <w:u w:val="none"/>
              </w:rPr>
            </w:pPr>
          </w:p>
        </w:tc>
      </w:tr>
      <w:tr w14:paraId="6314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979E">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5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1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1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推动乡村振兴发展</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3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E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3260">
            <w:pPr>
              <w:jc w:val="center"/>
              <w:rPr>
                <w:rFonts w:hint="eastAsia" w:ascii="宋体" w:hAnsi="宋体" w:eastAsia="宋体" w:cs="宋体"/>
                <w:i w:val="0"/>
                <w:iCs w:val="0"/>
                <w:color w:val="000000"/>
                <w:sz w:val="18"/>
                <w:szCs w:val="18"/>
                <w:u w:val="none"/>
              </w:rPr>
            </w:pPr>
          </w:p>
        </w:tc>
      </w:tr>
      <w:tr w14:paraId="3542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426C">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B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8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乡村群众满意度</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6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3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B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5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00F1">
            <w:pPr>
              <w:jc w:val="center"/>
              <w:rPr>
                <w:rFonts w:hint="eastAsia" w:ascii="宋体" w:hAnsi="宋体" w:eastAsia="宋体" w:cs="宋体"/>
                <w:i w:val="0"/>
                <w:iCs w:val="0"/>
                <w:color w:val="000000"/>
                <w:sz w:val="18"/>
                <w:szCs w:val="18"/>
                <w:u w:val="none"/>
              </w:rPr>
            </w:pPr>
          </w:p>
        </w:tc>
      </w:tr>
      <w:tr w14:paraId="3C3B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04B6">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4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5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8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居民医疗等费用降低率</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7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1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2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B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47C8">
            <w:pPr>
              <w:jc w:val="center"/>
              <w:rPr>
                <w:rFonts w:hint="eastAsia" w:ascii="微软雅黑" w:hAnsi="微软雅黑" w:eastAsia="微软雅黑" w:cs="微软雅黑"/>
                <w:i/>
                <w:iCs/>
                <w:color w:val="000000"/>
                <w:sz w:val="16"/>
                <w:szCs w:val="16"/>
                <w:u w:val="none"/>
              </w:rPr>
            </w:pPr>
          </w:p>
        </w:tc>
      </w:tr>
      <w:tr w14:paraId="71CA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8BB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8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F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9DEB">
            <w:pPr>
              <w:rPr>
                <w:rFonts w:hint="eastAsia" w:ascii="宋体" w:hAnsi="宋体" w:eastAsia="宋体" w:cs="宋体"/>
                <w:i w:val="0"/>
                <w:iCs w:val="0"/>
                <w:color w:val="000000"/>
                <w:sz w:val="18"/>
                <w:szCs w:val="18"/>
                <w:u w:val="none"/>
              </w:rPr>
            </w:pPr>
          </w:p>
        </w:tc>
      </w:tr>
      <w:tr w14:paraId="1860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9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B64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村级公共服务经费严格按照预算执行，资金拨付规范、发放及时。基础设施建设与公共服务供给切实解决了村民实际需求，民生得到改善，村民获得感显著增强。治理增效，村级事务规范化运行，民主监督机制逐步完善，激发了村民参与村级治理的积极性，基层自治活力有效提升。自评得分100分。</w:t>
            </w:r>
          </w:p>
        </w:tc>
      </w:tr>
      <w:tr w14:paraId="1EF6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7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存在问题</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DA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群众参与度有限，部分村民对项目决策、监督的参与深度不足。</w:t>
            </w:r>
          </w:p>
        </w:tc>
      </w:tr>
      <w:tr w14:paraId="2A91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改进措施</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158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深化群众参与，完善村民议事协商机制，通过志愿活动等形式调动参与积极性。</w:t>
            </w:r>
          </w:p>
        </w:tc>
      </w:tr>
      <w:tr w14:paraId="6A76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B7F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项目负责人：陈洪秀</w:t>
            </w:r>
          </w:p>
        </w:tc>
        <w:tc>
          <w:tcPr>
            <w:tcW w:w="19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3EC5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277CF1C9">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025"/>
        <w:gridCol w:w="1672"/>
        <w:gridCol w:w="1348"/>
        <w:gridCol w:w="539"/>
        <w:gridCol w:w="378"/>
        <w:gridCol w:w="539"/>
        <w:gridCol w:w="782"/>
        <w:gridCol w:w="459"/>
        <w:gridCol w:w="459"/>
        <w:gridCol w:w="782"/>
      </w:tblGrid>
      <w:tr w14:paraId="66B0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CE5A4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5F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9ED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68E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51090424T000011812494-2024年信创替代专项资金</w:t>
            </w:r>
          </w:p>
        </w:tc>
      </w:tr>
      <w:tr w14:paraId="0638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9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05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349" w:type="pct"/>
            <w:tcBorders>
              <w:top w:val="nil"/>
              <w:left w:val="nil"/>
              <w:bottom w:val="nil"/>
              <w:right w:val="nil"/>
            </w:tcBorders>
            <w:shd w:val="clear" w:color="auto" w:fill="auto"/>
            <w:vAlign w:val="center"/>
          </w:tcPr>
          <w:p w14:paraId="6CB113F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F9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5C70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7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3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43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ECB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33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8DF9">
            <w:pP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3598">
            <w:pPr>
              <w:rPr>
                <w:rFonts w:hint="eastAsia" w:ascii="宋体" w:hAnsi="宋体" w:eastAsia="宋体" w:cs="宋体"/>
                <w:i w:val="0"/>
                <w:iCs w:val="0"/>
                <w:color w:val="000000"/>
                <w:sz w:val="18"/>
                <w:szCs w:val="18"/>
                <w:u w:val="none"/>
              </w:rPr>
            </w:pPr>
          </w:p>
        </w:tc>
        <w:tc>
          <w:tcPr>
            <w:tcW w:w="26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41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进一步做好安可应用替代工作，提高工作效率和质量。</w:t>
            </w:r>
          </w:p>
        </w:tc>
        <w:tc>
          <w:tcPr>
            <w:tcW w:w="14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A1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本项目围绕“推进乡镇机关单位信息技术应用创新，提升办公系统安全性和国产化水平”核心目标，完成乡镇机关7台办公电脑及业务系统的信创替代工作，实现了核心办公设备及系统国产化率进一步提升。</w:t>
            </w:r>
          </w:p>
        </w:tc>
      </w:tr>
      <w:tr w14:paraId="2E14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039A0">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C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7B6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国产电脑替换工作管理实施，石洞镇成立了部门分管领导、相关业务股室负责人及业务人员为成员的工作小组，严格遵循“需求调研-分批实施-验收运维”规范流程，工作小组负责摸排各业务股室设备及系统使用需求，通过政府采购流程，分批次完成硬件升级和软件部署。</w:t>
            </w:r>
          </w:p>
        </w:tc>
      </w:tr>
      <w:tr w14:paraId="4F9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6E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B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0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7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1E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4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2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B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ED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42F8">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4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3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C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E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D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A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C3B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A9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25D0">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6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9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C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23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0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0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C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0ADB">
            <w:pPr>
              <w:rPr>
                <w:rFonts w:hint="eastAsia" w:ascii="黑体" w:hAnsi="黑体" w:eastAsia="黑体" w:cs="黑体"/>
                <w:i/>
                <w:iCs/>
                <w:color w:val="000000"/>
                <w:sz w:val="18"/>
                <w:szCs w:val="18"/>
                <w:u w:val="none"/>
              </w:rPr>
            </w:pPr>
          </w:p>
        </w:tc>
      </w:tr>
      <w:tr w14:paraId="4BF3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9A3B">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A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6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1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04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A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B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4135">
            <w:pPr>
              <w:rPr>
                <w:rFonts w:hint="eastAsia" w:ascii="黑体" w:hAnsi="黑体" w:eastAsia="黑体" w:cs="黑体"/>
                <w:i/>
                <w:iCs/>
                <w:color w:val="000000"/>
                <w:sz w:val="18"/>
                <w:szCs w:val="18"/>
                <w:u w:val="none"/>
              </w:rPr>
            </w:pPr>
          </w:p>
        </w:tc>
      </w:tr>
      <w:tr w14:paraId="764F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EDCD">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9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1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D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91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4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6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9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687B">
            <w:pPr>
              <w:rPr>
                <w:rFonts w:hint="eastAsia" w:ascii="黑体" w:hAnsi="黑体" w:eastAsia="黑体" w:cs="黑体"/>
                <w:i/>
                <w:iCs/>
                <w:color w:val="000000"/>
                <w:sz w:val="18"/>
                <w:szCs w:val="18"/>
                <w:u w:val="none"/>
              </w:rPr>
            </w:pPr>
          </w:p>
        </w:tc>
      </w:tr>
      <w:tr w14:paraId="679B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EE08">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A2A1">
            <w:pPr>
              <w:jc w:val="center"/>
              <w:rPr>
                <w:rFonts w:hint="eastAsia" w:ascii="微软雅黑" w:hAnsi="微软雅黑" w:eastAsia="微软雅黑" w:cs="微软雅黑"/>
                <w:i/>
                <w:iCs/>
                <w:color w:val="000000"/>
                <w:sz w:val="16"/>
                <w:szCs w:val="16"/>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E7F7">
            <w:pPr>
              <w:jc w:val="center"/>
              <w:rPr>
                <w:rFonts w:hint="eastAsia" w:ascii="微软雅黑" w:hAnsi="微软雅黑" w:eastAsia="微软雅黑" w:cs="微软雅黑"/>
                <w:i/>
                <w:iCs/>
                <w:color w:val="000000"/>
                <w:sz w:val="16"/>
                <w:szCs w:val="16"/>
                <w:u w:val="none"/>
              </w:rPr>
            </w:pPr>
          </w:p>
        </w:tc>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5D319">
            <w:pPr>
              <w:jc w:val="center"/>
              <w:rPr>
                <w:rFonts w:hint="eastAsia" w:ascii="微软雅黑" w:hAnsi="微软雅黑" w:eastAsia="微软雅黑" w:cs="微软雅黑"/>
                <w:i/>
                <w:iCs/>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1152">
            <w:pPr>
              <w:jc w:val="center"/>
              <w:rPr>
                <w:rFonts w:hint="eastAsia" w:ascii="微软雅黑" w:hAnsi="微软雅黑" w:eastAsia="微软雅黑" w:cs="微软雅黑"/>
                <w:i/>
                <w:iCs/>
                <w:color w:val="000000"/>
                <w:sz w:val="16"/>
                <w:szCs w:val="16"/>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3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506F">
            <w:pPr>
              <w:rPr>
                <w:rFonts w:hint="eastAsia" w:ascii="黑体" w:hAnsi="黑体" w:eastAsia="黑体" w:cs="黑体"/>
                <w:i/>
                <w:iCs/>
                <w:color w:val="000000"/>
                <w:sz w:val="18"/>
                <w:szCs w:val="18"/>
                <w:u w:val="none"/>
              </w:rPr>
            </w:pPr>
          </w:p>
        </w:tc>
      </w:tr>
      <w:tr w14:paraId="5E8F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F0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3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4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9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8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9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0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E5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B1B7">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7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国产电脑数量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C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6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A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D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E7D2">
            <w:pPr>
              <w:jc w:val="center"/>
              <w:rPr>
                <w:rFonts w:hint="eastAsia" w:ascii="宋体" w:hAnsi="宋体" w:eastAsia="宋体" w:cs="宋体"/>
                <w:i w:val="0"/>
                <w:iCs w:val="0"/>
                <w:color w:val="000000"/>
                <w:sz w:val="18"/>
                <w:szCs w:val="18"/>
                <w:u w:val="none"/>
              </w:rPr>
            </w:pPr>
          </w:p>
        </w:tc>
      </w:tr>
      <w:tr w14:paraId="271E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813E">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B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安可电脑替代率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0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7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9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C842">
            <w:pPr>
              <w:jc w:val="center"/>
              <w:rPr>
                <w:rFonts w:hint="eastAsia" w:ascii="宋体" w:hAnsi="宋体" w:eastAsia="宋体" w:cs="宋体"/>
                <w:i w:val="0"/>
                <w:iCs w:val="0"/>
                <w:color w:val="000000"/>
                <w:sz w:val="18"/>
                <w:szCs w:val="18"/>
                <w:u w:val="none"/>
              </w:rPr>
            </w:pPr>
          </w:p>
        </w:tc>
      </w:tr>
      <w:tr w14:paraId="4A80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8FE3">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4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6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替换完成时间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2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5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4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D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A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8957">
            <w:pPr>
              <w:jc w:val="center"/>
              <w:rPr>
                <w:rFonts w:hint="eastAsia" w:ascii="宋体" w:hAnsi="宋体" w:eastAsia="宋体" w:cs="宋体"/>
                <w:i w:val="0"/>
                <w:iCs w:val="0"/>
                <w:color w:val="000000"/>
                <w:sz w:val="18"/>
                <w:szCs w:val="18"/>
                <w:u w:val="none"/>
              </w:rPr>
            </w:pPr>
          </w:p>
        </w:tc>
      </w:tr>
      <w:tr w14:paraId="60EE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3A43">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A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C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9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提高工作安全性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0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B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F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F48A">
            <w:pPr>
              <w:jc w:val="center"/>
              <w:rPr>
                <w:rFonts w:hint="eastAsia" w:ascii="宋体" w:hAnsi="宋体" w:eastAsia="宋体" w:cs="宋体"/>
                <w:i w:val="0"/>
                <w:iCs w:val="0"/>
                <w:color w:val="000000"/>
                <w:sz w:val="18"/>
                <w:szCs w:val="18"/>
                <w:u w:val="none"/>
              </w:rPr>
            </w:pPr>
          </w:p>
        </w:tc>
      </w:tr>
      <w:tr w14:paraId="1A06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225AB">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5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F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D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B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2BAE">
            <w:pPr>
              <w:jc w:val="center"/>
              <w:rPr>
                <w:rFonts w:hint="eastAsia" w:ascii="宋体" w:hAnsi="宋体" w:eastAsia="宋体" w:cs="宋体"/>
                <w:i w:val="0"/>
                <w:iCs w:val="0"/>
                <w:color w:val="000000"/>
                <w:sz w:val="18"/>
                <w:szCs w:val="18"/>
                <w:u w:val="none"/>
              </w:rPr>
            </w:pPr>
          </w:p>
        </w:tc>
      </w:tr>
      <w:tr w14:paraId="2C45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8222">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维修成本降低</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2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E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2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3878">
            <w:pPr>
              <w:jc w:val="center"/>
              <w:rPr>
                <w:rFonts w:hint="eastAsia" w:ascii="微软雅黑" w:hAnsi="微软雅黑" w:eastAsia="微软雅黑" w:cs="微软雅黑"/>
                <w:i/>
                <w:iCs/>
                <w:color w:val="000000"/>
                <w:sz w:val="16"/>
                <w:szCs w:val="16"/>
                <w:u w:val="none"/>
              </w:rPr>
            </w:pPr>
          </w:p>
        </w:tc>
      </w:tr>
      <w:tr w14:paraId="10F0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2A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D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0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75A7">
            <w:pPr>
              <w:rPr>
                <w:rFonts w:hint="eastAsia" w:ascii="宋体" w:hAnsi="宋体" w:eastAsia="宋体" w:cs="宋体"/>
                <w:i w:val="0"/>
                <w:iCs w:val="0"/>
                <w:color w:val="000000"/>
                <w:sz w:val="18"/>
                <w:szCs w:val="18"/>
                <w:u w:val="none"/>
              </w:rPr>
            </w:pPr>
          </w:p>
        </w:tc>
      </w:tr>
      <w:tr w14:paraId="0E66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D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3A9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信创替代专项资金资金使用规范，信创替代目标按质按量完成，项目实施后，单位网络安全防护能力及核心办公数据国产化存储率有效提升；同时，通过国产软硬件应用降低了对国外技术的依赖，为基层数字化转型奠定安全基础，系统稳定性较好干部满意度较高，但在运维长效机制等方面仍需改进。自评得分100分</w:t>
            </w:r>
          </w:p>
        </w:tc>
      </w:tr>
      <w:tr w14:paraId="77E2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BDF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运维保障压力大，信创设备及系统运维技术要求高，现有乡镇技术人员专业能力不足；干部适应周期长，部分年龄较大干部对新系统操作不熟练，影响办公效率。</w:t>
            </w:r>
          </w:p>
        </w:tc>
      </w:tr>
      <w:tr w14:paraId="1EB8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2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3B6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强化运维能力建设，选派技术骨干参加信创技术培训；加强培训与帮扶，制作信创系统操作简易教程，组织年轻干部协助老职工熟悉新系统。</w:t>
            </w:r>
          </w:p>
        </w:tc>
      </w:tr>
      <w:tr w14:paraId="499C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3B6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项目负责人：唐明</w:t>
            </w:r>
          </w:p>
        </w:tc>
        <w:tc>
          <w:tcPr>
            <w:tcW w:w="22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14A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4783A8BD">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
        <w:gridCol w:w="947"/>
        <w:gridCol w:w="1533"/>
        <w:gridCol w:w="1679"/>
        <w:gridCol w:w="509"/>
        <w:gridCol w:w="436"/>
        <w:gridCol w:w="582"/>
        <w:gridCol w:w="728"/>
        <w:gridCol w:w="436"/>
        <w:gridCol w:w="436"/>
        <w:gridCol w:w="728"/>
      </w:tblGrid>
      <w:tr w14:paraId="14EB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A11E3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BE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B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E6DE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51090424T000011883084-计划生育后遗症资金</w:t>
            </w:r>
          </w:p>
        </w:tc>
      </w:tr>
      <w:tr w14:paraId="56BC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D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87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348" w:type="pct"/>
            <w:tcBorders>
              <w:top w:val="nil"/>
              <w:left w:val="nil"/>
              <w:bottom w:val="nil"/>
              <w:right w:val="nil"/>
            </w:tcBorders>
            <w:shd w:val="clear" w:color="auto" w:fill="auto"/>
            <w:vAlign w:val="center"/>
          </w:tcPr>
          <w:p w14:paraId="7DAE924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97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5ACB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B8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E2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6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5AD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78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AF91">
            <w:pPr>
              <w:rPr>
                <w:rFonts w:hint="eastAsia" w:ascii="宋体" w:hAnsi="宋体" w:eastAsia="宋体" w:cs="宋体"/>
                <w:i w:val="0"/>
                <w:iCs w:val="0"/>
                <w:color w:val="000000"/>
                <w:sz w:val="18"/>
                <w:szCs w:val="18"/>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D3F3">
            <w:pPr>
              <w:rPr>
                <w:rFonts w:hint="eastAsia" w:ascii="宋体" w:hAnsi="宋体" w:eastAsia="宋体" w:cs="宋体"/>
                <w:i w:val="0"/>
                <w:iCs w:val="0"/>
                <w:color w:val="000000"/>
                <w:sz w:val="18"/>
                <w:szCs w:val="18"/>
                <w:u w:val="none"/>
              </w:rPr>
            </w:pPr>
          </w:p>
        </w:tc>
        <w:tc>
          <w:tcPr>
            <w:tcW w:w="26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73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缓解计生家庭经济负担，提高其生活质量。</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87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本项目围绕“关爱计划生育后遗症家庭，缓解患者身心负担，提升生活质量”核心目标，为辖区内5名计划生育后遗症患者提供生活补贴，实现帮扶覆盖率100%，年度目标全面完成。</w:t>
            </w:r>
          </w:p>
        </w:tc>
      </w:tr>
      <w:tr w14:paraId="4CFD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FE89">
            <w:pP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DF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814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计划生育后遗症人员管理，石洞镇成立了部门分管领导、相关业务股室负责人及业务人员为成员的工作小组，严格遵循“摸排建档-精准施策-动态跟踪”流程，联合村委会开展患者信息摸排，建立健康管理台账，根据患者需求制定救助方案，定期回访评估帮扶效果，动态调整救助措施。</w:t>
            </w:r>
          </w:p>
        </w:tc>
      </w:tr>
      <w:tr w14:paraId="3B2F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79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D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2B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9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A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C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7E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1C01">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3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8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B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C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5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A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3B23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2E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95F8">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A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E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E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F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9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4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A125">
            <w:pPr>
              <w:rPr>
                <w:rFonts w:hint="eastAsia" w:ascii="黑体" w:hAnsi="黑体" w:eastAsia="黑体" w:cs="黑体"/>
                <w:i/>
                <w:iCs/>
                <w:color w:val="000000"/>
                <w:sz w:val="18"/>
                <w:szCs w:val="18"/>
                <w:u w:val="none"/>
              </w:rPr>
            </w:pPr>
          </w:p>
        </w:tc>
      </w:tr>
      <w:tr w14:paraId="432D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7897">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E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F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B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2E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C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1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B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8A70">
            <w:pPr>
              <w:rPr>
                <w:rFonts w:hint="eastAsia" w:ascii="黑体" w:hAnsi="黑体" w:eastAsia="黑体" w:cs="黑体"/>
                <w:i/>
                <w:iCs/>
                <w:color w:val="000000"/>
                <w:sz w:val="18"/>
                <w:szCs w:val="18"/>
                <w:u w:val="none"/>
              </w:rPr>
            </w:pPr>
          </w:p>
        </w:tc>
      </w:tr>
      <w:tr w14:paraId="3EBA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8E42">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4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1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2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A4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9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3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2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1133">
            <w:pPr>
              <w:rPr>
                <w:rFonts w:hint="eastAsia" w:ascii="黑体" w:hAnsi="黑体" w:eastAsia="黑体" w:cs="黑体"/>
                <w:i/>
                <w:iCs/>
                <w:color w:val="000000"/>
                <w:sz w:val="18"/>
                <w:szCs w:val="18"/>
                <w:u w:val="none"/>
              </w:rPr>
            </w:pPr>
          </w:p>
        </w:tc>
      </w:tr>
      <w:tr w14:paraId="6EF6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A9DB">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A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7D51">
            <w:pPr>
              <w:jc w:val="center"/>
              <w:rPr>
                <w:rFonts w:hint="eastAsia" w:ascii="微软雅黑" w:hAnsi="微软雅黑" w:eastAsia="微软雅黑" w:cs="微软雅黑"/>
                <w:i/>
                <w:iCs/>
                <w:color w:val="000000"/>
                <w:sz w:val="16"/>
                <w:szCs w:val="16"/>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4CD7">
            <w:pPr>
              <w:jc w:val="center"/>
              <w:rPr>
                <w:rFonts w:hint="eastAsia" w:ascii="微软雅黑" w:hAnsi="微软雅黑" w:eastAsia="微软雅黑" w:cs="微软雅黑"/>
                <w:i/>
                <w:iCs/>
                <w:color w:val="000000"/>
                <w:sz w:val="16"/>
                <w:szCs w:val="16"/>
                <w:u w:val="none"/>
              </w:rPr>
            </w:pP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42500">
            <w:pPr>
              <w:jc w:val="center"/>
              <w:rPr>
                <w:rFonts w:hint="eastAsia" w:ascii="微软雅黑" w:hAnsi="微软雅黑" w:eastAsia="微软雅黑" w:cs="微软雅黑"/>
                <w:i/>
                <w:iCs/>
                <w:color w:val="000000"/>
                <w:sz w:val="16"/>
                <w:szCs w:val="16"/>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0F97">
            <w:pPr>
              <w:jc w:val="center"/>
              <w:rPr>
                <w:rFonts w:hint="eastAsia" w:ascii="微软雅黑" w:hAnsi="微软雅黑" w:eastAsia="微软雅黑" w:cs="微软雅黑"/>
                <w:i/>
                <w:iCs/>
                <w:color w:val="000000"/>
                <w:sz w:val="16"/>
                <w:szCs w:val="16"/>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F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6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21C9">
            <w:pPr>
              <w:rPr>
                <w:rFonts w:hint="eastAsia" w:ascii="黑体" w:hAnsi="黑体" w:eastAsia="黑体" w:cs="黑体"/>
                <w:i/>
                <w:iCs/>
                <w:color w:val="000000"/>
                <w:sz w:val="18"/>
                <w:szCs w:val="18"/>
                <w:u w:val="none"/>
              </w:rPr>
            </w:pPr>
          </w:p>
        </w:tc>
      </w:tr>
      <w:tr w14:paraId="17A9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C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C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A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9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A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0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D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38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6D2F">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6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B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8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8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5E75">
            <w:pPr>
              <w:jc w:val="center"/>
              <w:rPr>
                <w:rFonts w:hint="eastAsia" w:ascii="宋体" w:hAnsi="宋体" w:eastAsia="宋体" w:cs="宋体"/>
                <w:i w:val="0"/>
                <w:iCs w:val="0"/>
                <w:color w:val="000000"/>
                <w:sz w:val="18"/>
                <w:szCs w:val="18"/>
                <w:u w:val="none"/>
              </w:rPr>
            </w:pPr>
          </w:p>
        </w:tc>
      </w:tr>
      <w:tr w14:paraId="00A2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44C4">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4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8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减少计生家庭经济负担</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A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6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5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8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7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A3BE">
            <w:pPr>
              <w:jc w:val="center"/>
              <w:rPr>
                <w:rFonts w:hint="eastAsia" w:ascii="宋体" w:hAnsi="宋体" w:eastAsia="宋体" w:cs="宋体"/>
                <w:i w:val="0"/>
                <w:iCs w:val="0"/>
                <w:color w:val="000000"/>
                <w:sz w:val="18"/>
                <w:szCs w:val="18"/>
                <w:u w:val="none"/>
              </w:rPr>
            </w:pPr>
          </w:p>
        </w:tc>
      </w:tr>
      <w:tr w14:paraId="5E1E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E6A0">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0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5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C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2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C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A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6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0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0E59">
            <w:pPr>
              <w:jc w:val="center"/>
              <w:rPr>
                <w:rFonts w:hint="eastAsia" w:ascii="宋体" w:hAnsi="宋体" w:eastAsia="宋体" w:cs="宋体"/>
                <w:i w:val="0"/>
                <w:iCs w:val="0"/>
                <w:color w:val="000000"/>
                <w:sz w:val="18"/>
                <w:szCs w:val="18"/>
                <w:u w:val="none"/>
              </w:rPr>
            </w:pPr>
          </w:p>
        </w:tc>
      </w:tr>
      <w:tr w14:paraId="0C9E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D261">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帮扶有效度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7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0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E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1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4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0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ADB7">
            <w:pPr>
              <w:jc w:val="center"/>
              <w:rPr>
                <w:rFonts w:hint="eastAsia" w:ascii="宋体" w:hAnsi="宋体" w:eastAsia="宋体" w:cs="宋体"/>
                <w:i w:val="0"/>
                <w:iCs w:val="0"/>
                <w:color w:val="000000"/>
                <w:sz w:val="18"/>
                <w:szCs w:val="18"/>
                <w:u w:val="none"/>
              </w:rPr>
            </w:pPr>
          </w:p>
        </w:tc>
      </w:tr>
      <w:tr w14:paraId="5425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EFC4">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1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A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9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计生家庭满意度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8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D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0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44D0">
            <w:pPr>
              <w:jc w:val="center"/>
              <w:rPr>
                <w:rFonts w:hint="eastAsia" w:ascii="宋体" w:hAnsi="宋体" w:eastAsia="宋体" w:cs="宋体"/>
                <w:i w:val="0"/>
                <w:iCs w:val="0"/>
                <w:color w:val="000000"/>
                <w:sz w:val="18"/>
                <w:szCs w:val="18"/>
                <w:u w:val="none"/>
              </w:rPr>
            </w:pPr>
          </w:p>
        </w:tc>
      </w:tr>
      <w:tr w14:paraId="048B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7F1B">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F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9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7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1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8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D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0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6B2D">
            <w:pPr>
              <w:jc w:val="center"/>
              <w:rPr>
                <w:rFonts w:hint="eastAsia" w:ascii="微软雅黑" w:hAnsi="微软雅黑" w:eastAsia="微软雅黑" w:cs="微软雅黑"/>
                <w:i/>
                <w:iCs/>
                <w:color w:val="000000"/>
                <w:sz w:val="16"/>
                <w:szCs w:val="16"/>
                <w:u w:val="none"/>
              </w:rPr>
            </w:pPr>
          </w:p>
        </w:tc>
      </w:tr>
      <w:tr w14:paraId="5448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4F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C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A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6FE2">
            <w:pPr>
              <w:rPr>
                <w:rFonts w:hint="eastAsia" w:ascii="宋体" w:hAnsi="宋体" w:eastAsia="宋体" w:cs="宋体"/>
                <w:i w:val="0"/>
                <w:iCs w:val="0"/>
                <w:color w:val="000000"/>
                <w:sz w:val="18"/>
                <w:szCs w:val="18"/>
                <w:u w:val="none"/>
              </w:rPr>
            </w:pPr>
          </w:p>
        </w:tc>
      </w:tr>
      <w:tr w14:paraId="77DE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7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30A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生育后遗症项目资金使用规范，救助服务覆盖面广、成效较好，项目实施后，患者医疗负担减轻，慢性病控制率提升；通过心理疏导和互助活动，患者精神状态明显改善，家庭矛盾纠纷减少，有效促进社会和谐稳定，达成预期目标。自评得分100分。</w:t>
            </w:r>
          </w:p>
        </w:tc>
      </w:tr>
      <w:tr w14:paraId="0485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存在问题</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151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帮扶持续性不足，部分患者病情复杂，现有帮扶措施难以满足长期康复需求。</w:t>
            </w:r>
          </w:p>
        </w:tc>
      </w:tr>
      <w:tr w14:paraId="7F69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F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改进措施</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8B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建立长效帮扶机制，引入康复机构提供长期康复服务；拓宽资金筹集渠道，通过公益众筹等方式吸纳社会资金。</w:t>
            </w:r>
          </w:p>
        </w:tc>
      </w:tr>
      <w:tr w14:paraId="2B0C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988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项目负责人：蒋礼</w:t>
            </w:r>
          </w:p>
        </w:tc>
        <w:tc>
          <w:tcPr>
            <w:tcW w:w="22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B38A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5FC1670C">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44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931"/>
        <w:gridCol w:w="1502"/>
        <w:gridCol w:w="1788"/>
        <w:gridCol w:w="502"/>
        <w:gridCol w:w="502"/>
        <w:gridCol w:w="502"/>
        <w:gridCol w:w="716"/>
        <w:gridCol w:w="430"/>
        <w:gridCol w:w="430"/>
        <w:gridCol w:w="717"/>
      </w:tblGrid>
      <w:tr w14:paraId="4EBA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55156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10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B6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F8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51090425T000012137258-遂财农【2024】16号-市级衔接资金（种粮先进乡镇奖补）</w:t>
            </w:r>
          </w:p>
        </w:tc>
      </w:tr>
      <w:tr w14:paraId="21A1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5D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66C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419" w:type="pct"/>
            <w:tcBorders>
              <w:top w:val="nil"/>
              <w:left w:val="nil"/>
              <w:bottom w:val="nil"/>
              <w:right w:val="nil"/>
            </w:tcBorders>
            <w:shd w:val="clear" w:color="auto" w:fill="auto"/>
            <w:vAlign w:val="center"/>
          </w:tcPr>
          <w:p w14:paraId="78776D2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B2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6200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DC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52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0C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F86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9E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2BDF">
            <w:pPr>
              <w:rPr>
                <w:rFonts w:hint="eastAsia" w:ascii="宋体" w:hAnsi="宋体" w:eastAsia="宋体" w:cs="宋体"/>
                <w:i w:val="0"/>
                <w:iCs w:val="0"/>
                <w:color w:val="000000"/>
                <w:sz w:val="18"/>
                <w:szCs w:val="18"/>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F77C">
            <w:pPr>
              <w:rPr>
                <w:rFonts w:hint="eastAsia" w:ascii="宋体" w:hAnsi="宋体" w:eastAsia="宋体" w:cs="宋体"/>
                <w:i w:val="0"/>
                <w:iCs w:val="0"/>
                <w:color w:val="000000"/>
                <w:sz w:val="18"/>
                <w:szCs w:val="18"/>
                <w:u w:val="none"/>
              </w:rPr>
            </w:pP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54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充分发挥示范带动作用，为保障国家粮食安全做出新的更大贡献。</w:t>
            </w:r>
          </w:p>
        </w:tc>
        <w:tc>
          <w:tcPr>
            <w:tcW w:w="13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9B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提升粮食综合生产能力、调动乡镇种粮积极性为核心，通过资金奖补激励先进乡镇扩大粮食种植规模、推广农业技术、完善农田基础设施。截至年末，项目总体目标完成度较好，在稳定粮食产量、促进农业增效等方面取得较好成效。</w:t>
            </w:r>
          </w:p>
        </w:tc>
      </w:tr>
      <w:tr w14:paraId="0A40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4943">
            <w:pP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E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442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粮食提产增效管理，石洞镇成立了部门分管领导、相关业务股室负责人及业务人员为成员的工作小组，通过推广良种良法配套技术，建设高标准农田示范片区，利用财政奖补资金，进一步开展农田建设、技术推广等工作。</w:t>
            </w:r>
          </w:p>
        </w:tc>
      </w:tr>
      <w:tr w14:paraId="5C02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19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F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8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9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2E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C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7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4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FC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D142">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B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1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0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1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A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8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E66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75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EEEB">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B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5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F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5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6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E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B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D0B4">
            <w:pPr>
              <w:rPr>
                <w:rFonts w:hint="eastAsia" w:ascii="黑体" w:hAnsi="黑体" w:eastAsia="黑体" w:cs="黑体"/>
                <w:i/>
                <w:iCs/>
                <w:color w:val="000000"/>
                <w:sz w:val="18"/>
                <w:szCs w:val="18"/>
                <w:u w:val="none"/>
              </w:rPr>
            </w:pPr>
          </w:p>
        </w:tc>
      </w:tr>
      <w:tr w14:paraId="5937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ABC9">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0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E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2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F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2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4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1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00E0">
            <w:pPr>
              <w:rPr>
                <w:rFonts w:hint="eastAsia" w:ascii="黑体" w:hAnsi="黑体" w:eastAsia="黑体" w:cs="黑体"/>
                <w:i/>
                <w:iCs/>
                <w:color w:val="000000"/>
                <w:sz w:val="18"/>
                <w:szCs w:val="18"/>
                <w:u w:val="none"/>
              </w:rPr>
            </w:pPr>
          </w:p>
        </w:tc>
      </w:tr>
      <w:tr w14:paraId="28A1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25E4">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1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2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6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0C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0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7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0AAE">
            <w:pPr>
              <w:rPr>
                <w:rFonts w:hint="eastAsia" w:ascii="黑体" w:hAnsi="黑体" w:eastAsia="黑体" w:cs="黑体"/>
                <w:i/>
                <w:iCs/>
                <w:color w:val="000000"/>
                <w:sz w:val="18"/>
                <w:szCs w:val="18"/>
                <w:u w:val="none"/>
              </w:rPr>
            </w:pPr>
          </w:p>
        </w:tc>
      </w:tr>
      <w:tr w14:paraId="7406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6A9D">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3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9DCD">
            <w:pPr>
              <w:jc w:val="center"/>
              <w:rPr>
                <w:rFonts w:hint="eastAsia" w:ascii="微软雅黑" w:hAnsi="微软雅黑" w:eastAsia="微软雅黑" w:cs="微软雅黑"/>
                <w:i/>
                <w:iCs/>
                <w:color w:val="000000"/>
                <w:sz w:val="16"/>
                <w:szCs w:val="16"/>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972A">
            <w:pPr>
              <w:jc w:val="center"/>
              <w:rPr>
                <w:rFonts w:hint="eastAsia" w:ascii="微软雅黑" w:hAnsi="微软雅黑" w:eastAsia="微软雅黑" w:cs="微软雅黑"/>
                <w:i/>
                <w:iCs/>
                <w:color w:val="000000"/>
                <w:sz w:val="16"/>
                <w:szCs w:val="16"/>
                <w:u w:val="none"/>
              </w:rPr>
            </w:pP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AE994">
            <w:pPr>
              <w:jc w:val="center"/>
              <w:rPr>
                <w:rFonts w:hint="eastAsia" w:ascii="微软雅黑" w:hAnsi="微软雅黑" w:eastAsia="微软雅黑" w:cs="微软雅黑"/>
                <w:i/>
                <w:iCs/>
                <w:color w:val="000000"/>
                <w:sz w:val="16"/>
                <w:szCs w:val="16"/>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F724">
            <w:pPr>
              <w:jc w:val="center"/>
              <w:rPr>
                <w:rFonts w:hint="eastAsia" w:ascii="微软雅黑" w:hAnsi="微软雅黑" w:eastAsia="微软雅黑" w:cs="微软雅黑"/>
                <w:i/>
                <w:iCs/>
                <w:color w:val="000000"/>
                <w:sz w:val="16"/>
                <w:szCs w:val="16"/>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D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C4D0">
            <w:pPr>
              <w:rPr>
                <w:rFonts w:hint="eastAsia" w:ascii="黑体" w:hAnsi="黑体" w:eastAsia="黑体" w:cs="黑体"/>
                <w:i/>
                <w:iCs/>
                <w:color w:val="000000"/>
                <w:sz w:val="18"/>
                <w:szCs w:val="18"/>
                <w:u w:val="none"/>
              </w:rPr>
            </w:pPr>
          </w:p>
        </w:tc>
      </w:tr>
      <w:tr w14:paraId="3709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6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7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6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E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A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2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5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4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B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CD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DCCA">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C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6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种粮先进大户</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5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3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0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5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D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14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4F5D">
            <w:pPr>
              <w:jc w:val="center"/>
              <w:rPr>
                <w:rFonts w:hint="eastAsia" w:ascii="宋体" w:hAnsi="宋体" w:eastAsia="宋体" w:cs="宋体"/>
                <w:i w:val="0"/>
                <w:iCs w:val="0"/>
                <w:color w:val="000000"/>
                <w:sz w:val="18"/>
                <w:szCs w:val="18"/>
                <w:u w:val="none"/>
              </w:rPr>
            </w:pPr>
          </w:p>
        </w:tc>
      </w:tr>
      <w:tr w14:paraId="09C6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0C57">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D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3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表彰年度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3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E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9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E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49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F84B">
            <w:pPr>
              <w:jc w:val="center"/>
              <w:rPr>
                <w:rFonts w:hint="eastAsia" w:ascii="宋体" w:hAnsi="宋体" w:eastAsia="宋体" w:cs="宋体"/>
                <w:i w:val="0"/>
                <w:iCs w:val="0"/>
                <w:color w:val="000000"/>
                <w:sz w:val="18"/>
                <w:szCs w:val="18"/>
                <w:u w:val="none"/>
              </w:rPr>
            </w:pPr>
          </w:p>
        </w:tc>
      </w:tr>
      <w:tr w14:paraId="79F1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D7BF">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2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E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粮食播面、产量增速</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1D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5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2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1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1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8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3866">
            <w:pPr>
              <w:jc w:val="center"/>
              <w:rPr>
                <w:rFonts w:hint="eastAsia" w:ascii="宋体" w:hAnsi="宋体" w:eastAsia="宋体" w:cs="宋体"/>
                <w:i w:val="0"/>
                <w:iCs w:val="0"/>
                <w:color w:val="000000"/>
                <w:sz w:val="18"/>
                <w:szCs w:val="18"/>
                <w:u w:val="none"/>
              </w:rPr>
            </w:pPr>
          </w:p>
        </w:tc>
      </w:tr>
      <w:tr w14:paraId="794B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6FCE">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0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6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种粮先进乡镇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B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C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5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4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F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11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6B02">
            <w:pPr>
              <w:jc w:val="center"/>
              <w:rPr>
                <w:rFonts w:hint="eastAsia" w:ascii="宋体" w:hAnsi="宋体" w:eastAsia="宋体" w:cs="宋体"/>
                <w:i w:val="0"/>
                <w:iCs w:val="0"/>
                <w:color w:val="000000"/>
                <w:sz w:val="18"/>
                <w:szCs w:val="18"/>
                <w:u w:val="none"/>
              </w:rPr>
            </w:pPr>
          </w:p>
        </w:tc>
      </w:tr>
      <w:tr w14:paraId="6CD9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2962">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F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推动粮食产量再上新台阶</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1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7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5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E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7D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1ABD">
            <w:pPr>
              <w:jc w:val="center"/>
              <w:rPr>
                <w:rFonts w:hint="eastAsia" w:ascii="宋体" w:hAnsi="宋体" w:eastAsia="宋体" w:cs="宋体"/>
                <w:i w:val="0"/>
                <w:iCs w:val="0"/>
                <w:color w:val="000000"/>
                <w:sz w:val="18"/>
                <w:szCs w:val="18"/>
                <w:u w:val="none"/>
              </w:rPr>
            </w:pPr>
          </w:p>
        </w:tc>
      </w:tr>
      <w:tr w14:paraId="18EE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119E">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D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B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7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4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3957">
            <w:pPr>
              <w:jc w:val="center"/>
              <w:rPr>
                <w:rFonts w:hint="eastAsia" w:ascii="宋体" w:hAnsi="宋体" w:eastAsia="宋体" w:cs="宋体"/>
                <w:i w:val="0"/>
                <w:iCs w:val="0"/>
                <w:color w:val="000000"/>
                <w:sz w:val="18"/>
                <w:szCs w:val="18"/>
                <w:u w:val="none"/>
              </w:rPr>
            </w:pPr>
          </w:p>
        </w:tc>
      </w:tr>
      <w:tr w14:paraId="7A37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C36D">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0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9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E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种粮先进乡镇奖补资金</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A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2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9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D943">
            <w:pPr>
              <w:jc w:val="center"/>
              <w:rPr>
                <w:rFonts w:hint="eastAsia" w:ascii="微软雅黑" w:hAnsi="微软雅黑" w:eastAsia="微软雅黑" w:cs="微软雅黑"/>
                <w:i/>
                <w:iCs/>
                <w:color w:val="000000"/>
                <w:sz w:val="16"/>
                <w:szCs w:val="16"/>
                <w:u w:val="none"/>
              </w:rPr>
            </w:pPr>
          </w:p>
        </w:tc>
      </w:tr>
      <w:tr w14:paraId="4207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0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7C8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C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B7E6">
            <w:pPr>
              <w:rPr>
                <w:rFonts w:hint="eastAsia" w:ascii="宋体" w:hAnsi="宋体" w:eastAsia="宋体" w:cs="宋体"/>
                <w:i w:val="0"/>
                <w:iCs w:val="0"/>
                <w:color w:val="000000"/>
                <w:sz w:val="18"/>
                <w:szCs w:val="18"/>
                <w:u w:val="none"/>
              </w:rPr>
            </w:pPr>
          </w:p>
        </w:tc>
      </w:tr>
      <w:tr w14:paraId="28D2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D76C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粮先进乡镇奖补资金使用合规、分配合理，带动乡镇农业种植大户粮食种植面积扩大，形成区域化粮食生产示范效应，有效提升了农民种粮积极性，保障了区域粮食安全。良种良法、绿色防控等技术广泛应用，推动了农业绿色转型。自评得分100分。</w:t>
            </w:r>
          </w:p>
        </w:tc>
      </w:tr>
      <w:tr w14:paraId="19F6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0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36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长效机制缺失，乡镇资金缺乏，农业基础设施建设等不够完善，稳定粮食产能，促进农业现代化方面仍需优化加强。</w:t>
            </w:r>
          </w:p>
        </w:tc>
      </w:tr>
      <w:tr w14:paraId="4177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FE7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健全长效机制，积极争取加大财政投入，鼓励社会资本参与，完善基础设施建设。</w:t>
            </w:r>
          </w:p>
        </w:tc>
      </w:tr>
      <w:tr w14:paraId="12B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30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C70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项目负责人：李彦螓</w:t>
            </w:r>
          </w:p>
        </w:tc>
        <w:tc>
          <w:tcPr>
            <w:tcW w:w="19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6121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29E40CD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B28252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C780A9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A2EBA83">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9F48250">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2416E27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59E63F2">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F5C940C">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1F12C2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23E6AA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6BCBE9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51800F7">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1E8A12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E2D8EF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66011D4">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956"/>
        <w:gridCol w:w="1549"/>
        <w:gridCol w:w="1549"/>
        <w:gridCol w:w="512"/>
        <w:gridCol w:w="364"/>
        <w:gridCol w:w="734"/>
        <w:gridCol w:w="734"/>
        <w:gridCol w:w="438"/>
        <w:gridCol w:w="439"/>
        <w:gridCol w:w="735"/>
      </w:tblGrid>
      <w:tr w14:paraId="3A35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F34C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C3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244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74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51090425T000012407034-公共图书馆、美术馆、文化馆（站）免费开放资金</w:t>
            </w:r>
          </w:p>
        </w:tc>
      </w:tr>
      <w:tr w14:paraId="700D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1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45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遂宁市安居区石洞镇人民政府部门</w:t>
            </w:r>
          </w:p>
        </w:tc>
        <w:tc>
          <w:tcPr>
            <w:tcW w:w="346" w:type="pct"/>
            <w:tcBorders>
              <w:top w:val="nil"/>
              <w:left w:val="nil"/>
              <w:bottom w:val="nil"/>
              <w:right w:val="nil"/>
            </w:tcBorders>
            <w:shd w:val="clear" w:color="auto" w:fill="auto"/>
            <w:vAlign w:val="center"/>
          </w:tcPr>
          <w:p w14:paraId="54967C4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9E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遂宁市安居区石洞镇人民政府</w:t>
            </w:r>
          </w:p>
        </w:tc>
      </w:tr>
      <w:tr w14:paraId="26C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E3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8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0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C81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6A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62A7">
            <w:pP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FA3D">
            <w:pPr>
              <w:rPr>
                <w:rFonts w:hint="eastAsia" w:ascii="宋体" w:hAnsi="宋体" w:eastAsia="宋体" w:cs="宋体"/>
                <w:i w:val="0"/>
                <w:iCs w:val="0"/>
                <w:color w:val="000000"/>
                <w:sz w:val="18"/>
                <w:szCs w:val="18"/>
                <w:u w:val="none"/>
              </w:rPr>
            </w:pPr>
          </w:p>
        </w:tc>
        <w:tc>
          <w:tcPr>
            <w:tcW w:w="2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2F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本项目旨在通过免费开放乡镇综合文化站，丰富乡镇居民的精神文化生活，提升文化素养，提升乡镇文化服务水平，促进基层文化繁荣发展。</w:t>
            </w:r>
          </w:p>
        </w:tc>
        <w:tc>
          <w:tcPr>
            <w:tcW w:w="1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D8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以保障基层群众基本文化权益为核心，通过实施乡镇文化站免费开放，推动公共文化服务均等化，实现文化设施全开放、文化活动全覆盖、文化服务全提升。截至年末，项目总体目标完成较好，在丰富群众文化生活、提升文化服务效能方面取得阶段性成果。</w:t>
            </w:r>
          </w:p>
        </w:tc>
      </w:tr>
      <w:tr w14:paraId="4076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A7B2">
            <w:pP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D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7B24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文化站免费开放管理，石洞镇成立了部门分管领导、相关业务股室负责人及业务人员为成员的工作小组，明确文化站开放时间、服务内容及安全管理规范，完成设施检修与设备更新。结合传统节日、农闲时段策划特色文化活动，联合社会组织等多元主体参与，丰富群众文化生活。</w:t>
            </w:r>
          </w:p>
        </w:tc>
      </w:tr>
      <w:tr w14:paraId="63C2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0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8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E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B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0B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0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B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C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5C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6A93">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E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9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F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04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9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B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9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EB1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21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764F">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E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71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4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B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4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9880">
            <w:pPr>
              <w:rPr>
                <w:rFonts w:hint="eastAsia" w:ascii="黑体" w:hAnsi="黑体" w:eastAsia="黑体" w:cs="黑体"/>
                <w:i/>
                <w:iCs/>
                <w:color w:val="000000"/>
                <w:sz w:val="18"/>
                <w:szCs w:val="18"/>
                <w:u w:val="none"/>
              </w:rPr>
            </w:pPr>
          </w:p>
        </w:tc>
      </w:tr>
      <w:tr w14:paraId="2C6E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C0F4">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3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4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B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B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0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7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39A0">
            <w:pPr>
              <w:rPr>
                <w:rFonts w:hint="eastAsia" w:ascii="黑体" w:hAnsi="黑体" w:eastAsia="黑体" w:cs="黑体"/>
                <w:i/>
                <w:iCs/>
                <w:color w:val="000000"/>
                <w:sz w:val="18"/>
                <w:szCs w:val="18"/>
                <w:u w:val="none"/>
              </w:rPr>
            </w:pPr>
          </w:p>
        </w:tc>
      </w:tr>
      <w:tr w14:paraId="54EB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274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C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D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28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4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B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5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1615">
            <w:pPr>
              <w:rPr>
                <w:rFonts w:hint="eastAsia" w:ascii="黑体" w:hAnsi="黑体" w:eastAsia="黑体" w:cs="黑体"/>
                <w:i/>
                <w:iCs/>
                <w:color w:val="000000"/>
                <w:sz w:val="18"/>
                <w:szCs w:val="18"/>
                <w:u w:val="none"/>
              </w:rPr>
            </w:pPr>
          </w:p>
        </w:tc>
      </w:tr>
      <w:tr w14:paraId="6112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2AE6">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E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D9C6">
            <w:pPr>
              <w:jc w:val="center"/>
              <w:rPr>
                <w:rFonts w:hint="eastAsia" w:ascii="微软雅黑" w:hAnsi="微软雅黑" w:eastAsia="微软雅黑" w:cs="微软雅黑"/>
                <w:i/>
                <w:iCs/>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BBCA">
            <w:pPr>
              <w:jc w:val="center"/>
              <w:rPr>
                <w:rFonts w:hint="eastAsia" w:ascii="微软雅黑" w:hAnsi="微软雅黑" w:eastAsia="微软雅黑" w:cs="微软雅黑"/>
                <w:i/>
                <w:iCs/>
                <w:color w:val="000000"/>
                <w:sz w:val="16"/>
                <w:szCs w:val="16"/>
                <w:u w:val="none"/>
              </w:rPr>
            </w:pP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47D20">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98EC">
            <w:pPr>
              <w:jc w:val="center"/>
              <w:rPr>
                <w:rFonts w:hint="eastAsia" w:ascii="微软雅黑" w:hAnsi="微软雅黑" w:eastAsia="微软雅黑" w:cs="微软雅黑"/>
                <w:i/>
                <w:iCs/>
                <w:color w:val="000000"/>
                <w:sz w:val="16"/>
                <w:szCs w:val="16"/>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0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3720">
            <w:pPr>
              <w:rPr>
                <w:rFonts w:hint="eastAsia" w:ascii="黑体" w:hAnsi="黑体" w:eastAsia="黑体" w:cs="黑体"/>
                <w:i/>
                <w:iCs/>
                <w:color w:val="000000"/>
                <w:sz w:val="18"/>
                <w:szCs w:val="18"/>
                <w:u w:val="none"/>
              </w:rPr>
            </w:pPr>
          </w:p>
        </w:tc>
      </w:tr>
      <w:tr w14:paraId="61A2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C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3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A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5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E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D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A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F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2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6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B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15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2ACD">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6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5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B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文化中心聘请人数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5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2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A1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FE01">
            <w:pPr>
              <w:jc w:val="center"/>
              <w:rPr>
                <w:rFonts w:hint="eastAsia" w:ascii="宋体" w:hAnsi="宋体" w:eastAsia="宋体" w:cs="宋体"/>
                <w:i w:val="0"/>
                <w:iCs w:val="0"/>
                <w:color w:val="000000"/>
                <w:sz w:val="18"/>
                <w:szCs w:val="18"/>
                <w:u w:val="none"/>
              </w:rPr>
            </w:pPr>
          </w:p>
        </w:tc>
      </w:tr>
      <w:tr w14:paraId="75D9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6EAD">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C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1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F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C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小时/天</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4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5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F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47E1">
            <w:pPr>
              <w:jc w:val="center"/>
              <w:rPr>
                <w:rFonts w:hint="eastAsia" w:ascii="宋体" w:hAnsi="宋体" w:eastAsia="宋体" w:cs="宋体"/>
                <w:i w:val="0"/>
                <w:iCs w:val="0"/>
                <w:color w:val="000000"/>
                <w:sz w:val="18"/>
                <w:szCs w:val="18"/>
                <w:u w:val="none"/>
              </w:rPr>
            </w:pPr>
          </w:p>
        </w:tc>
      </w:tr>
      <w:tr w14:paraId="45F0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974F">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B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C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文化站服务水平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5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1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6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8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2061">
            <w:pPr>
              <w:jc w:val="center"/>
              <w:rPr>
                <w:rFonts w:hint="eastAsia" w:ascii="宋体" w:hAnsi="宋体" w:eastAsia="宋体" w:cs="宋体"/>
                <w:i w:val="0"/>
                <w:iCs w:val="0"/>
                <w:color w:val="000000"/>
                <w:sz w:val="18"/>
                <w:szCs w:val="18"/>
                <w:u w:val="none"/>
              </w:rPr>
            </w:pPr>
          </w:p>
        </w:tc>
      </w:tr>
      <w:tr w14:paraId="3746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E8EF">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9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乡镇文化氛围提升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2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A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9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7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2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6DF">
            <w:pPr>
              <w:jc w:val="center"/>
              <w:rPr>
                <w:rFonts w:hint="eastAsia" w:ascii="宋体" w:hAnsi="宋体" w:eastAsia="宋体" w:cs="宋体"/>
                <w:i w:val="0"/>
                <w:iCs w:val="0"/>
                <w:color w:val="000000"/>
                <w:sz w:val="18"/>
                <w:szCs w:val="18"/>
                <w:u w:val="none"/>
              </w:rPr>
            </w:pPr>
          </w:p>
        </w:tc>
      </w:tr>
      <w:tr w14:paraId="2E5C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1DA3">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0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2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C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E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0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9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21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E661">
            <w:pPr>
              <w:jc w:val="center"/>
              <w:rPr>
                <w:rFonts w:hint="eastAsia" w:ascii="宋体" w:hAnsi="宋体" w:eastAsia="宋体" w:cs="宋体"/>
                <w:i w:val="0"/>
                <w:iCs w:val="0"/>
                <w:color w:val="000000"/>
                <w:sz w:val="18"/>
                <w:szCs w:val="18"/>
                <w:u w:val="none"/>
              </w:rPr>
            </w:pPr>
          </w:p>
        </w:tc>
      </w:tr>
      <w:tr w14:paraId="3FD9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C048">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5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文化推广务工成本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4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0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A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7A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1595">
            <w:pPr>
              <w:jc w:val="center"/>
              <w:rPr>
                <w:rFonts w:hint="eastAsia" w:ascii="宋体" w:hAnsi="宋体" w:eastAsia="宋体" w:cs="宋体"/>
                <w:i w:val="0"/>
                <w:iCs w:val="0"/>
                <w:color w:val="000000"/>
                <w:sz w:val="18"/>
                <w:szCs w:val="18"/>
                <w:u w:val="none"/>
              </w:rPr>
            </w:pPr>
          </w:p>
        </w:tc>
      </w:tr>
      <w:tr w14:paraId="01CC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FE8A">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5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F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文化宣传活动等成本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4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A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9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C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74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BD03">
            <w:pPr>
              <w:jc w:val="center"/>
              <w:rPr>
                <w:rFonts w:hint="eastAsia" w:ascii="微软雅黑" w:hAnsi="微软雅黑" w:eastAsia="微软雅黑" w:cs="微软雅黑"/>
                <w:i/>
                <w:iCs/>
                <w:color w:val="000000"/>
                <w:sz w:val="16"/>
                <w:szCs w:val="16"/>
                <w:u w:val="none"/>
              </w:rPr>
            </w:pPr>
          </w:p>
        </w:tc>
      </w:tr>
      <w:tr w14:paraId="76BC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6E3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6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6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D5D2">
            <w:pPr>
              <w:rPr>
                <w:rFonts w:hint="eastAsia" w:ascii="宋体" w:hAnsi="宋体" w:eastAsia="宋体" w:cs="宋体"/>
                <w:i w:val="0"/>
                <w:iCs w:val="0"/>
                <w:color w:val="000000"/>
                <w:sz w:val="18"/>
                <w:szCs w:val="18"/>
                <w:u w:val="none"/>
              </w:rPr>
            </w:pPr>
          </w:p>
        </w:tc>
      </w:tr>
      <w:tr w14:paraId="1555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A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95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图书馆、美术馆、文化馆（站）免费开放资金使用合规、分配合理，通过项目实施，文化站成为政策宣传、技能培训的重要阵地，助力乡村文化振兴。基层群众文化活动参与率显著提升，文化获得感增强，基本实现免费开放目标。自评得分100分。</w:t>
            </w:r>
          </w:p>
        </w:tc>
      </w:tr>
      <w:tr w14:paraId="3CCC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2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933C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资金保障压力大，经费主要依赖财政拨款，社会资本参与度低，难以满足长期运营需求。</w:t>
            </w:r>
          </w:p>
        </w:tc>
      </w:tr>
      <w:tr w14:paraId="390D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8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238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拓宽资金渠道，探索“政府+企业+乡贤”多元投入模式，设立文化发展基金，争取社会捐赠。</w:t>
            </w:r>
          </w:p>
        </w:tc>
      </w:tr>
      <w:tr w14:paraId="4E59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25A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项目负责人：邓杨</w:t>
            </w:r>
          </w:p>
        </w:tc>
        <w:tc>
          <w:tcPr>
            <w:tcW w:w="22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BEC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财务负责人：邓小明</w:t>
            </w:r>
          </w:p>
        </w:tc>
      </w:tr>
    </w:tbl>
    <w:p w14:paraId="42BF912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E76DF0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E09703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ED23E7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7298AF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274DB18B">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394012B">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48511E7">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ADFB262">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09D1593">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6DFAD2B">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A56113E">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EC1D66E">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912AB9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AEAA88E">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4AE152D">
      <w:pPr>
        <w:widowControl w:val="0"/>
        <w:spacing w:beforeLines="30"/>
        <w:jc w:val="both"/>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eastAsia="zh-CN" w:bidi="ar-SA"/>
        </w:rPr>
        <w:t>附件</w:t>
      </w:r>
      <w:r>
        <w:rPr>
          <w:rFonts w:hint="eastAsia" w:ascii="Times New Roman" w:hAnsi="Times New Roman" w:eastAsia="黑体" w:cs="黑体"/>
          <w:color w:val="auto"/>
          <w:kern w:val="0"/>
          <w:sz w:val="32"/>
          <w:szCs w:val="32"/>
          <w:highlight w:val="none"/>
          <w:shd w:val="clear" w:color="auto" w:fill="FFFFFF"/>
          <w:lang w:val="en-US" w:eastAsia="zh-CN" w:bidi="ar-SA"/>
        </w:rPr>
        <w:t>2</w:t>
      </w:r>
    </w:p>
    <w:p w14:paraId="2BCEAE25">
      <w:pPr>
        <w:pStyle w:val="1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城乡基层治理能力建设专项资金</w:t>
      </w:r>
    </w:p>
    <w:p w14:paraId="32E02032">
      <w:pPr>
        <w:pStyle w:val="1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绩效自评报告</w:t>
      </w:r>
    </w:p>
    <w:p w14:paraId="5C0B0CC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7DFDF5B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6F60F6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1C48C0C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随着城乡融合发展加快，我镇社区活动阵地存在设施陈旧、功能单一、面积不足等问题，难以满足居民日益增长的公共服务需求和基层治理工作需要。为提升城乡基层治理能力，夯实社区服务基础，设立本专项资金，用于支持社区活动阵地新建、改扩建及功能提升。</w:t>
      </w:r>
    </w:p>
    <w:p w14:paraId="1B858B4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30574F6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完善社区活动阵地硬件设施，增强社区组织服务能力，提升居民生活满意度，助力基层治理体系和治理能力现代化。主要任务包括完成1个社区阵地建设项目，确保阵地功能达标、投入使用并发挥效益。镇政府为项目主管部门，负责项目立项、组织实施、并制定资金管理办法，明确资金使用范围、审批流程、拨付方式及监督检查要求，规范资金管理及绩效评估等工作，确保项目按计划推进。资金重点支持社区活动阵地的设施购置、功能区域划分等，优先保障居民高频使用的服务场景。</w:t>
      </w:r>
    </w:p>
    <w:p w14:paraId="40061F58">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FE0CA5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万元，资金来源为城乡基层治理能力建设专项资金，已全额纳入镇财政预算管理。资金分配遵循“需求导向、突出重点、兼顾公平”原则，主要考虑社区人口规模、现有阵地基础、居民需求迫切程度等因素。资金已按项目进度拨付至施工单位及供应商。</w:t>
      </w:r>
    </w:p>
    <w:p w14:paraId="191B4C61">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AC3366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推行“社区综合体+社区服务站”方式，按照“办公最小化、服务最大化”的原则，合理布局，打造规范化党群服务中心，实现办公有场所、活动有阵地、学习有去处，为辖区居民打造一个多元化的社区活动阵地。我单位按照要求开展自评工作，成立自评工作小组，对照绩效目标，通过查阅资料、实地检查、问卷调查等方式开展自评，形成自评报告并上报上级部门。</w:t>
      </w:r>
    </w:p>
    <w:p w14:paraId="30B8E42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0BF0CD7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2EAE23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通过绩效自评，全面掌握项目资金使用情况、实施进度及成效，识别项目管理中的薄弱环节，总结经验教训，为后续资金预算调整、项目优化管理提供依据，提高专项资金使用效益。</w:t>
      </w:r>
    </w:p>
    <w:p w14:paraId="40961D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0CC7ABC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资金是否专款专用、是否存在挤占挪用；项目是否按计划完工、工程质量是否达标；阵地功能是否满足居民需求、使用效率如何；绩效目标是否合理、完成情况是否达标等预设问题，围绕决策科学性（立项依据、目标合理性）、管理规范性（制度执行、资金拨付）、实施有效性（进度、质量）、结果导向性（居民满意度、功能发挥）等方面开展评价。</w:t>
      </w:r>
    </w:p>
    <w:p w14:paraId="5BDACE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116E95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采取全样本评价与重点抽查结合的方式，对社区活动阵地建设项目进行全面评价，详细核查项目资金使用及功能实现情况。</w:t>
      </w:r>
    </w:p>
    <w:p w14:paraId="27C4358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eastAsia="仿宋_GB2312" w:cs="Times New Roman"/>
          <w:sz w:val="32"/>
          <w:szCs w:val="32"/>
          <w:lang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w:t>
      </w:r>
      <w:r>
        <w:rPr>
          <w:rFonts w:hint="eastAsia" w:ascii="楷体_GB2312" w:hAnsi="宋体" w:eastAsia="楷体_GB2312"/>
          <w:b/>
          <w:color w:val="auto"/>
          <w:sz w:val="32"/>
          <w:szCs w:val="32"/>
          <w:highlight w:val="none"/>
          <w:u w:val="none"/>
          <w:lang w:val="zh-CN" w:eastAsia="zh-CN"/>
        </w:rPr>
        <w:t>四）评价方法。</w:t>
      </w:r>
    </w:p>
    <w:p w14:paraId="3A44ADB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根据项目情况和评价重点，采用案卷研究法，查阅项目资金拨付凭证、工程验收报告等资料，核实项目合规性；采用实地勘察法，现场检查阵地建设质量、设施配备及使用情况。</w:t>
      </w:r>
    </w:p>
    <w:p w14:paraId="11C5664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6A4780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社会治理办、党政办、纪检监察室工作人员为成员，分工如下：组长负责统筹协调；社会治理办人员负责收集项目资料、核查实施进度；党政办人员负责审核资金使用情况；纪检监察室人员负责监督评价过程合规性。</w:t>
      </w:r>
    </w:p>
    <w:p w14:paraId="6EEAEEB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4E293AC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8FB506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0628C9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del w:id="5" w:author="Administrator" w:date="2025-08-25T11:46:58Z">
        <w:r>
          <w:rPr>
            <w:rFonts w:hint="eastAsia" w:ascii="Times New Roman" w:hAnsi="Times New Roman" w:eastAsia="仿宋_GB2312" w:cs="仿宋_GB2312"/>
            <w:b w:val="0"/>
            <w:bCs w:val="0"/>
            <w:kern w:val="0"/>
            <w:position w:val="0"/>
            <w:sz w:val="32"/>
            <w:szCs w:val="32"/>
            <w:highlight w:val="none"/>
            <w:lang w:val="zh-CN" w:eastAsia="zh-CN" w:bidi="ar-SA"/>
          </w:rPr>
          <w:delText>中省</w:delText>
        </w:r>
      </w:del>
      <w:ins w:id="6" w:author="Administrator" w:date="2025-08-25T11:46:58Z">
        <w:r>
          <w:rPr>
            <w:rFonts w:hint="eastAsia" w:eastAsia="仿宋_GB2312" w:cs="仿宋_GB2312"/>
            <w:b w:val="0"/>
            <w:bCs w:val="0"/>
            <w:kern w:val="0"/>
            <w:position w:val="0"/>
            <w:sz w:val="32"/>
            <w:szCs w:val="32"/>
            <w:highlight w:val="none"/>
            <w:lang w:val="zh-CN" w:eastAsia="zh-CN" w:bidi="ar-SA"/>
          </w:rPr>
          <w:t>中央、省委</w:t>
        </w:r>
      </w:ins>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01F554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0CB2DF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064F5C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50EB5FF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52D72E2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3D19C5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05C508F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EF2CB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7AF1901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02B0EB9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建成项目：项目验收合格；功能实现方面达标；后续管护均已制定制度，落实专人负责，得分30分。</w:t>
      </w:r>
    </w:p>
    <w:p w14:paraId="5D39F10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2BCD2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社区活动阵地对基层治理工作的支撑作用，调解成功率提升，得分8分。</w:t>
      </w:r>
    </w:p>
    <w:p w14:paraId="28CA9BD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阵地运营成本控制，目标值不超预算10%，实际未超支，得分8分。</w:t>
      </w:r>
    </w:p>
    <w:p w14:paraId="7140B06C">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0628F2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本次绩效自评总得分为100分。项目整体实施情况较好，社区活动阵地已建成并投入使用，资金使用总体合规，较好实现预设绩效目标，有效改善了社区服务硬件条件，提升了居民满意度。</w:t>
      </w:r>
    </w:p>
    <w:p w14:paraId="6B20278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12A8A6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后续运营机制不健全，阵地投入使用后，缺乏常态化活动策划和宣传。</w:t>
      </w:r>
    </w:p>
    <w:p w14:paraId="0519E60E">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C882FC5">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Times New Roman" w:hAnsi="Times New Roman" w:eastAsia="仿宋_GB2312" w:cs="仿宋_GB2312"/>
          <w:b w:val="0"/>
          <w:bCs w:val="0"/>
          <w:kern w:val="0"/>
          <w:position w:val="0"/>
          <w:sz w:val="32"/>
          <w:szCs w:val="32"/>
          <w:highlight w:val="none"/>
          <w:lang w:val="en-US" w:eastAsia="zh-CN" w:bidi="ar-SA"/>
        </w:rPr>
        <w:t>配备专职阵地管理员，负责活动策划与宣传，制定活动计划表并公示，镇政府考核活动开展情况。</w:t>
      </w:r>
    </w:p>
    <w:p w14:paraId="1B3FE0A3">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69EA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14:paraId="1CA59C5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城乡基层治理能力建设专项资金绩效自评打分表</w:t>
            </w:r>
          </w:p>
        </w:tc>
      </w:tr>
      <w:tr w14:paraId="033F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6" w:type="pct"/>
            <w:gridSpan w:val="5"/>
            <w:tcBorders>
              <w:top w:val="single" w:color="000000" w:sz="4" w:space="0"/>
              <w:left w:val="single" w:color="000000" w:sz="4" w:space="0"/>
              <w:bottom w:val="nil"/>
              <w:right w:val="nil"/>
            </w:tcBorders>
            <w:shd w:val="clear" w:color="auto" w:fill="auto"/>
            <w:vAlign w:val="center"/>
          </w:tcPr>
          <w:p w14:paraId="4A55404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4FB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1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11D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DD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6D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DA0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B4E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957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E4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8B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89AB">
            <w:pPr>
              <w:jc w:val="center"/>
              <w:rPr>
                <w:rFonts w:hint="eastAsia" w:ascii="黑体" w:hAnsi="宋体" w:eastAsia="黑体" w:cs="黑体"/>
                <w:i w:val="0"/>
                <w:iCs w:val="0"/>
                <w:color w:val="000000"/>
                <w:sz w:val="24"/>
                <w:szCs w:val="24"/>
                <w:u w:val="none"/>
              </w:rPr>
            </w:pPr>
          </w:p>
        </w:tc>
        <w:tc>
          <w:tcPr>
            <w:tcW w:w="1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5187">
            <w:pPr>
              <w:jc w:val="center"/>
              <w:rPr>
                <w:rFonts w:hint="eastAsia" w:ascii="黑体" w:hAnsi="宋体" w:eastAsia="黑体" w:cs="黑体"/>
                <w:i w:val="0"/>
                <w:iCs w:val="0"/>
                <w:color w:val="000000"/>
                <w:sz w:val="24"/>
                <w:szCs w:val="24"/>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704A">
            <w:pPr>
              <w:jc w:val="center"/>
              <w:rPr>
                <w:rFonts w:hint="eastAsia" w:ascii="黑体" w:hAnsi="宋体" w:eastAsia="黑体" w:cs="黑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27E4">
            <w:pPr>
              <w:jc w:val="center"/>
              <w:rPr>
                <w:rFonts w:hint="eastAsia" w:ascii="黑体" w:hAnsi="宋体" w:eastAsia="黑体" w:cs="黑体"/>
                <w:i w:val="0"/>
                <w:iCs w:val="0"/>
                <w:color w:val="000000"/>
                <w:sz w:val="24"/>
                <w:szCs w:val="24"/>
                <w:u w:val="none"/>
              </w:rPr>
            </w:pPr>
          </w:p>
        </w:tc>
      </w:tr>
      <w:tr w14:paraId="4F7C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704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5B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9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4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2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5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857E">
            <w:pPr>
              <w:jc w:val="center"/>
              <w:rPr>
                <w:rFonts w:hint="eastAsia" w:ascii="宋体" w:hAnsi="宋体" w:eastAsia="宋体" w:cs="宋体"/>
                <w:i w:val="0"/>
                <w:iCs w:val="0"/>
                <w:color w:val="000000"/>
                <w:sz w:val="24"/>
                <w:szCs w:val="24"/>
                <w:u w:val="none"/>
              </w:rPr>
            </w:pPr>
          </w:p>
        </w:tc>
      </w:tr>
      <w:tr w14:paraId="1915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0758">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4CF4">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6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del w:id="7" w:author="Administrator" w:date="2025-08-25T11:46:58Z">
              <w:r>
                <w:rPr>
                  <w:rFonts w:hint="eastAsia" w:ascii="宋体" w:hAnsi="宋体" w:eastAsia="宋体" w:cs="宋体"/>
                  <w:i w:val="0"/>
                  <w:iCs w:val="0"/>
                  <w:color w:val="000000"/>
                  <w:kern w:val="0"/>
                  <w:sz w:val="24"/>
                  <w:szCs w:val="24"/>
                  <w:u w:val="none"/>
                  <w:lang w:val="en-US" w:eastAsia="zh-CN" w:bidi="ar"/>
                </w:rPr>
                <w:delText>中省</w:delText>
              </w:r>
            </w:del>
            <w:ins w:id="8" w:author="Administrator" w:date="2025-08-25T11:46:5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E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del w:id="9"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10"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F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3875">
            <w:pPr>
              <w:jc w:val="center"/>
              <w:rPr>
                <w:rFonts w:hint="eastAsia" w:ascii="宋体" w:hAnsi="宋体" w:eastAsia="宋体" w:cs="宋体"/>
                <w:i w:val="0"/>
                <w:iCs w:val="0"/>
                <w:color w:val="000000"/>
                <w:sz w:val="24"/>
                <w:szCs w:val="24"/>
                <w:u w:val="none"/>
              </w:rPr>
            </w:pPr>
          </w:p>
        </w:tc>
      </w:tr>
      <w:tr w14:paraId="77EC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0072">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47DE">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2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8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2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2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C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E2BB">
            <w:pPr>
              <w:jc w:val="center"/>
              <w:rPr>
                <w:rFonts w:hint="eastAsia" w:ascii="宋体" w:hAnsi="宋体" w:eastAsia="宋体" w:cs="宋体"/>
                <w:i w:val="0"/>
                <w:iCs w:val="0"/>
                <w:color w:val="000000"/>
                <w:sz w:val="24"/>
                <w:szCs w:val="24"/>
                <w:u w:val="none"/>
              </w:rPr>
            </w:pPr>
          </w:p>
        </w:tc>
      </w:tr>
      <w:tr w14:paraId="2CA7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CD8A">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6C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E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5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6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D9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4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F905">
            <w:pPr>
              <w:jc w:val="center"/>
              <w:rPr>
                <w:rFonts w:hint="eastAsia" w:ascii="宋体" w:hAnsi="宋体" w:eastAsia="宋体" w:cs="宋体"/>
                <w:i w:val="0"/>
                <w:iCs w:val="0"/>
                <w:color w:val="000000"/>
                <w:sz w:val="24"/>
                <w:szCs w:val="24"/>
                <w:u w:val="none"/>
              </w:rPr>
            </w:pPr>
          </w:p>
        </w:tc>
      </w:tr>
      <w:tr w14:paraId="0C08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11DC">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653D">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C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8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C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8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F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4A60">
            <w:pPr>
              <w:jc w:val="center"/>
              <w:rPr>
                <w:rFonts w:hint="eastAsia" w:ascii="宋体" w:hAnsi="宋体" w:eastAsia="宋体" w:cs="宋体"/>
                <w:i w:val="0"/>
                <w:iCs w:val="0"/>
                <w:color w:val="000000"/>
                <w:sz w:val="24"/>
                <w:szCs w:val="24"/>
                <w:u w:val="none"/>
              </w:rPr>
            </w:pPr>
          </w:p>
        </w:tc>
      </w:tr>
      <w:tr w14:paraId="52AE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5E73">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8A7D">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5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A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8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2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del w:id="11"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12"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0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BAE9">
            <w:pPr>
              <w:jc w:val="center"/>
              <w:rPr>
                <w:rFonts w:hint="eastAsia" w:ascii="宋体" w:hAnsi="宋体" w:eastAsia="宋体" w:cs="宋体"/>
                <w:i w:val="0"/>
                <w:iCs w:val="0"/>
                <w:color w:val="000000"/>
                <w:sz w:val="24"/>
                <w:szCs w:val="24"/>
                <w:u w:val="none"/>
              </w:rPr>
            </w:pPr>
          </w:p>
        </w:tc>
      </w:tr>
      <w:tr w14:paraId="7D53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785C">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97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4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B7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B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5128">
            <w:pPr>
              <w:jc w:val="center"/>
              <w:rPr>
                <w:rFonts w:hint="eastAsia" w:ascii="宋体" w:hAnsi="宋体" w:eastAsia="宋体" w:cs="宋体"/>
                <w:i w:val="0"/>
                <w:iCs w:val="0"/>
                <w:color w:val="000000"/>
                <w:sz w:val="24"/>
                <w:szCs w:val="24"/>
                <w:u w:val="none"/>
              </w:rPr>
            </w:pPr>
          </w:p>
        </w:tc>
      </w:tr>
      <w:tr w14:paraId="3CC8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1B0E">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168E">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F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D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0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B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2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2841">
            <w:pPr>
              <w:jc w:val="center"/>
              <w:rPr>
                <w:rFonts w:hint="eastAsia" w:ascii="宋体" w:hAnsi="宋体" w:eastAsia="宋体" w:cs="宋体"/>
                <w:i w:val="0"/>
                <w:iCs w:val="0"/>
                <w:color w:val="000000"/>
                <w:sz w:val="24"/>
                <w:szCs w:val="24"/>
                <w:u w:val="none"/>
              </w:rPr>
            </w:pPr>
          </w:p>
        </w:tc>
      </w:tr>
      <w:tr w14:paraId="6A62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2F7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93B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B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8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4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F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5375">
            <w:pPr>
              <w:jc w:val="center"/>
              <w:rPr>
                <w:rFonts w:hint="eastAsia" w:ascii="宋体" w:hAnsi="宋体" w:eastAsia="宋体" w:cs="宋体"/>
                <w:i w:val="0"/>
                <w:iCs w:val="0"/>
                <w:color w:val="000000"/>
                <w:sz w:val="24"/>
                <w:szCs w:val="24"/>
                <w:u w:val="none"/>
              </w:rPr>
            </w:pPr>
          </w:p>
        </w:tc>
      </w:tr>
      <w:tr w14:paraId="4656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95A7">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BC11">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6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C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E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4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C89B">
            <w:pPr>
              <w:jc w:val="center"/>
              <w:rPr>
                <w:rFonts w:hint="eastAsia" w:ascii="宋体" w:hAnsi="宋体" w:eastAsia="宋体" w:cs="宋体"/>
                <w:i w:val="0"/>
                <w:iCs w:val="0"/>
                <w:color w:val="000000"/>
                <w:sz w:val="24"/>
                <w:szCs w:val="24"/>
                <w:u w:val="none"/>
              </w:rPr>
            </w:pPr>
          </w:p>
        </w:tc>
      </w:tr>
      <w:tr w14:paraId="2C07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10" w:type="pct"/>
            <w:vMerge w:val="restart"/>
            <w:tcBorders>
              <w:top w:val="single" w:color="000000" w:sz="4" w:space="0"/>
              <w:left w:val="single" w:color="000000" w:sz="4" w:space="0"/>
              <w:right w:val="single" w:color="000000" w:sz="4" w:space="0"/>
            </w:tcBorders>
            <w:shd w:val="clear" w:color="auto" w:fill="auto"/>
            <w:vAlign w:val="center"/>
          </w:tcPr>
          <w:p w14:paraId="7B22C18E">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747332AA">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41" w:type="pct"/>
            <w:vMerge w:val="restart"/>
            <w:tcBorders>
              <w:top w:val="single" w:color="000000" w:sz="4" w:space="0"/>
              <w:left w:val="single" w:color="000000" w:sz="4" w:space="0"/>
              <w:right w:val="single" w:color="000000" w:sz="4" w:space="0"/>
            </w:tcBorders>
            <w:shd w:val="clear" w:color="auto" w:fill="auto"/>
            <w:vAlign w:val="center"/>
          </w:tcPr>
          <w:p w14:paraId="01B05310">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6EC1C474">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5DBE8024">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D6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F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2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72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A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6695">
            <w:pPr>
              <w:jc w:val="center"/>
              <w:rPr>
                <w:rFonts w:hint="eastAsia" w:ascii="宋体" w:hAnsi="宋体" w:eastAsia="宋体" w:cs="宋体"/>
                <w:i w:val="0"/>
                <w:iCs w:val="0"/>
                <w:color w:val="000000"/>
                <w:sz w:val="24"/>
                <w:szCs w:val="24"/>
                <w:u w:val="none"/>
              </w:rPr>
            </w:pPr>
          </w:p>
        </w:tc>
      </w:tr>
      <w:tr w14:paraId="7806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0" w:type="pct"/>
            <w:vMerge w:val="continue"/>
            <w:tcBorders>
              <w:left w:val="single" w:color="000000" w:sz="4" w:space="0"/>
              <w:right w:val="single" w:color="000000" w:sz="4" w:space="0"/>
            </w:tcBorders>
            <w:shd w:val="clear" w:color="auto" w:fill="auto"/>
            <w:vAlign w:val="center"/>
          </w:tcPr>
          <w:p w14:paraId="4589BC40">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right w:val="single" w:color="000000" w:sz="4" w:space="0"/>
            </w:tcBorders>
            <w:shd w:val="clear" w:color="auto" w:fill="auto"/>
            <w:vAlign w:val="center"/>
          </w:tcPr>
          <w:p w14:paraId="68B529B5">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F13E">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7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5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4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F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4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32DC">
            <w:pPr>
              <w:jc w:val="center"/>
              <w:rPr>
                <w:rFonts w:hint="eastAsia" w:ascii="宋体" w:hAnsi="宋体" w:eastAsia="宋体" w:cs="宋体"/>
                <w:i w:val="0"/>
                <w:iCs w:val="0"/>
                <w:color w:val="000000"/>
                <w:sz w:val="24"/>
                <w:szCs w:val="24"/>
                <w:u w:val="none"/>
              </w:rPr>
            </w:pPr>
          </w:p>
        </w:tc>
      </w:tr>
      <w:tr w14:paraId="141E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0" w:type="pct"/>
            <w:vMerge w:val="continue"/>
            <w:tcBorders>
              <w:left w:val="single" w:color="000000" w:sz="4" w:space="0"/>
              <w:bottom w:val="single" w:color="000000" w:sz="4" w:space="0"/>
              <w:right w:val="single" w:color="000000" w:sz="4" w:space="0"/>
            </w:tcBorders>
            <w:shd w:val="clear" w:color="auto" w:fill="auto"/>
            <w:vAlign w:val="center"/>
          </w:tcPr>
          <w:p w14:paraId="74DE2401">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398A35BD">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3795">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0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0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DF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8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A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5A0C">
            <w:pPr>
              <w:jc w:val="center"/>
              <w:rPr>
                <w:rFonts w:hint="eastAsia" w:ascii="宋体" w:hAnsi="宋体" w:eastAsia="宋体" w:cs="宋体"/>
                <w:i w:val="0"/>
                <w:iCs w:val="0"/>
                <w:color w:val="000000"/>
                <w:sz w:val="24"/>
                <w:szCs w:val="24"/>
                <w:u w:val="none"/>
              </w:rPr>
            </w:pPr>
          </w:p>
        </w:tc>
      </w:tr>
      <w:tr w14:paraId="7F55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1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6E7D7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社区活动阵地对基层治理工作的支撑作用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C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A6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2FA">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调解成功率提升</w:t>
            </w:r>
            <w:r>
              <w:rPr>
                <w:rFonts w:hint="eastAsia" w:ascii="宋体" w:hAnsi="宋体" w:cs="宋体"/>
                <w:i w:val="0"/>
                <w:iCs w:val="0"/>
                <w:color w:val="000000"/>
                <w:kern w:val="0"/>
                <w:sz w:val="24"/>
                <w:szCs w:val="24"/>
                <w:u w:val="none"/>
                <w:lang w:val="en-US" w:eastAsia="zh-CN" w:bidi="ar"/>
              </w:rPr>
              <w:t>,8分；</w:t>
            </w:r>
            <w:r>
              <w:rPr>
                <w:rFonts w:hint="eastAsia" w:ascii="宋体" w:hAnsi="宋体" w:eastAsia="宋体" w:cs="宋体"/>
                <w:i w:val="0"/>
                <w:iCs w:val="0"/>
                <w:color w:val="000000"/>
                <w:kern w:val="0"/>
                <w:sz w:val="24"/>
                <w:szCs w:val="24"/>
                <w:u w:val="none"/>
                <w:lang w:val="en-US" w:eastAsia="zh-CN" w:bidi="ar"/>
              </w:rPr>
              <w:t>调解成功率</w:t>
            </w:r>
            <w:r>
              <w:rPr>
                <w:rFonts w:hint="eastAsia" w:ascii="宋体" w:hAnsi="宋体" w:cs="宋体"/>
                <w:i w:val="0"/>
                <w:iCs w:val="0"/>
                <w:color w:val="000000"/>
                <w:kern w:val="0"/>
                <w:sz w:val="24"/>
                <w:szCs w:val="24"/>
                <w:u w:val="none"/>
                <w:lang w:val="en-US" w:eastAsia="zh-CN" w:bidi="ar"/>
              </w:rPr>
              <w:t>下降,0分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7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086">
            <w:pPr>
              <w:jc w:val="center"/>
              <w:rPr>
                <w:rFonts w:hint="eastAsia" w:ascii="宋体" w:hAnsi="宋体" w:eastAsia="宋体" w:cs="宋体"/>
                <w:i w:val="0"/>
                <w:iCs w:val="0"/>
                <w:color w:val="000000"/>
                <w:sz w:val="24"/>
                <w:szCs w:val="24"/>
                <w:u w:val="none"/>
              </w:rPr>
            </w:pPr>
          </w:p>
        </w:tc>
      </w:tr>
      <w:tr w14:paraId="2BCB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1E5B12A">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C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阵地运营成本控制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1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856E">
            <w:pPr>
              <w:jc w:val="left"/>
              <w:rPr>
                <w:rFonts w:hint="eastAsia" w:ascii="宋体" w:hAnsi="宋体" w:eastAsia="宋体" w:cs="宋体"/>
                <w:i w:val="0"/>
                <w:iCs w:val="0"/>
                <w:color w:val="000000"/>
                <w:sz w:val="24"/>
                <w:szCs w:val="24"/>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3F5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不超预算10%</w:t>
            </w:r>
            <w:r>
              <w:rPr>
                <w:rFonts w:hint="eastAsia" w:ascii="宋体" w:hAnsi="宋体" w:cs="宋体"/>
                <w:i w:val="0"/>
                <w:iCs w:val="0"/>
                <w:color w:val="000000"/>
                <w:kern w:val="0"/>
                <w:sz w:val="24"/>
                <w:szCs w:val="24"/>
                <w:u w:val="none"/>
                <w:lang w:val="en-US" w:eastAsia="zh-CN" w:bidi="ar"/>
              </w:rPr>
              <w:t>，8分；超预算10%-20%，4分；超预算20%以上，0分。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C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2E82">
            <w:pPr>
              <w:jc w:val="center"/>
              <w:rPr>
                <w:rFonts w:hint="eastAsia" w:ascii="宋体" w:hAnsi="宋体" w:eastAsia="宋体" w:cs="宋体"/>
                <w:i w:val="0"/>
                <w:iCs w:val="0"/>
                <w:color w:val="000000"/>
                <w:sz w:val="24"/>
                <w:szCs w:val="24"/>
                <w:u w:val="none"/>
              </w:rPr>
            </w:pPr>
          </w:p>
        </w:tc>
      </w:tr>
      <w:tr w14:paraId="6D87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D6D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4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1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B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E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4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570B">
            <w:pPr>
              <w:jc w:val="center"/>
              <w:rPr>
                <w:rFonts w:hint="eastAsia" w:ascii="宋体" w:hAnsi="宋体" w:eastAsia="宋体" w:cs="宋体"/>
                <w:i w:val="0"/>
                <w:iCs w:val="0"/>
                <w:color w:val="000000"/>
                <w:sz w:val="24"/>
                <w:szCs w:val="24"/>
                <w:u w:val="none"/>
              </w:rPr>
            </w:pPr>
          </w:p>
        </w:tc>
      </w:tr>
      <w:tr w14:paraId="013B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5ED9">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3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0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4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2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E83E">
            <w:pPr>
              <w:jc w:val="center"/>
              <w:rPr>
                <w:rFonts w:hint="eastAsia" w:ascii="宋体" w:hAnsi="宋体" w:eastAsia="宋体" w:cs="宋体"/>
                <w:i w:val="0"/>
                <w:iCs w:val="0"/>
                <w:color w:val="000000"/>
                <w:sz w:val="24"/>
                <w:szCs w:val="24"/>
                <w:u w:val="none"/>
              </w:rPr>
            </w:pPr>
          </w:p>
        </w:tc>
      </w:tr>
    </w:tbl>
    <w:p w14:paraId="3770EBB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F6E9BD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6757B7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39AB75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乡村振兴青年志愿者之家项目</w:t>
      </w:r>
    </w:p>
    <w:p w14:paraId="1F3A884F">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28CBF38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54016C2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3FFBFCC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4591C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为响应乡村振兴战略，解决乡镇青年志愿者服务缺乏固定阵地、资源分散等问题，推动青年人才扎根乡村，根据乡村振兴相关文件要求，建设“乡村振兴青年志愿者之家”，为志愿者提供培训、交流等综合服务。</w:t>
      </w:r>
    </w:p>
    <w:p w14:paraId="60A175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320" w:leftChars="0" w:right="0" w:rightChars="0" w:firstLine="321" w:firstLineChars="1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32CF3C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建设标准化志愿者服务阵地，吸引、凝聚青年志愿者参与乡村振兴，提升服务效率，助力乡村产业发展、民生改善、文化建设等工作。镇政府为项目主管部门，负责项目立项、组织实施、并制定资金管理办法，明确资金使用范围、审批流程、拨付方式及监督检查要求，规范资金管理及绩效评估等工作，确保项目按计划推进。资金主要用于志愿者之家场地修缮、设施购置等。</w:t>
      </w:r>
    </w:p>
    <w:p w14:paraId="16ADD86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0AC91D6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10</w:t>
      </w:r>
      <w:r>
        <w:rPr>
          <w:rFonts w:hint="eastAsia" w:ascii="Times New Roman" w:hAnsi="Times New Roman" w:eastAsia="仿宋_GB2312" w:cs="仿宋_GB2312"/>
          <w:b w:val="0"/>
          <w:bCs w:val="0"/>
          <w:kern w:val="0"/>
          <w:position w:val="0"/>
          <w:sz w:val="32"/>
          <w:szCs w:val="32"/>
          <w:highlight w:val="none"/>
          <w:lang w:val="zh-CN" w:eastAsia="zh-CN" w:bidi="ar-SA"/>
        </w:rPr>
        <w:t>万元，资金来源为乡村振兴青年志愿者之家建设专项资金，已全额纳入镇财政预算管理。资金分配根据志愿者之家建设规模、服务覆盖范围及实际需求分配资金，优先保障基础功能完善，兼顾特色服务拓展。</w:t>
      </w:r>
    </w:p>
    <w:p w14:paraId="3597647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1A6C3D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建成1个标准化青年志愿者之家，吸引志愿者入驻，开展志愿服务活动，重点覆盖产业薄弱村、留守儿童较多村，针对性开展技术帮扶、支教助学等服务。我单位按照要求开展自评工作，成立自评工作小组，对照绩效目标，通过查阅资料、实地检查、问卷调查等方式开展自评，形成自评报告并上报上级部门。</w:t>
      </w:r>
    </w:p>
    <w:p w14:paraId="2A1EDCA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FCA300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1ACDD1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通过绩效自评，全面掌握项目资金使用情况、实施进度及成效，识别项目管理中的薄弱环节，总结经验教训，为后续资金预算调整、项目优化管理提供依据，提高专项资金使用效益。</w:t>
      </w:r>
    </w:p>
    <w:p w14:paraId="048CD36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6BABC1E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通过对资金是否专款专用、项目是否按计划推进、服务效果是否达标、群众及志愿者满意度如何等预设问题，聚焦资金使用合规性、目标完成度、服务实效性及可持续性，对照绩效指标体系进行综合评分。</w:t>
      </w:r>
    </w:p>
    <w:p w14:paraId="557D85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评价选点。</w:t>
      </w:r>
    </w:p>
    <w:p w14:paraId="642B53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选取志愿者之家本体及3个服务覆盖村作为抽样点，涵盖不同服务类型（产业帮扶、民生服务、文化活动），确保评价代表性，详细核查项目资金使用及功能实现情况。</w:t>
      </w:r>
    </w:p>
    <w:p w14:paraId="73C421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5B71D5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根据项目情况和评价重点，采用案卷研究法，查阅项目资金拨付凭证、工程验收报告等资料，核实项目合规性；采用实地勘察法，现场检查场地建设质量及使用情况。</w:t>
      </w:r>
    </w:p>
    <w:p w14:paraId="60988B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7894B5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乡村振兴办、党政办、纪检监察室工作人员为成员，分工如下：组长负责统筹协调；乡村振兴办人员负责收集项目资料、核查实施进度；党政办人员负责审核资金使用情况；纪检监察室人员负责监督评价过程合规性。</w:t>
      </w:r>
    </w:p>
    <w:p w14:paraId="5D163937">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42D7A5B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59C17E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471F71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del w:id="13" w:author="Administrator" w:date="2025-08-25T11:46:58Z">
        <w:r>
          <w:rPr>
            <w:rFonts w:hint="eastAsia" w:ascii="Times New Roman" w:hAnsi="Times New Roman" w:eastAsia="仿宋_GB2312" w:cs="仿宋_GB2312"/>
            <w:b w:val="0"/>
            <w:bCs w:val="0"/>
            <w:kern w:val="0"/>
            <w:position w:val="0"/>
            <w:sz w:val="32"/>
            <w:szCs w:val="32"/>
            <w:highlight w:val="none"/>
            <w:lang w:val="zh-CN" w:eastAsia="zh-CN" w:bidi="ar-SA"/>
          </w:rPr>
          <w:delText>中省</w:delText>
        </w:r>
      </w:del>
      <w:ins w:id="14" w:author="Administrator" w:date="2025-08-25T11:46:58Z">
        <w:r>
          <w:rPr>
            <w:rFonts w:hint="eastAsia" w:eastAsia="仿宋_GB2312" w:cs="仿宋_GB2312"/>
            <w:b w:val="0"/>
            <w:bCs w:val="0"/>
            <w:kern w:val="0"/>
            <w:position w:val="0"/>
            <w:sz w:val="32"/>
            <w:szCs w:val="32"/>
            <w:highlight w:val="none"/>
            <w:lang w:val="zh-CN" w:eastAsia="zh-CN" w:bidi="ar-SA"/>
          </w:rPr>
          <w:t>中央、省委</w:t>
        </w:r>
      </w:ins>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6ACD153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34D8D5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7BB394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326CFA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2884546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0D2C35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55473DA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B3148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69CC208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1EA4C27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建成项目：项目验收合格；功能实现方面达标；后续管护均已制定制度，落实专人负责，得分30分。</w:t>
      </w:r>
    </w:p>
    <w:p w14:paraId="54F8992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8852CB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志愿者留存率：年度志愿者留存率70%（目标60%），得分16分。</w:t>
      </w:r>
    </w:p>
    <w:p w14:paraId="7784227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6493C6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本次绩效自评总得分为100分。项目总体按计划实施，青年志愿者之家建成并投入使用，资金使用基本合规，有效带动了青年志愿者参与乡村振兴，群众认可度较高。</w:t>
      </w:r>
    </w:p>
    <w:p w14:paraId="1B900E9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01D09B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638" w:leftChars="304" w:right="0" w:rightChars="0" w:firstLine="0" w:firstLineChars="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品牌宣传力度不足，志愿者之家的社会知晓度有待提升。</w:t>
      </w:r>
      <w:r>
        <w:rPr>
          <w:rFonts w:hint="eastAsia" w:ascii="黑体" w:hAnsi="宋体" w:eastAsia="黑体" w:cs="Times New Roman"/>
          <w:color w:val="auto"/>
          <w:kern w:val="0"/>
          <w:position w:val="3"/>
          <w:sz w:val="32"/>
          <w:szCs w:val="32"/>
          <w:highlight w:val="none"/>
          <w:u w:val="none"/>
          <w:lang w:val="zh-CN" w:eastAsia="zh-CN" w:bidi="ar-SA"/>
        </w:rPr>
        <w:t>六、改进建议</w:t>
      </w:r>
    </w:p>
    <w:p w14:paraId="316C311D">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联合新媒体平台宣传志愿者服务案例，举办“开放日”活动等，提升项目社会影响力，吸引更多青年参与。</w:t>
      </w:r>
    </w:p>
    <w:p w14:paraId="5F6E9EEE">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720D7805">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3F601D1">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1459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14:paraId="52D8E7C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乡村振兴青年志愿者之家项目专项资金绩效自评打分表</w:t>
            </w:r>
          </w:p>
        </w:tc>
      </w:tr>
      <w:tr w14:paraId="5D2D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6" w:type="pct"/>
            <w:gridSpan w:val="5"/>
            <w:tcBorders>
              <w:top w:val="single" w:color="000000" w:sz="4" w:space="0"/>
              <w:left w:val="single" w:color="000000" w:sz="4" w:space="0"/>
              <w:bottom w:val="nil"/>
              <w:right w:val="nil"/>
            </w:tcBorders>
            <w:shd w:val="clear" w:color="auto" w:fill="auto"/>
            <w:vAlign w:val="center"/>
          </w:tcPr>
          <w:p w14:paraId="75E272A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8FE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1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0F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73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219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7B3E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F1F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515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2F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DA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FA08">
            <w:pPr>
              <w:jc w:val="center"/>
              <w:rPr>
                <w:rFonts w:hint="eastAsia" w:ascii="黑体" w:hAnsi="宋体" w:eastAsia="黑体" w:cs="黑体"/>
                <w:i w:val="0"/>
                <w:iCs w:val="0"/>
                <w:color w:val="000000"/>
                <w:sz w:val="24"/>
                <w:szCs w:val="24"/>
                <w:u w:val="none"/>
              </w:rPr>
            </w:pPr>
          </w:p>
        </w:tc>
        <w:tc>
          <w:tcPr>
            <w:tcW w:w="1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D2B4">
            <w:pPr>
              <w:jc w:val="center"/>
              <w:rPr>
                <w:rFonts w:hint="eastAsia" w:ascii="黑体" w:hAnsi="宋体" w:eastAsia="黑体" w:cs="黑体"/>
                <w:i w:val="0"/>
                <w:iCs w:val="0"/>
                <w:color w:val="000000"/>
                <w:sz w:val="24"/>
                <w:szCs w:val="24"/>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BD99">
            <w:pPr>
              <w:jc w:val="center"/>
              <w:rPr>
                <w:rFonts w:hint="eastAsia" w:ascii="黑体" w:hAnsi="宋体" w:eastAsia="黑体" w:cs="黑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25C8">
            <w:pPr>
              <w:jc w:val="center"/>
              <w:rPr>
                <w:rFonts w:hint="eastAsia" w:ascii="黑体" w:hAnsi="宋体" w:eastAsia="黑体" w:cs="黑体"/>
                <w:i w:val="0"/>
                <w:iCs w:val="0"/>
                <w:color w:val="000000"/>
                <w:sz w:val="24"/>
                <w:szCs w:val="24"/>
                <w:u w:val="none"/>
              </w:rPr>
            </w:pPr>
          </w:p>
        </w:tc>
      </w:tr>
      <w:tr w14:paraId="2057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0AE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BA2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C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6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F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0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6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6D61">
            <w:pPr>
              <w:jc w:val="center"/>
              <w:rPr>
                <w:rFonts w:hint="eastAsia" w:ascii="宋体" w:hAnsi="宋体" w:eastAsia="宋体" w:cs="宋体"/>
                <w:i w:val="0"/>
                <w:iCs w:val="0"/>
                <w:color w:val="000000"/>
                <w:sz w:val="24"/>
                <w:szCs w:val="24"/>
                <w:u w:val="none"/>
              </w:rPr>
            </w:pPr>
          </w:p>
        </w:tc>
      </w:tr>
      <w:tr w14:paraId="2DC5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AFDB">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0F1E">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D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4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E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del w:id="15" w:author="Administrator" w:date="2025-08-25T11:46:58Z">
              <w:r>
                <w:rPr>
                  <w:rFonts w:hint="eastAsia" w:ascii="宋体" w:hAnsi="宋体" w:eastAsia="宋体" w:cs="宋体"/>
                  <w:i w:val="0"/>
                  <w:iCs w:val="0"/>
                  <w:color w:val="000000"/>
                  <w:kern w:val="0"/>
                  <w:sz w:val="24"/>
                  <w:szCs w:val="24"/>
                  <w:u w:val="none"/>
                  <w:lang w:val="en-US" w:eastAsia="zh-CN" w:bidi="ar"/>
                </w:rPr>
                <w:delText>中省</w:delText>
              </w:r>
            </w:del>
            <w:ins w:id="16" w:author="Administrator" w:date="2025-08-25T11:46:5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7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del w:id="17"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18"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1B37">
            <w:pPr>
              <w:jc w:val="center"/>
              <w:rPr>
                <w:rFonts w:hint="eastAsia" w:ascii="宋体" w:hAnsi="宋体" w:eastAsia="宋体" w:cs="宋体"/>
                <w:i w:val="0"/>
                <w:iCs w:val="0"/>
                <w:color w:val="000000"/>
                <w:sz w:val="24"/>
                <w:szCs w:val="24"/>
                <w:u w:val="none"/>
              </w:rPr>
            </w:pPr>
          </w:p>
        </w:tc>
      </w:tr>
      <w:tr w14:paraId="7013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BEE7">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8524">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4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B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7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4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9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BD8F">
            <w:pPr>
              <w:jc w:val="center"/>
              <w:rPr>
                <w:rFonts w:hint="eastAsia" w:ascii="宋体" w:hAnsi="宋体" w:eastAsia="宋体" w:cs="宋体"/>
                <w:i w:val="0"/>
                <w:iCs w:val="0"/>
                <w:color w:val="000000"/>
                <w:sz w:val="24"/>
                <w:szCs w:val="24"/>
                <w:u w:val="none"/>
              </w:rPr>
            </w:pPr>
          </w:p>
        </w:tc>
      </w:tr>
      <w:tr w14:paraId="5AA8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33B6">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6B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C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6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A8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7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E926">
            <w:pPr>
              <w:jc w:val="center"/>
              <w:rPr>
                <w:rFonts w:hint="eastAsia" w:ascii="宋体" w:hAnsi="宋体" w:eastAsia="宋体" w:cs="宋体"/>
                <w:i w:val="0"/>
                <w:iCs w:val="0"/>
                <w:color w:val="000000"/>
                <w:sz w:val="24"/>
                <w:szCs w:val="24"/>
                <w:u w:val="none"/>
              </w:rPr>
            </w:pPr>
          </w:p>
        </w:tc>
      </w:tr>
      <w:tr w14:paraId="101E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A6EB">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F526">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0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E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33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4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2FDE">
            <w:pPr>
              <w:jc w:val="center"/>
              <w:rPr>
                <w:rFonts w:hint="eastAsia" w:ascii="宋体" w:hAnsi="宋体" w:eastAsia="宋体" w:cs="宋体"/>
                <w:i w:val="0"/>
                <w:iCs w:val="0"/>
                <w:color w:val="000000"/>
                <w:sz w:val="24"/>
                <w:szCs w:val="24"/>
                <w:u w:val="none"/>
              </w:rPr>
            </w:pPr>
          </w:p>
        </w:tc>
      </w:tr>
      <w:tr w14:paraId="750D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0100">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5C65">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9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2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B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A2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del w:id="19"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20"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D80C">
            <w:pPr>
              <w:jc w:val="center"/>
              <w:rPr>
                <w:rFonts w:hint="eastAsia" w:ascii="宋体" w:hAnsi="宋体" w:eastAsia="宋体" w:cs="宋体"/>
                <w:i w:val="0"/>
                <w:iCs w:val="0"/>
                <w:color w:val="000000"/>
                <w:sz w:val="24"/>
                <w:szCs w:val="24"/>
                <w:u w:val="none"/>
              </w:rPr>
            </w:pPr>
          </w:p>
        </w:tc>
      </w:tr>
      <w:tr w14:paraId="5A36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CCB4">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1B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8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6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45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E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3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75A4">
            <w:pPr>
              <w:jc w:val="center"/>
              <w:rPr>
                <w:rFonts w:hint="eastAsia" w:ascii="宋体" w:hAnsi="宋体" w:eastAsia="宋体" w:cs="宋体"/>
                <w:i w:val="0"/>
                <w:iCs w:val="0"/>
                <w:color w:val="000000"/>
                <w:sz w:val="24"/>
                <w:szCs w:val="24"/>
                <w:u w:val="none"/>
              </w:rPr>
            </w:pPr>
          </w:p>
        </w:tc>
      </w:tr>
      <w:tr w14:paraId="099E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6DE9">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AA8E">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3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B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6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9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D768">
            <w:pPr>
              <w:jc w:val="center"/>
              <w:rPr>
                <w:rFonts w:hint="eastAsia" w:ascii="宋体" w:hAnsi="宋体" w:eastAsia="宋体" w:cs="宋体"/>
                <w:i w:val="0"/>
                <w:iCs w:val="0"/>
                <w:color w:val="000000"/>
                <w:sz w:val="24"/>
                <w:szCs w:val="24"/>
                <w:u w:val="none"/>
              </w:rPr>
            </w:pPr>
          </w:p>
        </w:tc>
      </w:tr>
      <w:tr w14:paraId="140D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6D7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39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9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2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31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D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A024">
            <w:pPr>
              <w:jc w:val="center"/>
              <w:rPr>
                <w:rFonts w:hint="eastAsia" w:ascii="宋体" w:hAnsi="宋体" w:eastAsia="宋体" w:cs="宋体"/>
                <w:i w:val="0"/>
                <w:iCs w:val="0"/>
                <w:color w:val="000000"/>
                <w:sz w:val="24"/>
                <w:szCs w:val="24"/>
                <w:u w:val="none"/>
              </w:rPr>
            </w:pPr>
          </w:p>
        </w:tc>
      </w:tr>
      <w:tr w14:paraId="1C9A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8E6B">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A89D">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0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6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31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8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5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7B8B">
            <w:pPr>
              <w:jc w:val="center"/>
              <w:rPr>
                <w:rFonts w:hint="eastAsia" w:ascii="宋体" w:hAnsi="宋体" w:eastAsia="宋体" w:cs="宋体"/>
                <w:i w:val="0"/>
                <w:iCs w:val="0"/>
                <w:color w:val="000000"/>
                <w:sz w:val="24"/>
                <w:szCs w:val="24"/>
                <w:u w:val="none"/>
              </w:rPr>
            </w:pPr>
          </w:p>
        </w:tc>
      </w:tr>
      <w:tr w14:paraId="4835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10" w:type="pct"/>
            <w:vMerge w:val="restart"/>
            <w:tcBorders>
              <w:top w:val="single" w:color="000000" w:sz="4" w:space="0"/>
              <w:left w:val="single" w:color="000000" w:sz="4" w:space="0"/>
              <w:right w:val="single" w:color="000000" w:sz="4" w:space="0"/>
            </w:tcBorders>
            <w:shd w:val="clear" w:color="auto" w:fill="auto"/>
            <w:vAlign w:val="center"/>
          </w:tcPr>
          <w:p w14:paraId="4B8F26FF">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46A18F5F">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41" w:type="pct"/>
            <w:vMerge w:val="restart"/>
            <w:tcBorders>
              <w:top w:val="single" w:color="000000" w:sz="4" w:space="0"/>
              <w:left w:val="single" w:color="000000" w:sz="4" w:space="0"/>
              <w:right w:val="single" w:color="000000" w:sz="4" w:space="0"/>
            </w:tcBorders>
            <w:shd w:val="clear" w:color="auto" w:fill="auto"/>
            <w:vAlign w:val="center"/>
          </w:tcPr>
          <w:p w14:paraId="155A1DB1">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1BB8295A">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28E94F33">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9C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3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3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8E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1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5B9B">
            <w:pPr>
              <w:jc w:val="center"/>
              <w:rPr>
                <w:rFonts w:hint="eastAsia" w:ascii="宋体" w:hAnsi="宋体" w:eastAsia="宋体" w:cs="宋体"/>
                <w:i w:val="0"/>
                <w:iCs w:val="0"/>
                <w:color w:val="000000"/>
                <w:sz w:val="24"/>
                <w:szCs w:val="24"/>
                <w:u w:val="none"/>
              </w:rPr>
            </w:pPr>
          </w:p>
        </w:tc>
      </w:tr>
      <w:tr w14:paraId="6763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0" w:type="pct"/>
            <w:vMerge w:val="continue"/>
            <w:tcBorders>
              <w:left w:val="single" w:color="000000" w:sz="4" w:space="0"/>
              <w:right w:val="single" w:color="000000" w:sz="4" w:space="0"/>
            </w:tcBorders>
            <w:shd w:val="clear" w:color="auto" w:fill="auto"/>
            <w:vAlign w:val="center"/>
          </w:tcPr>
          <w:p w14:paraId="1DD3AA06">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right w:val="single" w:color="000000" w:sz="4" w:space="0"/>
            </w:tcBorders>
            <w:shd w:val="clear" w:color="auto" w:fill="auto"/>
            <w:vAlign w:val="center"/>
          </w:tcPr>
          <w:p w14:paraId="109712E6">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A4C6">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3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3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0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C654">
            <w:pPr>
              <w:jc w:val="center"/>
              <w:rPr>
                <w:rFonts w:hint="eastAsia" w:ascii="宋体" w:hAnsi="宋体" w:eastAsia="宋体" w:cs="宋体"/>
                <w:i w:val="0"/>
                <w:iCs w:val="0"/>
                <w:color w:val="000000"/>
                <w:sz w:val="24"/>
                <w:szCs w:val="24"/>
                <w:u w:val="none"/>
              </w:rPr>
            </w:pPr>
          </w:p>
        </w:tc>
      </w:tr>
      <w:tr w14:paraId="02B7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0" w:type="pct"/>
            <w:vMerge w:val="continue"/>
            <w:tcBorders>
              <w:left w:val="single" w:color="000000" w:sz="4" w:space="0"/>
              <w:bottom w:val="single" w:color="000000" w:sz="4" w:space="0"/>
              <w:right w:val="single" w:color="000000" w:sz="4" w:space="0"/>
            </w:tcBorders>
            <w:shd w:val="clear" w:color="auto" w:fill="auto"/>
            <w:vAlign w:val="center"/>
          </w:tcPr>
          <w:p w14:paraId="0D09EE2E">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5EF4C85D">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0252">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4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A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E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DF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E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BD15">
            <w:pPr>
              <w:jc w:val="center"/>
              <w:rPr>
                <w:rFonts w:hint="eastAsia" w:ascii="宋体" w:hAnsi="宋体" w:eastAsia="宋体" w:cs="宋体"/>
                <w:i w:val="0"/>
                <w:iCs w:val="0"/>
                <w:color w:val="000000"/>
                <w:sz w:val="24"/>
                <w:szCs w:val="24"/>
                <w:u w:val="none"/>
              </w:rPr>
            </w:pPr>
          </w:p>
        </w:tc>
      </w:tr>
      <w:tr w14:paraId="4D6C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tcBorders>
              <w:top w:val="single" w:color="000000" w:sz="4" w:space="0"/>
              <w:left w:val="single" w:color="000000" w:sz="4" w:space="0"/>
              <w:bottom w:val="nil"/>
              <w:right w:val="single" w:color="000000" w:sz="4" w:space="0"/>
            </w:tcBorders>
            <w:shd w:val="clear" w:color="auto" w:fill="auto"/>
            <w:vAlign w:val="center"/>
          </w:tcPr>
          <w:p w14:paraId="0DB9CC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C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志愿者留存率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8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nil"/>
              <w:right w:val="single" w:color="000000" w:sz="4" w:space="0"/>
            </w:tcBorders>
            <w:shd w:val="clear" w:color="auto" w:fill="auto"/>
            <w:vAlign w:val="center"/>
          </w:tcPr>
          <w:p w14:paraId="46FB5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20E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年度志愿者留存率60%</w:t>
            </w:r>
            <w:r>
              <w:rPr>
                <w:rFonts w:hint="eastAsia" w:ascii="宋体" w:hAnsi="宋体" w:cs="宋体"/>
                <w:i w:val="0"/>
                <w:iCs w:val="0"/>
                <w:color w:val="000000"/>
                <w:kern w:val="0"/>
                <w:sz w:val="24"/>
                <w:szCs w:val="24"/>
                <w:u w:val="none"/>
                <w:lang w:val="en-US" w:eastAsia="zh-CN" w:bidi="ar"/>
              </w:rPr>
              <w:t>以上，16分；40%-60%，8分；40%以下0分。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7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FF55">
            <w:pPr>
              <w:jc w:val="center"/>
              <w:rPr>
                <w:rFonts w:hint="eastAsia" w:ascii="宋体" w:hAnsi="宋体" w:eastAsia="宋体" w:cs="宋体"/>
                <w:i w:val="0"/>
                <w:iCs w:val="0"/>
                <w:color w:val="000000"/>
                <w:sz w:val="24"/>
                <w:szCs w:val="24"/>
                <w:u w:val="none"/>
              </w:rPr>
            </w:pPr>
          </w:p>
        </w:tc>
      </w:tr>
      <w:tr w14:paraId="7C4C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94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C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D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3D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8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59FD">
            <w:pPr>
              <w:jc w:val="center"/>
              <w:rPr>
                <w:rFonts w:hint="eastAsia" w:ascii="宋体" w:hAnsi="宋体" w:eastAsia="宋体" w:cs="宋体"/>
                <w:i w:val="0"/>
                <w:iCs w:val="0"/>
                <w:color w:val="000000"/>
                <w:sz w:val="24"/>
                <w:szCs w:val="24"/>
                <w:u w:val="none"/>
              </w:rPr>
            </w:pPr>
          </w:p>
        </w:tc>
      </w:tr>
      <w:tr w14:paraId="0DFE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3813">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4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0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E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E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9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84B0">
            <w:pPr>
              <w:jc w:val="center"/>
              <w:rPr>
                <w:rFonts w:hint="eastAsia" w:ascii="宋体" w:hAnsi="宋体" w:eastAsia="宋体" w:cs="宋体"/>
                <w:i w:val="0"/>
                <w:iCs w:val="0"/>
                <w:color w:val="000000"/>
                <w:sz w:val="24"/>
                <w:szCs w:val="24"/>
                <w:u w:val="none"/>
              </w:rPr>
            </w:pPr>
          </w:p>
        </w:tc>
      </w:tr>
    </w:tbl>
    <w:p w14:paraId="5F90AEF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25002D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8B5EC7B">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A1DFE6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2D1524C">
      <w:pPr>
        <w:pStyle w:val="1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民生实事票决制项目</w:t>
      </w:r>
    </w:p>
    <w:p w14:paraId="3F06FE4A">
      <w:pPr>
        <w:pStyle w:val="1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专项资金绩效自评报告</w:t>
      </w:r>
    </w:p>
    <w:p w14:paraId="35A1B43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1BF5FF3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02643FA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CEE0F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切实解决群众急难愁盼问题，提升民生实事项目决策的科学性和民主性，根据上级关于民生实事项目票决制的相关要求，结合本乡镇实际，设立民生实事票决制项目专项资金。通过票决制让群众全程参与项目的提出、决策、监督和评价，确保项目更贴合民生需求。专项资金主要用于乡镇年度人大票决通过的民生实事项目，涵盖农村道路硬化、安全饮水工程、环境卫生整治等。</w:t>
      </w:r>
    </w:p>
    <w:p w14:paraId="55E0FAB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18E45E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专项资金支持，保障民生实事项目顺利实施，改善农村生产生活条件，提升公共服务水平，增强群众的获得感、幸福感和安全感。镇政府为项目主管部门，负责项目立项、组织实施、并制定资金管理办法，明确资金使用范围、审批流程、拨付方式及监督检查要求，规范资金管理及绩效评估等工作，确保项目按计划推进。资金主要用于重点支持与群众生产生活密切相关的基础设施建设、公共服务提升、社会保障等领域的民生实事项目，优先解决群众反映强烈的突出问题。</w:t>
      </w:r>
    </w:p>
    <w:p w14:paraId="4FD0F7B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D3E5E7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17</w:t>
      </w:r>
      <w:r>
        <w:rPr>
          <w:rFonts w:hint="eastAsia" w:ascii="Times New Roman" w:hAnsi="Times New Roman" w:eastAsia="仿宋_GB2312" w:cs="仿宋_GB2312"/>
          <w:b w:val="0"/>
          <w:bCs w:val="0"/>
          <w:kern w:val="0"/>
          <w:position w:val="0"/>
          <w:sz w:val="32"/>
          <w:szCs w:val="32"/>
          <w:highlight w:val="none"/>
          <w:lang w:val="zh-CN" w:eastAsia="zh-CN" w:bidi="ar-SA"/>
        </w:rPr>
        <w:t>万元，资金来源为民生实事票决制项目专项资金，已全额纳入镇财政预算管理。资金分配遵循“公开、公平、公正”原则，综合考虑项目的民生迫切性、受益范围、建设规模、投资估算等因素，优先保障惠及面广、群众需求强烈的项目。</w:t>
      </w:r>
    </w:p>
    <w:p w14:paraId="2AE8E5B5">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013D4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针对乡镇不同区域的实际情况，在基础设施薄弱区域重点提升道路、饮水等设施水平，在人口集中区域加强公共服务设施建设，实现区域民生保障均衡发展。我单位按照要求开展自评工作，成立自评工作小组，对照绩效目标，通过查阅资料、实地检查、问卷调查等方式开展自评，形成自评报告并上报上级部门。</w:t>
      </w:r>
    </w:p>
    <w:p w14:paraId="4BBE37E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1BC18F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799356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了解专项资金的使用情况和项目实施效果，总结项目管理经验，发现存在的问题和不足，为今后优化资金配置、改进项目管理、提高民生实事项目实施质量提供依据，促进专项资金更好地发挥效益，切实保障民生。</w:t>
      </w:r>
    </w:p>
    <w:p w14:paraId="5FDDEF4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2736E3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项目决策是否科学合理、符合群众需求；资金分配是否公平公正、规范透明；资金使用是否合规高效，有无挤占、挪用等情况；项目实施是否按计划推进，质量是否达标；项目实施后是否达到预期效果，群众是否满意等预设问题，围绕绩效评价指标体系，重点评价项目决策的科学性、资金管理的规范性、项目实施的进度与质量、项目结果的有效性及群众满意度等方面，对资金支出使用全过程及其实施效果进行综合评价和判断。</w:t>
      </w:r>
    </w:p>
    <w:p w14:paraId="0DD1325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36D008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本次绩效自评采用抽样方式选取评价点位，共抽取</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个民生实事项目作为样本，涵盖基础设施、公共服务等不同类型项目，确保抽样具有代表性，能够反映项目整体实施情况。</w:t>
      </w:r>
    </w:p>
    <w:p w14:paraId="60AE5C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5FCA51E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根据项目情况和评价重点，采用案卷研究法，查阅项目资金拨付凭证、工程验收报告等资料，核实项目合规性；采用实地勘察法，现场检查项目建设情况、运行状态及实际效果。</w:t>
      </w:r>
    </w:p>
    <w:p w14:paraId="75C53D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5BA1595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项目管理部门、党政办、纪检监察室工作人员为成员，分工如下：组长负责统筹协调；项目管理部门人员负责检查项目实施进度、质量等；党政办人员负责审核资金使用情况；纪检监察室人员负责监督评价过程合规性。</w:t>
      </w:r>
    </w:p>
    <w:p w14:paraId="43324748">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15E2E97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9E20E4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4D503F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del w:id="21" w:author="Administrator" w:date="2025-08-25T11:46:58Z">
        <w:r>
          <w:rPr>
            <w:rFonts w:hint="eastAsia" w:ascii="Times New Roman" w:hAnsi="Times New Roman" w:eastAsia="仿宋_GB2312" w:cs="仿宋_GB2312"/>
            <w:b w:val="0"/>
            <w:bCs w:val="0"/>
            <w:kern w:val="0"/>
            <w:position w:val="0"/>
            <w:sz w:val="32"/>
            <w:szCs w:val="32"/>
            <w:highlight w:val="none"/>
            <w:lang w:val="zh-CN" w:eastAsia="zh-CN" w:bidi="ar-SA"/>
          </w:rPr>
          <w:delText>中省</w:delText>
        </w:r>
      </w:del>
      <w:ins w:id="22" w:author="Administrator" w:date="2025-08-25T11:46:58Z">
        <w:r>
          <w:rPr>
            <w:rFonts w:hint="eastAsia" w:eastAsia="仿宋_GB2312" w:cs="仿宋_GB2312"/>
            <w:b w:val="0"/>
            <w:bCs w:val="0"/>
            <w:kern w:val="0"/>
            <w:position w:val="0"/>
            <w:sz w:val="32"/>
            <w:szCs w:val="32"/>
            <w:highlight w:val="none"/>
            <w:lang w:val="zh-CN" w:eastAsia="zh-CN" w:bidi="ar-SA"/>
          </w:rPr>
          <w:t>中央、省委</w:t>
        </w:r>
      </w:ins>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26C4CA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50D10CE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5EEE7E8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2D008A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0D1F942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02BE21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757F2BD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FD4ACE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73A7878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1EB872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建成项目：项目工程进度按计划推进；资金拨付与工程进度相匹配；建成项目均通过验收，功能实现良好，已建立后续管护机制，得分30分。</w:t>
      </w:r>
    </w:p>
    <w:p w14:paraId="6342DE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6A3BD5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t>项目长效管护机制建立情况：已对建成项目制定了管护制度，明确了管护责任和措施，确保项目能够长期稳定运行，得分16分。</w:t>
      </w:r>
    </w:p>
    <w:p w14:paraId="398DDE61">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56D062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项目实施顺利，大部分项目已按计划完成并投入使用，有效改善了群众生产生活条件，提升了公共服务水平，群众满意度较高，专项资金取得了良好的社会效益和经济效益。</w:t>
      </w:r>
    </w:p>
    <w:p w14:paraId="3B25F6D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33A3A5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项目后续管护存在薄弱环节，个别项目建成后，管护责任落实不够到位，影响项目长期发挥效益。</w:t>
      </w:r>
    </w:p>
    <w:p w14:paraId="28C9A391">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420" w:leftChars="200" w:right="0" w:rightChars="0" w:firstLine="320" w:firstLineChars="1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9922B4A">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进一步完善项目长效管护机制，明确管护主体、责任和经费来源；加强对管护人员的培训和监督，提高管护水平，确保项目持续发挥效益。</w:t>
      </w:r>
    </w:p>
    <w:p w14:paraId="33D85DF8">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39B24E2">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31EDE33">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7CCF3B1">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1AC193C">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219BE7F">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A83028A">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2EF2571">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CB09207">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494766D">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7FE72E6">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699"/>
        <w:gridCol w:w="457"/>
        <w:gridCol w:w="541"/>
        <w:gridCol w:w="456"/>
        <w:gridCol w:w="1457"/>
        <w:gridCol w:w="2917"/>
        <w:gridCol w:w="655"/>
        <w:gridCol w:w="641"/>
      </w:tblGrid>
      <w:tr w14:paraId="1801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14:paraId="29817B5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民生实事票决制项目专项资金绩效自评打分表</w:t>
            </w:r>
          </w:p>
        </w:tc>
      </w:tr>
      <w:tr w14:paraId="5002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5" w:type="pct"/>
            <w:gridSpan w:val="5"/>
            <w:tcBorders>
              <w:top w:val="single" w:color="000000" w:sz="4" w:space="0"/>
              <w:left w:val="single" w:color="000000" w:sz="4" w:space="0"/>
              <w:bottom w:val="nil"/>
              <w:right w:val="nil"/>
            </w:tcBorders>
            <w:shd w:val="clear" w:color="auto" w:fill="auto"/>
            <w:vAlign w:val="center"/>
          </w:tcPr>
          <w:p w14:paraId="101463B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CB8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1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C5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694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D48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735A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90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EC4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FB9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92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A945">
            <w:pPr>
              <w:jc w:val="center"/>
              <w:rPr>
                <w:rFonts w:hint="eastAsia" w:ascii="黑体" w:hAnsi="宋体" w:eastAsia="黑体" w:cs="黑体"/>
                <w:i w:val="0"/>
                <w:iCs w:val="0"/>
                <w:color w:val="000000"/>
                <w:sz w:val="24"/>
                <w:szCs w:val="24"/>
                <w:u w:val="none"/>
              </w:rPr>
            </w:pPr>
          </w:p>
        </w:tc>
        <w:tc>
          <w:tcPr>
            <w:tcW w:w="1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E786">
            <w:pPr>
              <w:jc w:val="center"/>
              <w:rPr>
                <w:rFonts w:hint="eastAsia" w:ascii="黑体" w:hAnsi="宋体" w:eastAsia="黑体" w:cs="黑体"/>
                <w:i w:val="0"/>
                <w:iCs w:val="0"/>
                <w:color w:val="000000"/>
                <w:sz w:val="24"/>
                <w:szCs w:val="24"/>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2733">
            <w:pPr>
              <w:jc w:val="center"/>
              <w:rPr>
                <w:rFonts w:hint="eastAsia" w:ascii="黑体" w:hAnsi="宋体" w:eastAsia="黑体" w:cs="黑体"/>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F835">
            <w:pPr>
              <w:jc w:val="center"/>
              <w:rPr>
                <w:rFonts w:hint="eastAsia" w:ascii="黑体" w:hAnsi="宋体" w:eastAsia="黑体" w:cs="黑体"/>
                <w:i w:val="0"/>
                <w:iCs w:val="0"/>
                <w:color w:val="000000"/>
                <w:sz w:val="24"/>
                <w:szCs w:val="24"/>
                <w:u w:val="none"/>
              </w:rPr>
            </w:pPr>
          </w:p>
        </w:tc>
      </w:tr>
      <w:tr w14:paraId="46AD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D1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62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D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4A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E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5388">
            <w:pPr>
              <w:jc w:val="center"/>
              <w:rPr>
                <w:rFonts w:hint="eastAsia" w:ascii="宋体" w:hAnsi="宋体" w:eastAsia="宋体" w:cs="宋体"/>
                <w:i w:val="0"/>
                <w:iCs w:val="0"/>
                <w:color w:val="000000"/>
                <w:sz w:val="24"/>
                <w:szCs w:val="24"/>
                <w:u w:val="none"/>
              </w:rPr>
            </w:pPr>
          </w:p>
        </w:tc>
      </w:tr>
      <w:tr w14:paraId="05FD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267D">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2568">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4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1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6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del w:id="23" w:author="Administrator" w:date="2025-08-25T11:46:58Z">
              <w:r>
                <w:rPr>
                  <w:rFonts w:hint="eastAsia" w:ascii="宋体" w:hAnsi="宋体" w:eastAsia="宋体" w:cs="宋体"/>
                  <w:i w:val="0"/>
                  <w:iCs w:val="0"/>
                  <w:color w:val="000000"/>
                  <w:kern w:val="0"/>
                  <w:sz w:val="24"/>
                  <w:szCs w:val="24"/>
                  <w:u w:val="none"/>
                  <w:lang w:val="en-US" w:eastAsia="zh-CN" w:bidi="ar"/>
                </w:rPr>
                <w:delText>中省</w:delText>
              </w:r>
            </w:del>
            <w:ins w:id="24" w:author="Administrator" w:date="2025-08-25T11:46:5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F9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del w:id="25"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26"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4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260B">
            <w:pPr>
              <w:jc w:val="center"/>
              <w:rPr>
                <w:rFonts w:hint="eastAsia" w:ascii="宋体" w:hAnsi="宋体" w:eastAsia="宋体" w:cs="宋体"/>
                <w:i w:val="0"/>
                <w:iCs w:val="0"/>
                <w:color w:val="000000"/>
                <w:sz w:val="24"/>
                <w:szCs w:val="24"/>
                <w:u w:val="none"/>
              </w:rPr>
            </w:pPr>
          </w:p>
        </w:tc>
      </w:tr>
      <w:tr w14:paraId="5886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EA41">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05EB">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7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C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8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44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D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FFAD">
            <w:pPr>
              <w:jc w:val="center"/>
              <w:rPr>
                <w:rFonts w:hint="eastAsia" w:ascii="宋体" w:hAnsi="宋体" w:eastAsia="宋体" w:cs="宋体"/>
                <w:i w:val="0"/>
                <w:iCs w:val="0"/>
                <w:color w:val="000000"/>
                <w:sz w:val="24"/>
                <w:szCs w:val="24"/>
                <w:u w:val="none"/>
              </w:rPr>
            </w:pPr>
          </w:p>
        </w:tc>
      </w:tr>
      <w:tr w14:paraId="1DAA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BA82">
            <w:pPr>
              <w:jc w:val="center"/>
              <w:rPr>
                <w:rFonts w:hint="eastAsia" w:ascii="宋体" w:hAnsi="宋体" w:eastAsia="宋体" w:cs="宋体"/>
                <w:b/>
                <w:bCs/>
                <w:i w:val="0"/>
                <w:iCs w:val="0"/>
                <w:color w:val="000000"/>
                <w:sz w:val="24"/>
                <w:szCs w:val="24"/>
                <w:u w:val="none"/>
              </w:rPr>
            </w:pP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A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C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C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3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5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5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A6AC">
            <w:pPr>
              <w:jc w:val="center"/>
              <w:rPr>
                <w:rFonts w:hint="eastAsia" w:ascii="宋体" w:hAnsi="宋体" w:eastAsia="宋体" w:cs="宋体"/>
                <w:i w:val="0"/>
                <w:iCs w:val="0"/>
                <w:color w:val="000000"/>
                <w:sz w:val="24"/>
                <w:szCs w:val="24"/>
                <w:u w:val="none"/>
              </w:rPr>
            </w:pPr>
          </w:p>
        </w:tc>
      </w:tr>
      <w:tr w14:paraId="2CE3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743A">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4FEF">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A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4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72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8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3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24B8">
            <w:pPr>
              <w:jc w:val="center"/>
              <w:rPr>
                <w:rFonts w:hint="eastAsia" w:ascii="宋体" w:hAnsi="宋体" w:eastAsia="宋体" w:cs="宋体"/>
                <w:i w:val="0"/>
                <w:iCs w:val="0"/>
                <w:color w:val="000000"/>
                <w:sz w:val="24"/>
                <w:szCs w:val="24"/>
                <w:u w:val="none"/>
              </w:rPr>
            </w:pPr>
          </w:p>
        </w:tc>
      </w:tr>
      <w:tr w14:paraId="0938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853F">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D069">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5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0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FB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0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del w:id="27"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28"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5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7B73">
            <w:pPr>
              <w:jc w:val="center"/>
              <w:rPr>
                <w:rFonts w:hint="eastAsia" w:ascii="宋体" w:hAnsi="宋体" w:eastAsia="宋体" w:cs="宋体"/>
                <w:i w:val="0"/>
                <w:iCs w:val="0"/>
                <w:color w:val="000000"/>
                <w:sz w:val="24"/>
                <w:szCs w:val="24"/>
                <w:u w:val="none"/>
              </w:rPr>
            </w:pPr>
          </w:p>
        </w:tc>
      </w:tr>
      <w:tr w14:paraId="475E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EA75">
            <w:pPr>
              <w:jc w:val="center"/>
              <w:rPr>
                <w:rFonts w:hint="eastAsia" w:ascii="宋体" w:hAnsi="宋体" w:eastAsia="宋体" w:cs="宋体"/>
                <w:b/>
                <w:bCs/>
                <w:i w:val="0"/>
                <w:iCs w:val="0"/>
                <w:color w:val="000000"/>
                <w:sz w:val="24"/>
                <w:szCs w:val="24"/>
                <w:u w:val="none"/>
              </w:rPr>
            </w:pP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A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E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D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F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C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7AD2">
            <w:pPr>
              <w:jc w:val="center"/>
              <w:rPr>
                <w:rFonts w:hint="eastAsia" w:ascii="宋体" w:hAnsi="宋体" w:eastAsia="宋体" w:cs="宋体"/>
                <w:i w:val="0"/>
                <w:iCs w:val="0"/>
                <w:color w:val="000000"/>
                <w:sz w:val="24"/>
                <w:szCs w:val="24"/>
                <w:u w:val="none"/>
              </w:rPr>
            </w:pPr>
          </w:p>
        </w:tc>
      </w:tr>
      <w:tr w14:paraId="1BA4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0724">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9583">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A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D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2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A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D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45F3">
            <w:pPr>
              <w:jc w:val="center"/>
              <w:rPr>
                <w:rFonts w:hint="eastAsia" w:ascii="宋体" w:hAnsi="宋体" w:eastAsia="宋体" w:cs="宋体"/>
                <w:i w:val="0"/>
                <w:iCs w:val="0"/>
                <w:color w:val="000000"/>
                <w:sz w:val="24"/>
                <w:szCs w:val="24"/>
                <w:u w:val="none"/>
              </w:rPr>
            </w:pPr>
          </w:p>
        </w:tc>
      </w:tr>
      <w:tr w14:paraId="3A7E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C9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6E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4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0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A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AA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E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B73C">
            <w:pPr>
              <w:jc w:val="center"/>
              <w:rPr>
                <w:rFonts w:hint="eastAsia" w:ascii="宋体" w:hAnsi="宋体" w:eastAsia="宋体" w:cs="宋体"/>
                <w:i w:val="0"/>
                <w:iCs w:val="0"/>
                <w:color w:val="000000"/>
                <w:sz w:val="24"/>
                <w:szCs w:val="24"/>
                <w:u w:val="none"/>
              </w:rPr>
            </w:pPr>
          </w:p>
        </w:tc>
      </w:tr>
      <w:tr w14:paraId="0523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D0D4">
            <w:pPr>
              <w:jc w:val="center"/>
              <w:rPr>
                <w:rFonts w:hint="eastAsia" w:ascii="宋体" w:hAnsi="宋体" w:eastAsia="宋体" w:cs="宋体"/>
                <w:b/>
                <w:bCs/>
                <w:i w:val="0"/>
                <w:iCs w:val="0"/>
                <w:color w:val="000000"/>
                <w:sz w:val="24"/>
                <w:szCs w:val="24"/>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72A8">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3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4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7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6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6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1EF5">
            <w:pPr>
              <w:jc w:val="center"/>
              <w:rPr>
                <w:rFonts w:hint="eastAsia" w:ascii="宋体" w:hAnsi="宋体" w:eastAsia="宋体" w:cs="宋体"/>
                <w:i w:val="0"/>
                <w:iCs w:val="0"/>
                <w:color w:val="000000"/>
                <w:sz w:val="24"/>
                <w:szCs w:val="24"/>
                <w:u w:val="none"/>
              </w:rPr>
            </w:pPr>
          </w:p>
        </w:tc>
      </w:tr>
      <w:tr w14:paraId="7DC9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410" w:type="pct"/>
            <w:vMerge w:val="restart"/>
            <w:tcBorders>
              <w:top w:val="single" w:color="000000" w:sz="4" w:space="0"/>
              <w:left w:val="single" w:color="000000" w:sz="4" w:space="0"/>
              <w:right w:val="single" w:color="000000" w:sz="4" w:space="0"/>
            </w:tcBorders>
            <w:shd w:val="clear" w:color="auto" w:fill="auto"/>
            <w:vAlign w:val="center"/>
          </w:tcPr>
          <w:p w14:paraId="51ABB1BA">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0C8C330D">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40" w:type="pct"/>
            <w:vMerge w:val="restart"/>
            <w:tcBorders>
              <w:top w:val="single" w:color="000000" w:sz="4" w:space="0"/>
              <w:left w:val="single" w:color="000000" w:sz="4" w:space="0"/>
              <w:right w:val="single" w:color="000000" w:sz="4" w:space="0"/>
            </w:tcBorders>
            <w:shd w:val="clear" w:color="auto" w:fill="auto"/>
            <w:vAlign w:val="center"/>
          </w:tcPr>
          <w:p w14:paraId="4F130248">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0D91F7B5">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1B50F295">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113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5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8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3D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8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9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09BC">
            <w:pPr>
              <w:jc w:val="center"/>
              <w:rPr>
                <w:rFonts w:hint="eastAsia" w:ascii="宋体" w:hAnsi="宋体" w:eastAsia="宋体" w:cs="宋体"/>
                <w:i w:val="0"/>
                <w:iCs w:val="0"/>
                <w:color w:val="000000"/>
                <w:sz w:val="24"/>
                <w:szCs w:val="24"/>
                <w:u w:val="none"/>
              </w:rPr>
            </w:pPr>
          </w:p>
        </w:tc>
      </w:tr>
      <w:tr w14:paraId="1A61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0" w:type="pct"/>
            <w:vMerge w:val="continue"/>
            <w:tcBorders>
              <w:left w:val="single" w:color="000000" w:sz="4" w:space="0"/>
              <w:right w:val="single" w:color="000000" w:sz="4" w:space="0"/>
            </w:tcBorders>
            <w:shd w:val="clear" w:color="auto" w:fill="auto"/>
            <w:vAlign w:val="center"/>
          </w:tcPr>
          <w:p w14:paraId="67311F80">
            <w:pPr>
              <w:jc w:val="center"/>
              <w:rPr>
                <w:rFonts w:hint="eastAsia" w:ascii="宋体" w:hAnsi="宋体" w:eastAsia="宋体" w:cs="宋体"/>
                <w:b/>
                <w:bCs/>
                <w:i w:val="0"/>
                <w:iCs w:val="0"/>
                <w:color w:val="000000"/>
                <w:sz w:val="24"/>
                <w:szCs w:val="24"/>
                <w:u w:val="none"/>
              </w:rPr>
            </w:pPr>
          </w:p>
        </w:tc>
        <w:tc>
          <w:tcPr>
            <w:tcW w:w="240" w:type="pct"/>
            <w:vMerge w:val="continue"/>
            <w:tcBorders>
              <w:left w:val="single" w:color="000000" w:sz="4" w:space="0"/>
              <w:right w:val="single" w:color="000000" w:sz="4" w:space="0"/>
            </w:tcBorders>
            <w:shd w:val="clear" w:color="auto" w:fill="auto"/>
            <w:vAlign w:val="center"/>
          </w:tcPr>
          <w:p w14:paraId="6865FCCA">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401C">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9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1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0E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84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1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5CE0">
            <w:pPr>
              <w:jc w:val="center"/>
              <w:rPr>
                <w:rFonts w:hint="eastAsia" w:ascii="宋体" w:hAnsi="宋体" w:eastAsia="宋体" w:cs="宋体"/>
                <w:i w:val="0"/>
                <w:iCs w:val="0"/>
                <w:color w:val="000000"/>
                <w:sz w:val="24"/>
                <w:szCs w:val="24"/>
                <w:u w:val="none"/>
              </w:rPr>
            </w:pPr>
          </w:p>
        </w:tc>
      </w:tr>
      <w:tr w14:paraId="2278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0" w:type="pct"/>
            <w:vMerge w:val="continue"/>
            <w:tcBorders>
              <w:left w:val="single" w:color="000000" w:sz="4" w:space="0"/>
              <w:bottom w:val="single" w:color="000000" w:sz="4" w:space="0"/>
              <w:right w:val="single" w:color="000000" w:sz="4" w:space="0"/>
            </w:tcBorders>
            <w:shd w:val="clear" w:color="auto" w:fill="auto"/>
            <w:vAlign w:val="center"/>
          </w:tcPr>
          <w:p w14:paraId="3D883602">
            <w:pPr>
              <w:jc w:val="center"/>
              <w:rPr>
                <w:rFonts w:hint="eastAsia" w:ascii="宋体" w:hAnsi="宋体" w:eastAsia="宋体" w:cs="宋体"/>
                <w:b/>
                <w:bCs/>
                <w:i w:val="0"/>
                <w:iCs w:val="0"/>
                <w:color w:val="000000"/>
                <w:sz w:val="24"/>
                <w:szCs w:val="24"/>
                <w:u w:val="none"/>
              </w:rPr>
            </w:pPr>
          </w:p>
        </w:tc>
        <w:tc>
          <w:tcPr>
            <w:tcW w:w="240" w:type="pct"/>
            <w:vMerge w:val="continue"/>
            <w:tcBorders>
              <w:left w:val="single" w:color="000000" w:sz="4" w:space="0"/>
              <w:bottom w:val="single" w:color="000000" w:sz="4" w:space="0"/>
              <w:right w:val="single" w:color="000000" w:sz="4" w:space="0"/>
            </w:tcBorders>
            <w:shd w:val="clear" w:color="auto" w:fill="auto"/>
            <w:vAlign w:val="center"/>
          </w:tcPr>
          <w:p w14:paraId="272C4DFE">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7B02">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D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3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6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7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9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9708">
            <w:pPr>
              <w:jc w:val="center"/>
              <w:rPr>
                <w:rFonts w:hint="eastAsia" w:ascii="宋体" w:hAnsi="宋体" w:eastAsia="宋体" w:cs="宋体"/>
                <w:i w:val="0"/>
                <w:iCs w:val="0"/>
                <w:color w:val="000000"/>
                <w:sz w:val="24"/>
                <w:szCs w:val="24"/>
                <w:u w:val="none"/>
              </w:rPr>
            </w:pPr>
          </w:p>
        </w:tc>
      </w:tr>
      <w:tr w14:paraId="7AEC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8" w:type="pct"/>
            <w:gridSpan w:val="3"/>
            <w:tcBorders>
              <w:top w:val="single" w:color="000000" w:sz="4" w:space="0"/>
              <w:left w:val="single" w:color="000000" w:sz="4" w:space="0"/>
              <w:bottom w:val="nil"/>
              <w:right w:val="single" w:color="000000" w:sz="4" w:space="0"/>
            </w:tcBorders>
            <w:shd w:val="clear" w:color="auto" w:fill="auto"/>
            <w:vAlign w:val="center"/>
          </w:tcPr>
          <w:p w14:paraId="2DCD0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项目长效管护机制建立情况</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0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nil"/>
              <w:right w:val="single" w:color="000000" w:sz="4" w:space="0"/>
            </w:tcBorders>
            <w:shd w:val="clear" w:color="auto" w:fill="auto"/>
            <w:vAlign w:val="center"/>
          </w:tcPr>
          <w:p w14:paraId="61B0F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5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项目长效管护机制建立程度完善16分；良好8分；未建立0分。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9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5AFB">
            <w:pPr>
              <w:jc w:val="center"/>
              <w:rPr>
                <w:rFonts w:hint="eastAsia" w:ascii="宋体" w:hAnsi="宋体" w:eastAsia="宋体" w:cs="宋体"/>
                <w:i w:val="0"/>
                <w:iCs w:val="0"/>
                <w:color w:val="000000"/>
                <w:sz w:val="24"/>
                <w:szCs w:val="24"/>
                <w:u w:val="none"/>
              </w:rPr>
            </w:pPr>
          </w:p>
        </w:tc>
      </w:tr>
      <w:tr w14:paraId="2930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39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5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E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C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9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F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3D52">
            <w:pPr>
              <w:jc w:val="center"/>
              <w:rPr>
                <w:rFonts w:hint="eastAsia" w:ascii="宋体" w:hAnsi="宋体" w:eastAsia="宋体" w:cs="宋体"/>
                <w:i w:val="0"/>
                <w:iCs w:val="0"/>
                <w:color w:val="000000"/>
                <w:sz w:val="24"/>
                <w:szCs w:val="24"/>
                <w:u w:val="none"/>
              </w:rPr>
            </w:pPr>
          </w:p>
        </w:tc>
      </w:tr>
      <w:tr w14:paraId="142D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3DB0">
            <w:pPr>
              <w:jc w:val="center"/>
              <w:rPr>
                <w:rFonts w:hint="eastAsia" w:ascii="宋体" w:hAnsi="宋体" w:eastAsia="宋体" w:cs="宋体"/>
                <w:b/>
                <w:bCs/>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0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5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3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7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2E95">
            <w:pPr>
              <w:jc w:val="center"/>
              <w:rPr>
                <w:rFonts w:hint="eastAsia" w:ascii="宋体" w:hAnsi="宋体" w:eastAsia="宋体" w:cs="宋体"/>
                <w:i w:val="0"/>
                <w:iCs w:val="0"/>
                <w:color w:val="000000"/>
                <w:sz w:val="24"/>
                <w:szCs w:val="24"/>
                <w:u w:val="none"/>
              </w:rPr>
            </w:pPr>
          </w:p>
        </w:tc>
      </w:tr>
    </w:tbl>
    <w:p w14:paraId="5D12F90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27EBE90">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1A5A915">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以工代赈项目前期工作经费</w:t>
      </w:r>
    </w:p>
    <w:p w14:paraId="3CC6AB6E">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7DFEBD2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3001C7A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6F582E4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2B995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贯彻落实国家以工代赈政策，保障以工代赈项目规范有序推进，解决项目前期工作（如勘察、设计、可行性研究等）资金短缺问题，确保项目立项科学、实施合规，特设立以工代赈项目前期工作经费专项资金。专项资金用于以工代赈项目前期的可行性研究、勘察设计、环评安评、方案编制、专家评审等工作，覆盖交通、水利、农业农村等领域的以工代赈项目。</w:t>
      </w:r>
    </w:p>
    <w:p w14:paraId="206DA6A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3A96BFC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保障前期工作经费，提高以工代赈项目立项的科学性和可行性，为项目后续顺利实施奠定基础，充分发挥以工代赈“就地就近就业增收”的政策效应。镇政府为项目主管部门，负责项目立项、组织实施、并制定资金管理办法，明确资金使用范围、审批流程、拨付方式及监督检查要求，规范资金管理及绩效评估等工作，确保项目按计划推进。资金主要用于重点支持脱贫地区、易地搬迁安置区等重点区域的以工代赈项目，优先保障与群众就业关联度高、带动能力强的基础设施类项目前期工作。</w:t>
      </w:r>
    </w:p>
    <w:p w14:paraId="1709FCC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3E56A3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6</w:t>
      </w:r>
      <w:r>
        <w:rPr>
          <w:rFonts w:hint="eastAsia" w:ascii="Times New Roman" w:hAnsi="Times New Roman" w:eastAsia="仿宋_GB2312" w:cs="仿宋_GB2312"/>
          <w:b w:val="0"/>
          <w:bCs w:val="0"/>
          <w:kern w:val="0"/>
          <w:position w:val="0"/>
          <w:sz w:val="32"/>
          <w:szCs w:val="32"/>
          <w:highlight w:val="none"/>
          <w:lang w:val="zh-CN" w:eastAsia="zh-CN" w:bidi="ar-SA"/>
        </w:rPr>
        <w:t>万元，资金来源为</w:t>
      </w:r>
      <w:r>
        <w:rPr>
          <w:rFonts w:hint="eastAsia" w:ascii="Times New Roman" w:hAnsi="Times New Roman" w:eastAsia="仿宋_GB2312" w:cs="仿宋_GB2312"/>
          <w:b w:val="0"/>
          <w:bCs w:val="0"/>
          <w:kern w:val="0"/>
          <w:position w:val="0"/>
          <w:sz w:val="32"/>
          <w:szCs w:val="32"/>
          <w:highlight w:val="none"/>
          <w:lang w:val="en-US" w:eastAsia="zh-CN" w:bidi="ar-SA"/>
        </w:rPr>
        <w:t>以工代赈项目前期工作</w:t>
      </w:r>
      <w:r>
        <w:rPr>
          <w:rFonts w:hint="eastAsia" w:ascii="Times New Roman" w:hAnsi="Times New Roman" w:eastAsia="仿宋_GB2312" w:cs="仿宋_GB2312"/>
          <w:b w:val="0"/>
          <w:bCs w:val="0"/>
          <w:kern w:val="0"/>
          <w:position w:val="0"/>
          <w:sz w:val="32"/>
          <w:szCs w:val="32"/>
          <w:highlight w:val="none"/>
          <w:lang w:val="zh-CN" w:eastAsia="zh-CN" w:bidi="ar-SA"/>
        </w:rPr>
        <w:t>专项资金，已全额纳入镇财政预算管理。资金分配遵循“突出重点、按需分配、效率优先”原则，结合项目规模、前期工作复杂度、区域脱贫攻坚需求等因素分配资金，优先保障急需开工项目。</w:t>
      </w:r>
    </w:p>
    <w:p w14:paraId="4F4B6323">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1D87657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确保年度计划内以工代赈项目前期工作完成率100%，成果通过率达100%；经费使用合规率100%，为项目实施提供有效支撑。在劳动力密集区域优先保障前期工作质量，提升项目就业带动潜力。我单位按照要求开展自评工作，成立自评工作小组，对照绩效目标，通过查阅资料、实地检查、问卷调查等方式开展自评，形成自评报告并上报上级部门。</w:t>
      </w:r>
    </w:p>
    <w:p w14:paraId="5892CEE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75171AB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293EBA8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通过绩效自评，全面掌握前期工作经费的使用效益和管理情况，检验前期工作对以工代赈项目实施的支撑作用，发现经费管理中的短板，为优化经费配置、提升前期工作质量提供依据。</w:t>
      </w:r>
    </w:p>
    <w:p w14:paraId="2E977FE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00AC97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经费分配是否符合政策导向；前期工作成果是否满足项目立项要求；经费使用是否存在浪费或挪用；前期工作进度是否影响项目开工计划等预设问题，围绕绩效评价指标体系，聚焦经费分配的合理性、前期工作质量的达标性、资金使用的规范性及项目开工支撑效果，综合评价经费支出的全过程效益。</w:t>
      </w:r>
    </w:p>
    <w:p w14:paraId="43AE40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17AD36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选取大水井村以工代赈项目作为评价样本，确保评价代表性。</w:t>
      </w:r>
    </w:p>
    <w:p w14:paraId="5E55DEF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2E6EE4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前期工作合同、经费拨付凭证、项目批复文件等资料，核查工作流程及资金使用情况；采用实地勘察法，核查前期工作成果（如勘察报告、设计图纸）与项目实际需求的匹配度。</w:t>
      </w:r>
    </w:p>
    <w:p w14:paraId="4D88D4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51A4A9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经济发展办、党政办、纪检监察室工作人员为成员，分工如下：组长负责统筹协调；经济发展办人员负责检查项目实施进度、质量等；党政办人员负责审核资金使用情况；纪检监察室人员负责监督评价过程合规性。</w:t>
      </w:r>
    </w:p>
    <w:p w14:paraId="05F000D7">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0CEBC78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5AE588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0421A9A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del w:id="29" w:author="Administrator" w:date="2025-08-25T11:46:58Z">
        <w:r>
          <w:rPr>
            <w:rFonts w:hint="eastAsia" w:ascii="Times New Roman" w:hAnsi="Times New Roman" w:eastAsia="仿宋_GB2312" w:cs="仿宋_GB2312"/>
            <w:b w:val="0"/>
            <w:bCs w:val="0"/>
            <w:kern w:val="0"/>
            <w:position w:val="0"/>
            <w:sz w:val="32"/>
            <w:szCs w:val="32"/>
            <w:highlight w:val="none"/>
            <w:lang w:val="zh-CN" w:eastAsia="zh-CN" w:bidi="ar-SA"/>
          </w:rPr>
          <w:delText>中省</w:delText>
        </w:r>
      </w:del>
      <w:ins w:id="30" w:author="Administrator" w:date="2025-08-25T11:46:58Z">
        <w:r>
          <w:rPr>
            <w:rFonts w:hint="eastAsia" w:eastAsia="仿宋_GB2312" w:cs="仿宋_GB2312"/>
            <w:b w:val="0"/>
            <w:bCs w:val="0"/>
            <w:kern w:val="0"/>
            <w:position w:val="0"/>
            <w:sz w:val="32"/>
            <w:szCs w:val="32"/>
            <w:highlight w:val="none"/>
            <w:lang w:val="zh-CN" w:eastAsia="zh-CN" w:bidi="ar-SA"/>
          </w:rPr>
          <w:t>中央、省委</w:t>
        </w:r>
      </w:ins>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13D55F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4E75B2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69BA251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03336F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31F748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619D7E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319CE6E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C88134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263E6B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148B4B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建成项目：前期工作成果与项目实际需求匹配度高，为工程招标、施工组织提供有效依据；经费拨付与工作进度同步，保障了前期工作连续性，得分30分。</w:t>
      </w:r>
    </w:p>
    <w:p w14:paraId="7A1920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50FF5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前期工作成果复用率（衡量同类项目前期资料共享程度）：本次评价中该指标达60%，有效降低了重复投入，节约了经费成本，得分16分。</w:t>
      </w:r>
    </w:p>
    <w:p w14:paraId="64FCA704">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4E205E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本次绩效自评总得分为100分。总体来看，专项资金管理规范，前期工作支撑效果显著，项目通过高质量的前期工作顺利进入实施阶段，经费使用合规性较高。</w:t>
      </w:r>
    </w:p>
    <w:p w14:paraId="2C78A1F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5B864E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群众宣传覆盖面不足，存在信息传递不及时问题。</w:t>
      </w:r>
    </w:p>
    <w:p w14:paraId="4415F04B">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B456D7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拓宽政策宣传渠道，利用流动宣传车等形式，针对偏远村组开政策宣讲，确保宣传覆盖率达100%。</w:t>
      </w:r>
    </w:p>
    <w:p w14:paraId="0A0F120F">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2CA517A4">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2F651DAB">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5757035A">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19B808C">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2CCFB56B">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23066CC9">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77233B5F">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008D7C1">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B83CFE1">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7ABD4CA0">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6FD0BD9">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A2A85E1">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2EF0285E">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2365E53">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369199A">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68B1C53">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9FA80F5">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18BFC574">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5FFD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14:paraId="52125F4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以工代赈</w:t>
            </w:r>
            <w:r>
              <w:rPr>
                <w:rFonts w:hint="default" w:ascii="方正小标宋简体" w:hAnsi="方正小标宋简体" w:eastAsia="方正小标宋简体" w:cs="方正小标宋简体"/>
                <w:i w:val="0"/>
                <w:iCs w:val="0"/>
                <w:color w:val="000000"/>
                <w:kern w:val="0"/>
                <w:sz w:val="30"/>
                <w:szCs w:val="30"/>
                <w:u w:val="none"/>
                <w:lang w:val="en-US" w:eastAsia="zh-CN" w:bidi="ar"/>
              </w:rPr>
              <w:t>项目前期工作经费专项资金绩效自评打分表</w:t>
            </w:r>
          </w:p>
        </w:tc>
      </w:tr>
      <w:tr w14:paraId="0277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6" w:type="pct"/>
            <w:gridSpan w:val="5"/>
            <w:tcBorders>
              <w:top w:val="single" w:color="000000" w:sz="4" w:space="0"/>
              <w:left w:val="single" w:color="000000" w:sz="4" w:space="0"/>
              <w:bottom w:val="nil"/>
              <w:right w:val="nil"/>
            </w:tcBorders>
            <w:shd w:val="clear" w:color="auto" w:fill="auto"/>
            <w:vAlign w:val="center"/>
          </w:tcPr>
          <w:p w14:paraId="34F1ED23">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0C3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1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C3F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9E5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1EC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3339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680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FEA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26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F2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C1E6">
            <w:pPr>
              <w:jc w:val="center"/>
              <w:rPr>
                <w:rFonts w:hint="eastAsia" w:ascii="黑体" w:hAnsi="宋体" w:eastAsia="黑体" w:cs="黑体"/>
                <w:i w:val="0"/>
                <w:iCs w:val="0"/>
                <w:color w:val="000000"/>
                <w:sz w:val="24"/>
                <w:szCs w:val="24"/>
                <w:u w:val="none"/>
              </w:rPr>
            </w:pPr>
          </w:p>
        </w:tc>
        <w:tc>
          <w:tcPr>
            <w:tcW w:w="1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139E">
            <w:pPr>
              <w:jc w:val="center"/>
              <w:rPr>
                <w:rFonts w:hint="eastAsia" w:ascii="黑体" w:hAnsi="宋体" w:eastAsia="黑体" w:cs="黑体"/>
                <w:i w:val="0"/>
                <w:iCs w:val="0"/>
                <w:color w:val="000000"/>
                <w:sz w:val="24"/>
                <w:szCs w:val="24"/>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5F21">
            <w:pPr>
              <w:jc w:val="center"/>
              <w:rPr>
                <w:rFonts w:hint="eastAsia" w:ascii="黑体" w:hAnsi="宋体" w:eastAsia="黑体" w:cs="黑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CF22">
            <w:pPr>
              <w:jc w:val="center"/>
              <w:rPr>
                <w:rFonts w:hint="eastAsia" w:ascii="黑体" w:hAnsi="宋体" w:eastAsia="黑体" w:cs="黑体"/>
                <w:i w:val="0"/>
                <w:iCs w:val="0"/>
                <w:color w:val="000000"/>
                <w:sz w:val="24"/>
                <w:szCs w:val="24"/>
                <w:u w:val="none"/>
              </w:rPr>
            </w:pPr>
          </w:p>
        </w:tc>
      </w:tr>
      <w:tr w14:paraId="0132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73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B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A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3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8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33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9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FCB5">
            <w:pPr>
              <w:jc w:val="center"/>
              <w:rPr>
                <w:rFonts w:hint="eastAsia" w:ascii="宋体" w:hAnsi="宋体" w:eastAsia="宋体" w:cs="宋体"/>
                <w:i w:val="0"/>
                <w:iCs w:val="0"/>
                <w:color w:val="000000"/>
                <w:sz w:val="24"/>
                <w:szCs w:val="24"/>
                <w:u w:val="none"/>
              </w:rPr>
            </w:pPr>
          </w:p>
        </w:tc>
      </w:tr>
      <w:tr w14:paraId="0828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A7A8">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777B">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C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7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01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del w:id="31" w:author="Administrator" w:date="2025-08-25T11:46:58Z">
              <w:r>
                <w:rPr>
                  <w:rFonts w:hint="eastAsia" w:ascii="宋体" w:hAnsi="宋体" w:eastAsia="宋体" w:cs="宋体"/>
                  <w:i w:val="0"/>
                  <w:iCs w:val="0"/>
                  <w:color w:val="000000"/>
                  <w:kern w:val="0"/>
                  <w:sz w:val="24"/>
                  <w:szCs w:val="24"/>
                  <w:u w:val="none"/>
                  <w:lang w:val="en-US" w:eastAsia="zh-CN" w:bidi="ar"/>
                </w:rPr>
                <w:delText>中省</w:delText>
              </w:r>
            </w:del>
            <w:ins w:id="32" w:author="Administrator" w:date="2025-08-25T11:46:5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68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del w:id="33"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34"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6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A3CB">
            <w:pPr>
              <w:jc w:val="center"/>
              <w:rPr>
                <w:rFonts w:hint="eastAsia" w:ascii="宋体" w:hAnsi="宋体" w:eastAsia="宋体" w:cs="宋体"/>
                <w:i w:val="0"/>
                <w:iCs w:val="0"/>
                <w:color w:val="000000"/>
                <w:sz w:val="24"/>
                <w:szCs w:val="24"/>
                <w:u w:val="none"/>
              </w:rPr>
            </w:pPr>
          </w:p>
        </w:tc>
      </w:tr>
      <w:tr w14:paraId="20C1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B36B">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36A1">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0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7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D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5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DD09">
            <w:pPr>
              <w:jc w:val="center"/>
              <w:rPr>
                <w:rFonts w:hint="eastAsia" w:ascii="宋体" w:hAnsi="宋体" w:eastAsia="宋体" w:cs="宋体"/>
                <w:i w:val="0"/>
                <w:iCs w:val="0"/>
                <w:color w:val="000000"/>
                <w:sz w:val="24"/>
                <w:szCs w:val="24"/>
                <w:u w:val="none"/>
              </w:rPr>
            </w:pPr>
          </w:p>
        </w:tc>
      </w:tr>
      <w:tr w14:paraId="7A3A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9AD8">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57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E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3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8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B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F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39FE">
            <w:pPr>
              <w:jc w:val="center"/>
              <w:rPr>
                <w:rFonts w:hint="eastAsia" w:ascii="宋体" w:hAnsi="宋体" w:eastAsia="宋体" w:cs="宋体"/>
                <w:i w:val="0"/>
                <w:iCs w:val="0"/>
                <w:color w:val="000000"/>
                <w:sz w:val="24"/>
                <w:szCs w:val="24"/>
                <w:u w:val="none"/>
              </w:rPr>
            </w:pPr>
          </w:p>
        </w:tc>
      </w:tr>
      <w:tr w14:paraId="7BCE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F6C9">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7565">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C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6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A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D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6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1A4F">
            <w:pPr>
              <w:jc w:val="center"/>
              <w:rPr>
                <w:rFonts w:hint="eastAsia" w:ascii="宋体" w:hAnsi="宋体" w:eastAsia="宋体" w:cs="宋体"/>
                <w:i w:val="0"/>
                <w:iCs w:val="0"/>
                <w:color w:val="000000"/>
                <w:sz w:val="24"/>
                <w:szCs w:val="24"/>
                <w:u w:val="none"/>
              </w:rPr>
            </w:pPr>
          </w:p>
        </w:tc>
      </w:tr>
      <w:tr w14:paraId="1015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0D69">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25C0">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D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1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5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E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del w:id="35"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36"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8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A84">
            <w:pPr>
              <w:jc w:val="center"/>
              <w:rPr>
                <w:rFonts w:hint="eastAsia" w:ascii="宋体" w:hAnsi="宋体" w:eastAsia="宋体" w:cs="宋体"/>
                <w:i w:val="0"/>
                <w:iCs w:val="0"/>
                <w:color w:val="000000"/>
                <w:sz w:val="24"/>
                <w:szCs w:val="24"/>
                <w:u w:val="none"/>
              </w:rPr>
            </w:pPr>
          </w:p>
        </w:tc>
      </w:tr>
      <w:tr w14:paraId="5987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CFFA">
            <w:pPr>
              <w:jc w:val="center"/>
              <w:rPr>
                <w:rFonts w:hint="eastAsia" w:ascii="宋体" w:hAnsi="宋体" w:eastAsia="宋体" w:cs="宋体"/>
                <w:b/>
                <w:bCs/>
                <w:i w:val="0"/>
                <w:iCs w:val="0"/>
                <w:color w:val="000000"/>
                <w:sz w:val="24"/>
                <w:szCs w:val="24"/>
                <w:u w:val="none"/>
              </w:rPr>
            </w:pP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20B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1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C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F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1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F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F11D">
            <w:pPr>
              <w:jc w:val="center"/>
              <w:rPr>
                <w:rFonts w:hint="eastAsia" w:ascii="宋体" w:hAnsi="宋体" w:eastAsia="宋体" w:cs="宋体"/>
                <w:i w:val="0"/>
                <w:iCs w:val="0"/>
                <w:color w:val="000000"/>
                <w:sz w:val="24"/>
                <w:szCs w:val="24"/>
                <w:u w:val="none"/>
              </w:rPr>
            </w:pPr>
          </w:p>
        </w:tc>
      </w:tr>
      <w:tr w14:paraId="4689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98F8">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B29D">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6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3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1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4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9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C023">
            <w:pPr>
              <w:jc w:val="center"/>
              <w:rPr>
                <w:rFonts w:hint="eastAsia" w:ascii="宋体" w:hAnsi="宋体" w:eastAsia="宋体" w:cs="宋体"/>
                <w:i w:val="0"/>
                <w:iCs w:val="0"/>
                <w:color w:val="000000"/>
                <w:sz w:val="24"/>
                <w:szCs w:val="24"/>
                <w:u w:val="none"/>
              </w:rPr>
            </w:pPr>
          </w:p>
        </w:tc>
      </w:tr>
      <w:tr w14:paraId="2E9C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AF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5E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3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7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A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9EB2">
            <w:pPr>
              <w:jc w:val="center"/>
              <w:rPr>
                <w:rFonts w:hint="eastAsia" w:ascii="宋体" w:hAnsi="宋体" w:eastAsia="宋体" w:cs="宋体"/>
                <w:i w:val="0"/>
                <w:iCs w:val="0"/>
                <w:color w:val="000000"/>
                <w:sz w:val="24"/>
                <w:szCs w:val="24"/>
                <w:u w:val="none"/>
              </w:rPr>
            </w:pPr>
          </w:p>
        </w:tc>
      </w:tr>
      <w:tr w14:paraId="6177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8534">
            <w:pPr>
              <w:jc w:val="center"/>
              <w:rPr>
                <w:rFonts w:hint="eastAsia" w:ascii="宋体" w:hAnsi="宋体" w:eastAsia="宋体" w:cs="宋体"/>
                <w:b/>
                <w:bCs/>
                <w:i w:val="0"/>
                <w:iCs w:val="0"/>
                <w:color w:val="000000"/>
                <w:sz w:val="24"/>
                <w:szCs w:val="24"/>
                <w:u w:val="none"/>
              </w:rPr>
            </w:pPr>
          </w:p>
        </w:tc>
        <w:tc>
          <w:tcPr>
            <w:tcW w:w="5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CB7C">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9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F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2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6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78C6">
            <w:pPr>
              <w:jc w:val="center"/>
              <w:rPr>
                <w:rFonts w:hint="eastAsia" w:ascii="宋体" w:hAnsi="宋体" w:eastAsia="宋体" w:cs="宋体"/>
                <w:i w:val="0"/>
                <w:iCs w:val="0"/>
                <w:color w:val="000000"/>
                <w:sz w:val="24"/>
                <w:szCs w:val="24"/>
                <w:u w:val="none"/>
              </w:rPr>
            </w:pPr>
          </w:p>
        </w:tc>
      </w:tr>
      <w:tr w14:paraId="0726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10" w:type="pct"/>
            <w:vMerge w:val="restart"/>
            <w:tcBorders>
              <w:top w:val="single" w:color="000000" w:sz="4" w:space="0"/>
              <w:left w:val="single" w:color="000000" w:sz="4" w:space="0"/>
              <w:right w:val="single" w:color="000000" w:sz="4" w:space="0"/>
            </w:tcBorders>
            <w:shd w:val="clear" w:color="auto" w:fill="auto"/>
            <w:vAlign w:val="center"/>
          </w:tcPr>
          <w:p w14:paraId="3C77BCBE">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005F2D3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41" w:type="pct"/>
            <w:vMerge w:val="restart"/>
            <w:tcBorders>
              <w:top w:val="single" w:color="000000" w:sz="4" w:space="0"/>
              <w:left w:val="single" w:color="000000" w:sz="4" w:space="0"/>
              <w:right w:val="single" w:color="000000" w:sz="4" w:space="0"/>
            </w:tcBorders>
            <w:shd w:val="clear" w:color="auto" w:fill="auto"/>
            <w:vAlign w:val="center"/>
          </w:tcPr>
          <w:p w14:paraId="13A85E21">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3D959513">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231CBF3A">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31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7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8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BB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11C5">
            <w:pPr>
              <w:jc w:val="center"/>
              <w:rPr>
                <w:rFonts w:hint="eastAsia" w:ascii="宋体" w:hAnsi="宋体" w:eastAsia="宋体" w:cs="宋体"/>
                <w:i w:val="0"/>
                <w:iCs w:val="0"/>
                <w:color w:val="000000"/>
                <w:sz w:val="24"/>
                <w:szCs w:val="24"/>
                <w:u w:val="none"/>
              </w:rPr>
            </w:pPr>
          </w:p>
        </w:tc>
      </w:tr>
      <w:tr w14:paraId="5F57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0" w:type="pct"/>
            <w:vMerge w:val="continue"/>
            <w:tcBorders>
              <w:left w:val="single" w:color="000000" w:sz="4" w:space="0"/>
              <w:right w:val="single" w:color="000000" w:sz="4" w:space="0"/>
            </w:tcBorders>
            <w:shd w:val="clear" w:color="auto" w:fill="auto"/>
            <w:vAlign w:val="center"/>
          </w:tcPr>
          <w:p w14:paraId="3DCC0B6B">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right w:val="single" w:color="000000" w:sz="4" w:space="0"/>
            </w:tcBorders>
            <w:shd w:val="clear" w:color="auto" w:fill="auto"/>
            <w:vAlign w:val="center"/>
          </w:tcPr>
          <w:p w14:paraId="5F698112">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81F0">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4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D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4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A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F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1806">
            <w:pPr>
              <w:jc w:val="center"/>
              <w:rPr>
                <w:rFonts w:hint="eastAsia" w:ascii="宋体" w:hAnsi="宋体" w:eastAsia="宋体" w:cs="宋体"/>
                <w:i w:val="0"/>
                <w:iCs w:val="0"/>
                <w:color w:val="000000"/>
                <w:sz w:val="24"/>
                <w:szCs w:val="24"/>
                <w:u w:val="none"/>
              </w:rPr>
            </w:pPr>
          </w:p>
        </w:tc>
      </w:tr>
      <w:tr w14:paraId="5502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0" w:type="pct"/>
            <w:vMerge w:val="continue"/>
            <w:tcBorders>
              <w:left w:val="single" w:color="000000" w:sz="4" w:space="0"/>
              <w:bottom w:val="single" w:color="000000" w:sz="4" w:space="0"/>
              <w:right w:val="single" w:color="000000" w:sz="4" w:space="0"/>
            </w:tcBorders>
            <w:shd w:val="clear" w:color="auto" w:fill="auto"/>
            <w:vAlign w:val="center"/>
          </w:tcPr>
          <w:p w14:paraId="54BB71CD">
            <w:pPr>
              <w:jc w:val="center"/>
              <w:rPr>
                <w:rFonts w:hint="eastAsia" w:ascii="宋体" w:hAnsi="宋体" w:eastAsia="宋体" w:cs="宋体"/>
                <w:b/>
                <w:bCs/>
                <w:i w:val="0"/>
                <w:iCs w:val="0"/>
                <w:color w:val="000000"/>
                <w:sz w:val="24"/>
                <w:szCs w:val="24"/>
                <w:u w:val="none"/>
              </w:rPr>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04A49B83">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7D62">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9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3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7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E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1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1A8D">
            <w:pPr>
              <w:jc w:val="center"/>
              <w:rPr>
                <w:rFonts w:hint="eastAsia" w:ascii="宋体" w:hAnsi="宋体" w:eastAsia="宋体" w:cs="宋体"/>
                <w:i w:val="0"/>
                <w:iCs w:val="0"/>
                <w:color w:val="000000"/>
                <w:sz w:val="24"/>
                <w:szCs w:val="24"/>
                <w:u w:val="none"/>
              </w:rPr>
            </w:pPr>
          </w:p>
        </w:tc>
      </w:tr>
      <w:tr w14:paraId="552D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tcBorders>
              <w:top w:val="single" w:color="000000" w:sz="4" w:space="0"/>
              <w:left w:val="single" w:color="000000" w:sz="4" w:space="0"/>
              <w:bottom w:val="nil"/>
              <w:right w:val="single" w:color="000000" w:sz="4" w:space="0"/>
            </w:tcBorders>
            <w:shd w:val="clear" w:color="auto" w:fill="auto"/>
            <w:vAlign w:val="center"/>
          </w:tcPr>
          <w:p w14:paraId="17BC51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F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前期工作成果复用率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D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08" w:type="pct"/>
            <w:tcBorders>
              <w:top w:val="single" w:color="000000" w:sz="4" w:space="0"/>
              <w:left w:val="single" w:color="000000" w:sz="4" w:space="0"/>
              <w:bottom w:val="nil"/>
              <w:right w:val="single" w:color="000000" w:sz="4" w:space="0"/>
            </w:tcBorders>
            <w:shd w:val="clear" w:color="auto" w:fill="auto"/>
            <w:vAlign w:val="center"/>
          </w:tcPr>
          <w:p w14:paraId="7E84D7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5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前期工作成果复用率达60%以上16分；30%-60%8分；30%以下0分。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5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CBBF">
            <w:pPr>
              <w:jc w:val="center"/>
              <w:rPr>
                <w:rFonts w:hint="eastAsia" w:ascii="宋体" w:hAnsi="宋体" w:eastAsia="宋体" w:cs="宋体"/>
                <w:i w:val="0"/>
                <w:iCs w:val="0"/>
                <w:color w:val="000000"/>
                <w:sz w:val="24"/>
                <w:szCs w:val="24"/>
                <w:u w:val="none"/>
              </w:rPr>
            </w:pPr>
          </w:p>
        </w:tc>
      </w:tr>
      <w:tr w14:paraId="2F82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083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D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D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1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6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FA39">
            <w:pPr>
              <w:jc w:val="center"/>
              <w:rPr>
                <w:rFonts w:hint="eastAsia" w:ascii="宋体" w:hAnsi="宋体" w:eastAsia="宋体" w:cs="宋体"/>
                <w:i w:val="0"/>
                <w:iCs w:val="0"/>
                <w:color w:val="000000"/>
                <w:sz w:val="24"/>
                <w:szCs w:val="24"/>
                <w:u w:val="none"/>
              </w:rPr>
            </w:pPr>
          </w:p>
        </w:tc>
      </w:tr>
      <w:tr w14:paraId="1A2B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D8EF5">
            <w:pPr>
              <w:jc w:val="center"/>
              <w:rPr>
                <w:rFonts w:hint="eastAsia" w:ascii="宋体" w:hAnsi="宋体" w:eastAsia="宋体" w:cs="宋体"/>
                <w:b/>
                <w:bCs/>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E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0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2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9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6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01CD">
            <w:pPr>
              <w:jc w:val="center"/>
              <w:rPr>
                <w:rFonts w:hint="eastAsia" w:ascii="宋体" w:hAnsi="宋体" w:eastAsia="宋体" w:cs="宋体"/>
                <w:i w:val="0"/>
                <w:iCs w:val="0"/>
                <w:color w:val="000000"/>
                <w:sz w:val="24"/>
                <w:szCs w:val="24"/>
                <w:u w:val="none"/>
              </w:rPr>
            </w:pPr>
          </w:p>
        </w:tc>
      </w:tr>
    </w:tbl>
    <w:p w14:paraId="5CE99138">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97A72D2">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854FB85">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283FA83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高滩坝取水口以及一级饮用水源保护区      专项资金绩效自评报告</w:t>
      </w:r>
    </w:p>
    <w:p w14:paraId="796FCDC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515EC47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EC636A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C0416F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保障乡镇居民饮用水安全，落实上级部门关于饮用水源保护的要求，针对高滩坝取水口存在的临时征地、防护不足及一级饮用水源保护区内环境风险隐患等问题，设立专项资金用于相关整治与保护工作。专项资金用于高滩坝取水口征地、一级饮用水源保护区隔离防护（设置围栏、警示标识）、周边环境整治（清理污染源、生态修复）及日常监管能力建设等。</w:t>
      </w:r>
    </w:p>
    <w:p w14:paraId="7B40B4B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53544F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专项资金投入，提升高滩坝取水口供水保障能力，消除一级饮用水源保护区环境风险隐患，确保居民饮用水质安全达标。镇政府为项目主管部门，负责项目立项、组织实施、并制定资金管理办法，明确资金使用范围、审批流程、拨付方式及监督检查要求，规范资金管理及绩效评估等工作，确保项目按计划推进。资金主要用于重点支持取水口征地、安全防护设施建设、保护区物理隔离与标识系统完善、周边生活污水及垃圾治理、水质常态化监测等领域。</w:t>
      </w:r>
    </w:p>
    <w:p w14:paraId="3A248FF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6208C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32.68</w:t>
      </w:r>
      <w:r>
        <w:rPr>
          <w:rFonts w:hint="eastAsia" w:ascii="Times New Roman" w:hAnsi="Times New Roman" w:eastAsia="仿宋_GB2312" w:cs="仿宋_GB2312"/>
          <w:b w:val="0"/>
          <w:bCs w:val="0"/>
          <w:kern w:val="0"/>
          <w:position w:val="0"/>
          <w:sz w:val="32"/>
          <w:szCs w:val="32"/>
          <w:highlight w:val="none"/>
          <w:lang w:val="zh-CN" w:eastAsia="zh-CN" w:bidi="ar-SA"/>
        </w:rPr>
        <w:t>万元，资金来源为</w:t>
      </w:r>
      <w:r>
        <w:rPr>
          <w:rFonts w:hint="eastAsia" w:ascii="Times New Roman" w:hAnsi="Times New Roman" w:eastAsia="仿宋_GB2312" w:cs="仿宋_GB2312"/>
          <w:b w:val="0"/>
          <w:bCs w:val="0"/>
          <w:kern w:val="0"/>
          <w:position w:val="0"/>
          <w:sz w:val="32"/>
          <w:szCs w:val="32"/>
          <w:highlight w:val="none"/>
          <w:lang w:val="en-US" w:eastAsia="zh-CN" w:bidi="ar-SA"/>
        </w:rPr>
        <w:t>高滩坝取水口以及一级饮用水源保护区</w:t>
      </w:r>
      <w:r>
        <w:rPr>
          <w:rFonts w:hint="eastAsia" w:ascii="Times New Roman" w:hAnsi="Times New Roman" w:eastAsia="仿宋_GB2312" w:cs="仿宋_GB2312"/>
          <w:b w:val="0"/>
          <w:bCs w:val="0"/>
          <w:kern w:val="0"/>
          <w:position w:val="0"/>
          <w:sz w:val="32"/>
          <w:szCs w:val="32"/>
          <w:highlight w:val="none"/>
          <w:lang w:val="zh-CN" w:eastAsia="zh-CN" w:bidi="ar-SA"/>
        </w:rPr>
        <w:t>专项资金，已全额纳入镇财政预算管理。资金分配遵循“突出重点、安全优先、按需分配”原则，结合取水口安全风险等级、保护区环境敏感程度、项目紧急程度等因素分配资金。</w:t>
      </w:r>
    </w:p>
    <w:p w14:paraId="3881F51E">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4DC92D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高滩坝取水口供水保障能力显著提升，一级饮用水源保护区环境风险隐患消除；饮用水质达标，居民饮水安全得到有效保障；取水口及保护区所在区域水质持续稳定达标，周边居民饮水安全意识增强；形成可复制的饮用水源保护模式，为同类区域提供借鉴。我单位按照要求开展自评工作，成立自评工作小组，对照绩效目标，通过查阅资料、实地检查、问卷调查等方式开展自评，形成自评报告并上报上级部门。</w:t>
      </w:r>
    </w:p>
    <w:p w14:paraId="7B7C3CE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50A6050B">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224397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color w:val="auto"/>
          <w:kern w:val="0"/>
          <w:sz w:val="32"/>
          <w:szCs w:val="32"/>
          <w:highlight w:val="none"/>
          <w:u w:val="none"/>
          <w:shd w:val="clear" w:color="auto" w:fill="FFFFFF"/>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通过绩效自评，全面掌握专项资金使用效益及项目实施效果，检验高滩坝取水口及一级饮用水源保护区保护工作的成效，发现资金管理和项目实施中的问题，为优化资金配置、提升饮用水源保护水平提供依据。</w:t>
      </w:r>
    </w:p>
    <w:p w14:paraId="1B8181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451204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资金分配是否聚焦饮用水安全核心需求；项目实施是否有效降低环境风险；水质监测数据是否真实反映水源质量；群众对饮水安全的满意度如何等预设问题，围绕资金使用规范性、项目实施进度与质量、水质改善效果、群众饮水安全保障程度等方面，对资金支出全过程及实施效果进行综合评价。</w:t>
      </w:r>
    </w:p>
    <w:p w14:paraId="4A5F50D1">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641" w:leftChars="0" w:right="0" w:rightChars="0" w:firstLine="0" w:firstLine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749D46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采用全面覆盖与重点抽查结合的方式，评价点位包括高滩坝取水口改造现场、一级饮用水源保护区核心区及缓冲区、周边受影响的行政村，确保覆盖项目全部关键区域。</w:t>
      </w:r>
    </w:p>
    <w:p w14:paraId="3B7273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416E75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资金拨付凭证、水质监测报告、验收资料等，核实项目实施流程及资金使用情况；采用实地勘察法，现场检查取水口保护区隔离防护、周边环境整治等情况，评估工程实际效果。</w:t>
      </w:r>
    </w:p>
    <w:p w14:paraId="030E281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3F3D34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社会事务办、党政办、纪检监察室工作人员为成员，分工如下：组长负责统筹协调；社会事务办人员负责检查项目实施进度、质量等；党政办人员负责审核资金使用情况；纪检监察室人员负责监督评价过程合规性。</w:t>
      </w:r>
    </w:p>
    <w:p w14:paraId="24C0005C">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221D1F7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5DCB42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4D710DE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del w:id="37" w:author="Administrator" w:date="2025-08-25T11:46:58Z">
        <w:r>
          <w:rPr>
            <w:rFonts w:hint="eastAsia" w:ascii="Times New Roman" w:hAnsi="Times New Roman" w:eastAsia="仿宋_GB2312" w:cs="仿宋_GB2312"/>
            <w:b w:val="0"/>
            <w:bCs w:val="0"/>
            <w:kern w:val="0"/>
            <w:position w:val="0"/>
            <w:sz w:val="32"/>
            <w:szCs w:val="32"/>
            <w:highlight w:val="none"/>
            <w:lang w:val="zh-CN" w:eastAsia="zh-CN" w:bidi="ar-SA"/>
          </w:rPr>
          <w:delText>中省</w:delText>
        </w:r>
      </w:del>
      <w:ins w:id="38" w:author="Administrator" w:date="2025-08-25T11:46:58Z">
        <w:r>
          <w:rPr>
            <w:rFonts w:hint="eastAsia" w:eastAsia="仿宋_GB2312" w:cs="仿宋_GB2312"/>
            <w:b w:val="0"/>
            <w:bCs w:val="0"/>
            <w:kern w:val="0"/>
            <w:position w:val="0"/>
            <w:sz w:val="32"/>
            <w:szCs w:val="32"/>
            <w:highlight w:val="none"/>
            <w:lang w:val="zh-CN" w:eastAsia="zh-CN" w:bidi="ar-SA"/>
          </w:rPr>
          <w:t>中央、省委</w:t>
        </w:r>
      </w:ins>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49D576D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1FE2C9E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4A64BC5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4CB451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353D75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5CD898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60C48CE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7413A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本项目属于民生保障类，围绕相关指标分析：</w:t>
      </w:r>
    </w:p>
    <w:p w14:paraId="546804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项目覆盖保护区周边所有居民，区域均衡性好；受益对象精准为饮水安全受影响群体；建设标准符合饮用水源保护规范；群众满意度高，得分30分。</w:t>
      </w:r>
    </w:p>
    <w:p w14:paraId="06ECEC5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EB47C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水质达标稳定性，评价期内该指标达标，反映水源保护效果持续稳定，得分16分。</w:t>
      </w:r>
    </w:p>
    <w:p w14:paraId="571763F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000B62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本次绩效自评总得分为100分。总体来看，专项资金管理规范，项目实施取得显著成效，高滩坝取水口安全保障能力和一级饮用水源保护区环境质量明显提升，居民饮水安全得到有效保障，但后续管护仍需加强。</w:t>
      </w:r>
    </w:p>
    <w:p w14:paraId="68A70ECD">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4A660C8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保护区部分区域警示标识设置密度不足，对偏远地段的宣传警示覆盖不够。</w:t>
      </w:r>
    </w:p>
    <w:p w14:paraId="257E962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420" w:leftChars="200" w:right="0" w:rightChars="0" w:firstLine="0" w:firstLineChars="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661CF85">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Times New Roman" w:hAnsi="Times New Roman" w:eastAsia="仿宋_GB2312" w:cs="仿宋_GB2312"/>
          <w:b w:val="0"/>
          <w:bCs w:val="0"/>
          <w:kern w:val="0"/>
          <w:position w:val="0"/>
          <w:sz w:val="32"/>
          <w:szCs w:val="32"/>
          <w:highlight w:val="none"/>
          <w:lang w:val="en-US" w:eastAsia="zh-CN" w:bidi="ar-SA"/>
        </w:rPr>
        <w:t xml:space="preserve"> 追加资金在保护区偏远地段增设警示标识，结合村广播、宣传栏加强水源保护宣传，提高群众知晓率。</w:t>
      </w:r>
    </w:p>
    <w:p w14:paraId="58D7218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7414460">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90B3BB0">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62D81E7">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4928955">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D4CE6BA">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22832EF">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7A897968">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D876E5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3FDD76E">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7ADF1CFD">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F4AC31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4C9487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72355A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6B96824">
      <w:pPr>
        <w:pStyle w:val="7"/>
        <w:rPr>
          <w:rFonts w:hint="eastAsia" w:ascii="Times New Roman" w:hAnsi="Times New Roman" w:eastAsia="黑体" w:cs="黑体"/>
          <w:color w:val="auto"/>
          <w:kern w:val="0"/>
          <w:sz w:val="32"/>
          <w:szCs w:val="32"/>
          <w:highlight w:val="none"/>
          <w:shd w:val="clear" w:color="auto" w:fill="FFFFFF"/>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867"/>
        <w:gridCol w:w="625"/>
        <w:gridCol w:w="458"/>
        <w:gridCol w:w="1541"/>
        <w:gridCol w:w="2961"/>
        <w:gridCol w:w="694"/>
        <w:gridCol w:w="677"/>
      </w:tblGrid>
      <w:tr w14:paraId="52C4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nil"/>
              <w:left w:val="nil"/>
              <w:bottom w:val="nil"/>
              <w:right w:val="nil"/>
            </w:tcBorders>
            <w:shd w:val="clear" w:color="auto" w:fill="auto"/>
            <w:vAlign w:val="center"/>
          </w:tcPr>
          <w:p w14:paraId="3672A2A5">
            <w:pPr>
              <w:keepNext w:val="0"/>
              <w:keepLines w:val="0"/>
              <w:widowControl/>
              <w:suppressLineNumbers w:val="0"/>
              <w:ind w:firstLine="280" w:firstLineChars="100"/>
              <w:jc w:val="both"/>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高滩坝取水口以及一级饮用水源保护区</w:t>
            </w:r>
            <w:r>
              <w:rPr>
                <w:rFonts w:hint="default" w:ascii="方正小标宋简体" w:hAnsi="方正小标宋简体" w:eastAsia="方正小标宋简体" w:cs="方正小标宋简体"/>
                <w:i w:val="0"/>
                <w:iCs w:val="0"/>
                <w:color w:val="000000"/>
                <w:kern w:val="0"/>
                <w:sz w:val="28"/>
                <w:szCs w:val="28"/>
                <w:u w:val="none"/>
                <w:lang w:val="en-US" w:eastAsia="zh-CN" w:bidi="ar"/>
              </w:rPr>
              <w:t>专项资金绩效自评打分表</w:t>
            </w:r>
          </w:p>
        </w:tc>
      </w:tr>
      <w:tr w14:paraId="66CC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5" w:type="pct"/>
            <w:gridSpan w:val="4"/>
            <w:tcBorders>
              <w:top w:val="single" w:color="000000" w:sz="4" w:space="0"/>
              <w:left w:val="single" w:color="000000" w:sz="4" w:space="0"/>
              <w:bottom w:val="nil"/>
              <w:right w:val="nil"/>
            </w:tcBorders>
            <w:shd w:val="clear" w:color="auto" w:fill="auto"/>
            <w:vAlign w:val="center"/>
          </w:tcPr>
          <w:p w14:paraId="704D679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8E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17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CBE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31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F7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00C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73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AE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49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BB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2966">
            <w:pPr>
              <w:jc w:val="center"/>
              <w:rPr>
                <w:rFonts w:hint="eastAsia" w:ascii="黑体" w:hAnsi="宋体" w:eastAsia="黑体" w:cs="黑体"/>
                <w:i w:val="0"/>
                <w:iCs w:val="0"/>
                <w:color w:val="000000"/>
                <w:sz w:val="24"/>
                <w:szCs w:val="24"/>
                <w:u w:val="none"/>
              </w:rPr>
            </w:pPr>
          </w:p>
        </w:tc>
        <w:tc>
          <w:tcPr>
            <w:tcW w:w="1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AC83">
            <w:pPr>
              <w:jc w:val="center"/>
              <w:rPr>
                <w:rFonts w:hint="eastAsia" w:ascii="黑体" w:hAnsi="宋体" w:eastAsia="黑体" w:cs="黑体"/>
                <w:i w:val="0"/>
                <w:iCs w:val="0"/>
                <w:color w:val="000000"/>
                <w:sz w:val="24"/>
                <w:szCs w:val="24"/>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E092">
            <w:pPr>
              <w:jc w:val="center"/>
              <w:rPr>
                <w:rFonts w:hint="eastAsia" w:ascii="黑体" w:hAnsi="宋体" w:eastAsia="黑体" w:cs="黑体"/>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D46D">
            <w:pPr>
              <w:jc w:val="center"/>
              <w:rPr>
                <w:rFonts w:hint="eastAsia" w:ascii="黑体" w:hAnsi="宋体" w:eastAsia="黑体" w:cs="黑体"/>
                <w:i w:val="0"/>
                <w:iCs w:val="0"/>
                <w:color w:val="000000"/>
                <w:sz w:val="24"/>
                <w:szCs w:val="24"/>
                <w:u w:val="none"/>
              </w:rPr>
            </w:pPr>
          </w:p>
        </w:tc>
      </w:tr>
      <w:tr w14:paraId="3452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92E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F6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5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F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63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4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C2BE">
            <w:pPr>
              <w:jc w:val="center"/>
              <w:rPr>
                <w:rFonts w:hint="eastAsia" w:ascii="宋体" w:hAnsi="宋体" w:eastAsia="宋体" w:cs="宋体"/>
                <w:i w:val="0"/>
                <w:iCs w:val="0"/>
                <w:color w:val="000000"/>
                <w:sz w:val="24"/>
                <w:szCs w:val="24"/>
                <w:u w:val="none"/>
              </w:rPr>
            </w:pPr>
          </w:p>
        </w:tc>
      </w:tr>
      <w:tr w14:paraId="0E3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DFA1">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F21F">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4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4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6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del w:id="39" w:author="Administrator" w:date="2025-08-25T11:46:58Z">
              <w:r>
                <w:rPr>
                  <w:rFonts w:hint="eastAsia" w:ascii="宋体" w:hAnsi="宋体" w:eastAsia="宋体" w:cs="宋体"/>
                  <w:i w:val="0"/>
                  <w:iCs w:val="0"/>
                  <w:color w:val="000000"/>
                  <w:kern w:val="0"/>
                  <w:sz w:val="24"/>
                  <w:szCs w:val="24"/>
                  <w:u w:val="none"/>
                  <w:lang w:val="en-US" w:eastAsia="zh-CN" w:bidi="ar"/>
                </w:rPr>
                <w:delText>中省</w:delText>
              </w:r>
            </w:del>
            <w:ins w:id="40" w:author="Administrator" w:date="2025-08-25T11:46:5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FD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del w:id="41"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42"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0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C90A">
            <w:pPr>
              <w:jc w:val="center"/>
              <w:rPr>
                <w:rFonts w:hint="eastAsia" w:ascii="宋体" w:hAnsi="宋体" w:eastAsia="宋体" w:cs="宋体"/>
                <w:i w:val="0"/>
                <w:iCs w:val="0"/>
                <w:color w:val="000000"/>
                <w:sz w:val="24"/>
                <w:szCs w:val="24"/>
                <w:u w:val="none"/>
              </w:rPr>
            </w:pPr>
          </w:p>
        </w:tc>
      </w:tr>
      <w:tr w14:paraId="4B2C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CB7B">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B982">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8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3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2A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0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3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86EF">
            <w:pPr>
              <w:jc w:val="center"/>
              <w:rPr>
                <w:rFonts w:hint="eastAsia" w:ascii="宋体" w:hAnsi="宋体" w:eastAsia="宋体" w:cs="宋体"/>
                <w:i w:val="0"/>
                <w:iCs w:val="0"/>
                <w:color w:val="000000"/>
                <w:sz w:val="24"/>
                <w:szCs w:val="24"/>
                <w:u w:val="none"/>
              </w:rPr>
            </w:pPr>
          </w:p>
        </w:tc>
      </w:tr>
      <w:tr w14:paraId="454B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A60C">
            <w:pPr>
              <w:jc w:val="center"/>
              <w:rPr>
                <w:rFonts w:hint="eastAsia" w:ascii="宋体" w:hAnsi="宋体" w:eastAsia="宋体" w:cs="宋体"/>
                <w:b/>
                <w:bCs/>
                <w:i w:val="0"/>
                <w:iCs w:val="0"/>
                <w:color w:val="000000"/>
                <w:sz w:val="24"/>
                <w:szCs w:val="24"/>
                <w:u w:val="none"/>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24F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0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A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6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B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A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AC2C">
            <w:pPr>
              <w:jc w:val="center"/>
              <w:rPr>
                <w:rFonts w:hint="eastAsia" w:ascii="宋体" w:hAnsi="宋体" w:eastAsia="宋体" w:cs="宋体"/>
                <w:i w:val="0"/>
                <w:iCs w:val="0"/>
                <w:color w:val="000000"/>
                <w:sz w:val="24"/>
                <w:szCs w:val="24"/>
                <w:u w:val="none"/>
              </w:rPr>
            </w:pPr>
          </w:p>
        </w:tc>
      </w:tr>
      <w:tr w14:paraId="6DC0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1D7D">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07B1">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5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77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4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E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CF57">
            <w:pPr>
              <w:jc w:val="center"/>
              <w:rPr>
                <w:rFonts w:hint="eastAsia" w:ascii="宋体" w:hAnsi="宋体" w:eastAsia="宋体" w:cs="宋体"/>
                <w:i w:val="0"/>
                <w:iCs w:val="0"/>
                <w:color w:val="000000"/>
                <w:sz w:val="24"/>
                <w:szCs w:val="24"/>
                <w:u w:val="none"/>
              </w:rPr>
            </w:pPr>
          </w:p>
        </w:tc>
      </w:tr>
      <w:tr w14:paraId="0516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4A41">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644B">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7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8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27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92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del w:id="43" w:author="Administrator" w:date="2025-08-25T11:47:08Z">
              <w:r>
                <w:rPr>
                  <w:rFonts w:hint="eastAsia" w:ascii="宋体" w:hAnsi="宋体" w:eastAsia="宋体" w:cs="宋体"/>
                  <w:i w:val="0"/>
                  <w:iCs w:val="0"/>
                  <w:color w:val="000000"/>
                  <w:kern w:val="0"/>
                  <w:sz w:val="24"/>
                  <w:szCs w:val="24"/>
                  <w:u w:val="none"/>
                  <w:lang w:val="en-US" w:eastAsia="zh-CN" w:bidi="ar"/>
                </w:rPr>
                <w:delText>中、省</w:delText>
              </w:r>
            </w:del>
            <w:ins w:id="44" w:author="Administrator" w:date="2025-08-25T11:47:08Z">
              <w:r>
                <w:rPr>
                  <w:rFonts w:hint="eastAsia" w:ascii="宋体" w:hAnsi="宋体" w:cs="宋体"/>
                  <w:i w:val="0"/>
                  <w:iCs w:val="0"/>
                  <w:color w:val="000000"/>
                  <w:kern w:val="0"/>
                  <w:sz w:val="24"/>
                  <w:szCs w:val="24"/>
                  <w:u w:val="none"/>
                  <w:lang w:val="en-US" w:eastAsia="zh-CN" w:bidi="ar"/>
                </w:rPr>
                <w:t>中央、省委</w:t>
              </w:r>
            </w:ins>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C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E663">
            <w:pPr>
              <w:jc w:val="center"/>
              <w:rPr>
                <w:rFonts w:hint="eastAsia" w:ascii="宋体" w:hAnsi="宋体" w:eastAsia="宋体" w:cs="宋体"/>
                <w:i w:val="0"/>
                <w:iCs w:val="0"/>
                <w:color w:val="000000"/>
                <w:sz w:val="24"/>
                <w:szCs w:val="24"/>
                <w:u w:val="none"/>
              </w:rPr>
            </w:pPr>
          </w:p>
        </w:tc>
      </w:tr>
      <w:tr w14:paraId="15B7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4BA0">
            <w:pPr>
              <w:jc w:val="center"/>
              <w:rPr>
                <w:rFonts w:hint="eastAsia" w:ascii="宋体" w:hAnsi="宋体" w:eastAsia="宋体" w:cs="宋体"/>
                <w:b/>
                <w:bCs/>
                <w:i w:val="0"/>
                <w:iCs w:val="0"/>
                <w:color w:val="000000"/>
                <w:sz w:val="24"/>
                <w:szCs w:val="24"/>
                <w:u w:val="none"/>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25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8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F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6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2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F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0F19">
            <w:pPr>
              <w:jc w:val="center"/>
              <w:rPr>
                <w:rFonts w:hint="eastAsia" w:ascii="宋体" w:hAnsi="宋体" w:eastAsia="宋体" w:cs="宋体"/>
                <w:i w:val="0"/>
                <w:iCs w:val="0"/>
                <w:color w:val="000000"/>
                <w:sz w:val="24"/>
                <w:szCs w:val="24"/>
                <w:u w:val="none"/>
              </w:rPr>
            </w:pPr>
          </w:p>
        </w:tc>
      </w:tr>
      <w:tr w14:paraId="5B32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4FC5">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2A6F">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0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8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B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09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344A">
            <w:pPr>
              <w:jc w:val="center"/>
              <w:rPr>
                <w:rFonts w:hint="eastAsia" w:ascii="宋体" w:hAnsi="宋体" w:eastAsia="宋体" w:cs="宋体"/>
                <w:i w:val="0"/>
                <w:iCs w:val="0"/>
                <w:color w:val="000000"/>
                <w:sz w:val="24"/>
                <w:szCs w:val="24"/>
                <w:u w:val="none"/>
              </w:rPr>
            </w:pPr>
          </w:p>
        </w:tc>
      </w:tr>
      <w:tr w14:paraId="5021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A5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48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1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7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0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E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6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1269">
            <w:pPr>
              <w:jc w:val="center"/>
              <w:rPr>
                <w:rFonts w:hint="eastAsia" w:ascii="宋体" w:hAnsi="宋体" w:eastAsia="宋体" w:cs="宋体"/>
                <w:i w:val="0"/>
                <w:iCs w:val="0"/>
                <w:color w:val="000000"/>
                <w:sz w:val="24"/>
                <w:szCs w:val="24"/>
                <w:u w:val="none"/>
              </w:rPr>
            </w:pPr>
          </w:p>
        </w:tc>
      </w:tr>
      <w:tr w14:paraId="37F3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084A">
            <w:pPr>
              <w:jc w:val="center"/>
              <w:rPr>
                <w:rFonts w:hint="eastAsia" w:ascii="宋体" w:hAnsi="宋体" w:eastAsia="宋体" w:cs="宋体"/>
                <w:b/>
                <w:bCs/>
                <w:i w:val="0"/>
                <w:iCs w:val="0"/>
                <w:color w:val="000000"/>
                <w:sz w:val="24"/>
                <w:szCs w:val="24"/>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4ABE">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9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E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6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440D">
            <w:pPr>
              <w:jc w:val="center"/>
              <w:rPr>
                <w:rFonts w:hint="eastAsia" w:ascii="宋体" w:hAnsi="宋体" w:eastAsia="宋体" w:cs="宋体"/>
                <w:i w:val="0"/>
                <w:iCs w:val="0"/>
                <w:color w:val="000000"/>
                <w:sz w:val="24"/>
                <w:szCs w:val="24"/>
                <w:u w:val="none"/>
              </w:rPr>
            </w:pPr>
          </w:p>
        </w:tc>
      </w:tr>
      <w:tr w14:paraId="1E11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0" w:type="pct"/>
            <w:vMerge w:val="restart"/>
            <w:tcBorders>
              <w:top w:val="single" w:color="000000" w:sz="4" w:space="0"/>
              <w:left w:val="single" w:color="000000" w:sz="4" w:space="0"/>
              <w:right w:val="single" w:color="000000" w:sz="4" w:space="0"/>
            </w:tcBorders>
            <w:shd w:val="clear" w:color="auto" w:fill="auto"/>
            <w:vAlign w:val="center"/>
          </w:tcPr>
          <w:p w14:paraId="2907AC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专用指标</w:t>
            </w:r>
          </w:p>
          <w:p w14:paraId="1055F3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（30分）</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70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民生保障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5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区域均衡性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7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AB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项目资金分配体现的均衡公平情况</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C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AACE">
            <w:pPr>
              <w:jc w:val="center"/>
              <w:rPr>
                <w:rFonts w:hint="eastAsia" w:ascii="宋体" w:hAnsi="宋体" w:eastAsia="宋体" w:cs="宋体"/>
                <w:i w:val="0"/>
                <w:iCs w:val="0"/>
                <w:color w:val="000000"/>
                <w:sz w:val="24"/>
                <w:szCs w:val="24"/>
                <w:u w:val="none"/>
              </w:rPr>
            </w:pPr>
          </w:p>
        </w:tc>
      </w:tr>
      <w:tr w14:paraId="555F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10" w:type="pct"/>
            <w:vMerge w:val="continue"/>
            <w:tcBorders>
              <w:left w:val="single" w:color="000000" w:sz="4" w:space="0"/>
              <w:right w:val="single" w:color="000000" w:sz="4" w:space="0"/>
            </w:tcBorders>
            <w:shd w:val="clear" w:color="auto" w:fill="auto"/>
            <w:vAlign w:val="center"/>
          </w:tcPr>
          <w:p w14:paraId="0010F9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C5DA">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2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对象精准性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5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4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资金实际支持对象是否符合管理要求，是否符合支持对象范围</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0B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对象人数）÷抽样的支持对象总人数×100%×10。主要查看项目资金分配和实施结果是否精准，是否存在明显的排他性和歧视性情形，是否及时落实到支持对象个人。</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3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4767">
            <w:pPr>
              <w:jc w:val="center"/>
              <w:rPr>
                <w:rFonts w:hint="eastAsia" w:ascii="宋体" w:hAnsi="宋体" w:eastAsia="宋体" w:cs="宋体"/>
                <w:i w:val="0"/>
                <w:iCs w:val="0"/>
                <w:color w:val="000000"/>
                <w:sz w:val="24"/>
                <w:szCs w:val="24"/>
                <w:u w:val="none"/>
              </w:rPr>
            </w:pPr>
          </w:p>
        </w:tc>
      </w:tr>
      <w:tr w14:paraId="790D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10" w:type="pct"/>
            <w:vMerge w:val="continue"/>
            <w:tcBorders>
              <w:left w:val="single" w:color="000000" w:sz="4" w:space="0"/>
              <w:right w:val="single" w:color="000000" w:sz="4" w:space="0"/>
            </w:tcBorders>
            <w:shd w:val="clear" w:color="auto" w:fill="auto"/>
            <w:vAlign w:val="center"/>
          </w:tcPr>
          <w:p w14:paraId="5FAEDAB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465C">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F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标准合理性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E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D0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资金实际补贴标准是否符合资金管理办法规定的补助标准，是否及时按标准兑现</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8F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0286">
            <w:pPr>
              <w:jc w:val="center"/>
              <w:rPr>
                <w:rFonts w:hint="eastAsia" w:ascii="宋体" w:hAnsi="宋体" w:eastAsia="宋体" w:cs="宋体"/>
                <w:i w:val="0"/>
                <w:iCs w:val="0"/>
                <w:color w:val="000000"/>
                <w:sz w:val="24"/>
                <w:szCs w:val="24"/>
                <w:u w:val="none"/>
              </w:rPr>
            </w:pPr>
          </w:p>
        </w:tc>
      </w:tr>
      <w:tr w14:paraId="0EF7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0" w:type="pct"/>
            <w:vMerge w:val="continue"/>
            <w:tcBorders>
              <w:left w:val="single" w:color="000000" w:sz="4" w:space="0"/>
              <w:bottom w:val="single" w:color="000000" w:sz="4" w:space="0"/>
              <w:right w:val="single" w:color="000000" w:sz="4" w:space="0"/>
            </w:tcBorders>
            <w:shd w:val="clear" w:color="auto" w:fill="auto"/>
            <w:vAlign w:val="center"/>
          </w:tcPr>
          <w:p w14:paraId="73B36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02D5">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E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C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6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资金涉及相关受益群体、支持对象的满意度调查访谈情况</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D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该项指标得分=经调研的群众实际满意度得分×100%×5。反映项目相关方在项目实施过程中的人民群众满意值和获得感。</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D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B89B">
            <w:pPr>
              <w:jc w:val="center"/>
              <w:rPr>
                <w:rFonts w:hint="eastAsia" w:ascii="宋体" w:hAnsi="宋体" w:eastAsia="宋体" w:cs="宋体"/>
                <w:i w:val="0"/>
                <w:iCs w:val="0"/>
                <w:color w:val="000000"/>
                <w:sz w:val="24"/>
                <w:szCs w:val="24"/>
                <w:u w:val="none"/>
              </w:rPr>
            </w:pPr>
          </w:p>
        </w:tc>
      </w:tr>
      <w:tr w14:paraId="6D3A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2"/>
            <w:tcBorders>
              <w:top w:val="single" w:color="000000" w:sz="4" w:space="0"/>
              <w:left w:val="single" w:color="000000" w:sz="4" w:space="0"/>
              <w:bottom w:val="nil"/>
              <w:right w:val="single" w:color="000000" w:sz="4" w:space="0"/>
            </w:tcBorders>
            <w:shd w:val="clear" w:color="auto" w:fill="auto"/>
            <w:vAlign w:val="center"/>
          </w:tcPr>
          <w:p w14:paraId="38BF8B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0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水质达标稳定性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nil"/>
              <w:right w:val="single" w:color="000000" w:sz="4" w:space="0"/>
            </w:tcBorders>
            <w:shd w:val="clear" w:color="auto" w:fill="auto"/>
            <w:vAlign w:val="center"/>
          </w:tcPr>
          <w:p w14:paraId="14A0E3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21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水质达标16分；良好8分；较差0分。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4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264">
            <w:pPr>
              <w:jc w:val="center"/>
              <w:rPr>
                <w:rFonts w:hint="eastAsia" w:ascii="宋体" w:hAnsi="宋体" w:eastAsia="宋体" w:cs="宋体"/>
                <w:i w:val="0"/>
                <w:iCs w:val="0"/>
                <w:color w:val="000000"/>
                <w:sz w:val="24"/>
                <w:szCs w:val="24"/>
                <w:u w:val="none"/>
              </w:rPr>
            </w:pPr>
          </w:p>
        </w:tc>
      </w:tr>
      <w:tr w14:paraId="37F8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59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69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4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9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B15A">
            <w:pPr>
              <w:jc w:val="center"/>
              <w:rPr>
                <w:rFonts w:hint="eastAsia" w:ascii="宋体" w:hAnsi="宋体" w:eastAsia="宋体" w:cs="宋体"/>
                <w:i w:val="0"/>
                <w:iCs w:val="0"/>
                <w:color w:val="000000"/>
                <w:sz w:val="24"/>
                <w:szCs w:val="24"/>
                <w:u w:val="none"/>
              </w:rPr>
            </w:pPr>
          </w:p>
        </w:tc>
      </w:tr>
      <w:tr w14:paraId="59C5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AF82F">
            <w:pPr>
              <w:jc w:val="center"/>
              <w:rPr>
                <w:rFonts w:hint="eastAsia" w:ascii="宋体" w:hAnsi="宋体" w:eastAsia="宋体" w:cs="宋体"/>
                <w:b/>
                <w:bCs/>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3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6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F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6E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8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6B29">
            <w:pPr>
              <w:jc w:val="center"/>
              <w:rPr>
                <w:rFonts w:hint="eastAsia" w:ascii="宋体" w:hAnsi="宋体" w:eastAsia="宋体" w:cs="宋体"/>
                <w:i w:val="0"/>
                <w:iCs w:val="0"/>
                <w:color w:val="000000"/>
                <w:sz w:val="24"/>
                <w:szCs w:val="24"/>
                <w:u w:val="none"/>
              </w:rPr>
            </w:pPr>
          </w:p>
        </w:tc>
      </w:tr>
    </w:tbl>
    <w:p w14:paraId="2F37AE0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7C4A0851">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3A4A60D6">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F90C1F3">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89CB6E9">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25F9B95A">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0D21E0EE">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189A643">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13D597FD">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ED50FF0">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6B7BBF94">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E47A8A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4D71CBCF">
      <w:pPr>
        <w:pStyle w:val="7"/>
        <w:rPr>
          <w:rFonts w:hint="eastAsia" w:ascii="Times New Roman" w:hAnsi="Times New Roman" w:eastAsia="黑体" w:cs="黑体"/>
          <w:color w:val="auto"/>
          <w:kern w:val="0"/>
          <w:sz w:val="32"/>
          <w:szCs w:val="32"/>
          <w:highlight w:val="none"/>
          <w:shd w:val="clear" w:color="auto" w:fill="FFFFFF"/>
          <w:lang w:val="en-US" w:eastAsia="zh-CN"/>
        </w:rPr>
      </w:pPr>
    </w:p>
    <w:p w14:paraId="56DE748E">
      <w:pPr>
        <w:pStyle w:val="19"/>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Times New Roman" w:hAnsi="Times New Roman" w:eastAsia="方正小标宋简体" w:cs="方正小标宋简体"/>
          <w:color w:val="auto"/>
          <w:kern w:val="2"/>
          <w:sz w:val="44"/>
          <w:szCs w:val="44"/>
          <w:highlight w:val="none"/>
          <w:lang w:val="en-US" w:eastAsia="zh-CN"/>
        </w:rPr>
      </w:pPr>
    </w:p>
    <w:p w14:paraId="4F76768C">
      <w:pPr>
        <w:widowControl/>
        <w:jc w:val="center"/>
        <w:rPr>
          <w:rFonts w:hint="eastAsia" w:ascii="Times New Roman" w:hAnsi="Times New Roman" w:eastAsia="仿宋"/>
          <w:b w:val="0"/>
          <w:color w:val="auto"/>
          <w:highlight w:val="none"/>
        </w:rPr>
      </w:pPr>
      <w:bookmarkStart w:id="55" w:name="_Toc15396618"/>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51"/>
      <w:bookmarkEnd w:id="55"/>
      <w:bookmarkStart w:id="56" w:name="_Toc15396619"/>
    </w:p>
    <w:p w14:paraId="00DE7151">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4B32196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45C8BBD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719D322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0BCF21E2">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4AE2D55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5D2F6F5A">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4575041E">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21EF82FE">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7DF99F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p w14:paraId="544DB425"/>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06BE0">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706BE0">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10E3E4B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F1F1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5F1F1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8B50C"/>
    <w:multiLevelType w:val="singleLevel"/>
    <w:tmpl w:val="93F8B50C"/>
    <w:lvl w:ilvl="0" w:tentative="0">
      <w:start w:val="1"/>
      <w:numFmt w:val="chineseCounting"/>
      <w:suff w:val="nothing"/>
      <w:lvlText w:val="%1、"/>
      <w:lvlJc w:val="left"/>
      <w:rPr>
        <w:rFonts w:hint="eastAsia"/>
      </w:rPr>
    </w:lvl>
  </w:abstractNum>
  <w:abstractNum w:abstractNumId="1">
    <w:nsid w:val="B66AF6CC"/>
    <w:multiLevelType w:val="singleLevel"/>
    <w:tmpl w:val="B66AF6CC"/>
    <w:lvl w:ilvl="0" w:tentative="0">
      <w:start w:val="2"/>
      <w:numFmt w:val="chineseCounting"/>
      <w:suff w:val="nothing"/>
      <w:lvlText w:val="（%1）"/>
      <w:lvlJc w:val="left"/>
      <w:rPr>
        <w:rFonts w:hint="eastAsia"/>
      </w:rPr>
    </w:lvl>
  </w:abstractNum>
  <w:abstractNum w:abstractNumId="2">
    <w:nsid w:val="CDF3835D"/>
    <w:multiLevelType w:val="singleLevel"/>
    <w:tmpl w:val="CDF3835D"/>
    <w:lvl w:ilvl="0" w:tentative="0">
      <w:start w:val="2"/>
      <w:numFmt w:val="chineseCounting"/>
      <w:suff w:val="nothing"/>
      <w:lvlText w:val="（%1）"/>
      <w:lvlJc w:val="left"/>
      <w:rPr>
        <w:rFonts w:hint="eastAsia"/>
      </w:rPr>
    </w:lvl>
  </w:abstractNum>
  <w:abstractNum w:abstractNumId="3">
    <w:nsid w:val="1E1CC662"/>
    <w:multiLevelType w:val="singleLevel"/>
    <w:tmpl w:val="1E1CC662"/>
    <w:lvl w:ilvl="0" w:tentative="0">
      <w:start w:val="3"/>
      <w:numFmt w:val="chineseCounting"/>
      <w:suff w:val="nothing"/>
      <w:lvlText w:val="（%1）"/>
      <w:lvlJc w:val="left"/>
      <w:pPr>
        <w:ind w:left="641" w:leftChars="0" w:firstLine="0" w:firstLineChars="0"/>
      </w:pPr>
      <w:rPr>
        <w:rFonts w:hint="eastAsia"/>
      </w:rPr>
    </w:lvl>
  </w:abstractNum>
  <w:abstractNum w:abstractNumId="4">
    <w:nsid w:val="4BA47EBA"/>
    <w:multiLevelType w:val="singleLevel"/>
    <w:tmpl w:val="4BA47EBA"/>
    <w:lvl w:ilvl="0" w:tentative="0">
      <w:start w:val="2"/>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62E5"/>
    <w:rsid w:val="00FE66EF"/>
    <w:rsid w:val="024C0DD3"/>
    <w:rsid w:val="027C5214"/>
    <w:rsid w:val="02866093"/>
    <w:rsid w:val="03727C4A"/>
    <w:rsid w:val="0708309A"/>
    <w:rsid w:val="07890DFE"/>
    <w:rsid w:val="08421D7D"/>
    <w:rsid w:val="0A424F95"/>
    <w:rsid w:val="0B974E6D"/>
    <w:rsid w:val="0DB55A7E"/>
    <w:rsid w:val="10E5667A"/>
    <w:rsid w:val="11BF02C7"/>
    <w:rsid w:val="12F9640D"/>
    <w:rsid w:val="13285B03"/>
    <w:rsid w:val="13462A2A"/>
    <w:rsid w:val="13B62550"/>
    <w:rsid w:val="13FD3CDB"/>
    <w:rsid w:val="14763522"/>
    <w:rsid w:val="18420856"/>
    <w:rsid w:val="1A772A39"/>
    <w:rsid w:val="1B09565B"/>
    <w:rsid w:val="1C0A6C76"/>
    <w:rsid w:val="1C516FB4"/>
    <w:rsid w:val="1C7A5BF0"/>
    <w:rsid w:val="1D085BCA"/>
    <w:rsid w:val="1D8A2A83"/>
    <w:rsid w:val="1ED74554"/>
    <w:rsid w:val="20360F5B"/>
    <w:rsid w:val="203C58F3"/>
    <w:rsid w:val="2074045F"/>
    <w:rsid w:val="22853819"/>
    <w:rsid w:val="22873A35"/>
    <w:rsid w:val="22C32593"/>
    <w:rsid w:val="235B0B5A"/>
    <w:rsid w:val="23E9602A"/>
    <w:rsid w:val="26795443"/>
    <w:rsid w:val="29B669AE"/>
    <w:rsid w:val="2A34545A"/>
    <w:rsid w:val="2D300825"/>
    <w:rsid w:val="2D616C31"/>
    <w:rsid w:val="2DFD104F"/>
    <w:rsid w:val="2E802B60"/>
    <w:rsid w:val="318667A4"/>
    <w:rsid w:val="33546B21"/>
    <w:rsid w:val="34B8182C"/>
    <w:rsid w:val="385F605B"/>
    <w:rsid w:val="3A1E65D5"/>
    <w:rsid w:val="3A3F654C"/>
    <w:rsid w:val="3A43603C"/>
    <w:rsid w:val="3ACC7DDF"/>
    <w:rsid w:val="3BDC16AF"/>
    <w:rsid w:val="3DA52B6A"/>
    <w:rsid w:val="3DFF3C2D"/>
    <w:rsid w:val="40754A75"/>
    <w:rsid w:val="440E3217"/>
    <w:rsid w:val="44FC551F"/>
    <w:rsid w:val="454113CA"/>
    <w:rsid w:val="45774DEB"/>
    <w:rsid w:val="46D85543"/>
    <w:rsid w:val="47941618"/>
    <w:rsid w:val="49FB248F"/>
    <w:rsid w:val="4A4554B8"/>
    <w:rsid w:val="4C2D4FC8"/>
    <w:rsid w:val="4EAF3848"/>
    <w:rsid w:val="4EDE2193"/>
    <w:rsid w:val="510C4F82"/>
    <w:rsid w:val="5233653E"/>
    <w:rsid w:val="53C71634"/>
    <w:rsid w:val="55D33BEB"/>
    <w:rsid w:val="58521A7B"/>
    <w:rsid w:val="5A78650C"/>
    <w:rsid w:val="5AE20B01"/>
    <w:rsid w:val="5AE96334"/>
    <w:rsid w:val="5AFD76E2"/>
    <w:rsid w:val="5E6A778C"/>
    <w:rsid w:val="5F5E5855"/>
    <w:rsid w:val="617C3F0D"/>
    <w:rsid w:val="62D01D83"/>
    <w:rsid w:val="62E73159"/>
    <w:rsid w:val="65322E75"/>
    <w:rsid w:val="65E639B2"/>
    <w:rsid w:val="66756CCD"/>
    <w:rsid w:val="6BE02E3B"/>
    <w:rsid w:val="6DE93DEC"/>
    <w:rsid w:val="701A2DBF"/>
    <w:rsid w:val="70A767E3"/>
    <w:rsid w:val="711C66C3"/>
    <w:rsid w:val="72A526E9"/>
    <w:rsid w:val="7388700F"/>
    <w:rsid w:val="74884070"/>
    <w:rsid w:val="749A44CF"/>
    <w:rsid w:val="7607518A"/>
    <w:rsid w:val="789631FF"/>
    <w:rsid w:val="79444A09"/>
    <w:rsid w:val="7A067F11"/>
    <w:rsid w:val="7A0917AF"/>
    <w:rsid w:val="7AB4366F"/>
    <w:rsid w:val="7BED20D1"/>
    <w:rsid w:val="7C0641F8"/>
    <w:rsid w:val="7CD76DC0"/>
    <w:rsid w:val="7D0E2194"/>
    <w:rsid w:val="7D351E9E"/>
    <w:rsid w:val="7DE62533"/>
    <w:rsid w:val="7E69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qFormat/>
    <w:uiPriority w:val="0"/>
    <w:rPr>
      <w:b/>
    </w:rPr>
  </w:style>
  <w:style w:type="paragraph" w:customStyle="1" w:styleId="1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6">
    <w:name w:val="标题 1 Char"/>
    <w:basedOn w:val="13"/>
    <w:link w:val="5"/>
    <w:qFormat/>
    <w:uiPriority w:val="9"/>
    <w:rPr>
      <w:b/>
      <w:bCs/>
      <w:kern w:val="44"/>
      <w:sz w:val="44"/>
      <w:szCs w:val="44"/>
    </w:rPr>
  </w:style>
  <w:style w:type="character" w:customStyle="1" w:styleId="17">
    <w:name w:val="标题 2 Char"/>
    <w:basedOn w:val="13"/>
    <w:link w:val="6"/>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0">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72892002899251"/>
          <c:y val="0.035061623459413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收入决算总计</c:v>
                </c:pt>
                <c:pt idx="1">
                  <c:v>支出决算总计</c:v>
                </c:pt>
              </c:strCache>
            </c:strRef>
          </c:cat>
          <c:val>
            <c:numRef>
              <c:f>Sheet1!$B$2:$B$3</c:f>
              <c:numCache>
                <c:formatCode>General</c:formatCode>
                <c:ptCount val="2"/>
                <c:pt idx="0">
                  <c:v>1398.82</c:v>
                </c:pt>
                <c:pt idx="1">
                  <c:v>1398.82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收入决算总计</c:v>
                </c:pt>
                <c:pt idx="1">
                  <c:v>支出决算总计</c:v>
                </c:pt>
              </c:strCache>
            </c:strRef>
          </c:cat>
          <c:val>
            <c:numRef>
              <c:f>Sheet1!$C$2:$C$3</c:f>
              <c:numCache>
                <c:formatCode>General</c:formatCode>
                <c:ptCount val="2"/>
                <c:pt idx="0">
                  <c:v>1402.75</c:v>
                </c:pt>
                <c:pt idx="1">
                  <c:v>1402.75</c:v>
                </c:pt>
              </c:numCache>
            </c:numRef>
          </c:val>
        </c:ser>
        <c:dLbls>
          <c:showLegendKey val="0"/>
          <c:showVal val="1"/>
          <c:showCatName val="0"/>
          <c:showSerName val="0"/>
          <c:showPercent val="0"/>
          <c:showBubbleSize val="0"/>
        </c:dLbls>
        <c:gapWidth val="246"/>
        <c:overlap val="-28"/>
        <c:axId val="780875461"/>
        <c:axId val="558380002"/>
      </c:barChart>
      <c:catAx>
        <c:axId val="780875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380002"/>
        <c:crosses val="autoZero"/>
        <c:auto val="1"/>
        <c:lblAlgn val="ctr"/>
        <c:lblOffset val="100"/>
        <c:noMultiLvlLbl val="0"/>
      </c:catAx>
      <c:valAx>
        <c:axId val="5583800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8754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d67e36-d333-4253-96d8-9b6edef0da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0.9161</c:v>
                </c:pt>
                <c:pt idx="1">
                  <c:v>0.0839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5b6709-013b-421b-99f9-6a55d209f4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0.7772</c:v>
                </c:pt>
                <c:pt idx="1">
                  <c:v>0.2228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caa956-8985-49b7-868e-4ddd9fcd6a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财政拨款收入决算总计</c:v>
                </c:pt>
                <c:pt idx="1">
                  <c:v>财政拨款支出决算总计</c:v>
                </c:pt>
              </c:strCache>
            </c:strRef>
          </c:cat>
          <c:val>
            <c:numRef>
              <c:f>Sheet1!$B$2:$B$3</c:f>
              <c:numCache>
                <c:formatCode>General</c:formatCode>
                <c:ptCount val="2"/>
                <c:pt idx="0">
                  <c:v>1398.82</c:v>
                </c:pt>
                <c:pt idx="1">
                  <c:v>1398.82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财政拨款收入决算总计</c:v>
                </c:pt>
                <c:pt idx="1">
                  <c:v>财政拨款支出决算总计</c:v>
                </c:pt>
              </c:strCache>
            </c:strRef>
          </c:cat>
          <c:val>
            <c:numRef>
              <c:f>Sheet1!$C$2:$C$3</c:f>
              <c:numCache>
                <c:formatCode>General</c:formatCode>
                <c:ptCount val="2"/>
                <c:pt idx="0">
                  <c:v>1402.75</c:v>
                </c:pt>
                <c:pt idx="1">
                  <c:v>1402.75</c:v>
                </c:pt>
              </c:numCache>
            </c:numRef>
          </c:val>
        </c:ser>
        <c:dLbls>
          <c:showLegendKey val="0"/>
          <c:showVal val="1"/>
          <c:showCatName val="0"/>
          <c:showSerName val="0"/>
          <c:showPercent val="0"/>
          <c:showBubbleSize val="0"/>
        </c:dLbls>
        <c:gapWidth val="246"/>
        <c:overlap val="-28"/>
        <c:axId val="590980441"/>
        <c:axId val="79399875"/>
      </c:barChart>
      <c:catAx>
        <c:axId val="5909804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99875"/>
        <c:crosses val="autoZero"/>
        <c:auto val="1"/>
        <c:lblAlgn val="ctr"/>
        <c:lblOffset val="100"/>
        <c:noMultiLvlLbl val="0"/>
      </c:catAx>
      <c:valAx>
        <c:axId val="793998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9804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841ad4-9bc8-4625-a589-ea24e4f162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1337.09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1285.07</c:v>
                </c:pt>
              </c:numCache>
            </c:numRef>
          </c:val>
        </c:ser>
        <c:dLbls>
          <c:showLegendKey val="0"/>
          <c:showVal val="1"/>
          <c:showCatName val="0"/>
          <c:showSerName val="0"/>
          <c:showPercent val="0"/>
          <c:showBubbleSize val="0"/>
        </c:dLbls>
        <c:gapWidth val="246"/>
        <c:overlap val="-28"/>
        <c:axId val="591758267"/>
        <c:axId val="367831693"/>
      </c:barChart>
      <c:catAx>
        <c:axId val="5917582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831693"/>
        <c:crosses val="autoZero"/>
        <c:auto val="1"/>
        <c:lblAlgn val="ctr"/>
        <c:lblOffset val="100"/>
        <c:noMultiLvlLbl val="0"/>
      </c:catAx>
      <c:valAx>
        <c:axId val="3678316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7582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843e56-b0e1-410d-b070-03699419f2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0"/>
              <c:layout>
                <c:manualLayout>
                  <c:x val="0.00660181079407186"/>
                  <c:y val="-0.0239462264054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2850691663683"/>
                  <c:y val="0.01518489223962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9006828430371"/>
                  <c:y val="0.009041019815704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72248135520331"/>
                  <c:y val="0.005438849398959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788297467566"/>
                  <c:y val="0.01667804939984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11377306030292"/>
                  <c:y val="-0.07143573261767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60425902094987"/>
                  <c:y val="-0.06780511307619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03364171432942"/>
                  <c:y val="0.007548029642225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731757048638243"/>
                  <c:y val="-0.007304815442907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Sheet1!$B$2:$B$10</c:f>
              <c:numCache>
                <c:formatCode>0.00%</c:formatCode>
                <c:ptCount val="9"/>
                <c:pt idx="0">
                  <c:v>0.4031</c:v>
                </c:pt>
                <c:pt idx="1">
                  <c:v>0.0047</c:v>
                </c:pt>
                <c:pt idx="2">
                  <c:v>0.1045</c:v>
                </c:pt>
                <c:pt idx="3">
                  <c:v>0.0388</c:v>
                </c:pt>
                <c:pt idx="4">
                  <c:v>0.0047</c:v>
                </c:pt>
                <c:pt idx="5">
                  <c:v>0.007</c:v>
                </c:pt>
                <c:pt idx="6">
                  <c:v>0.3856</c:v>
                </c:pt>
                <c:pt idx="7">
                  <c:v>0.0441</c:v>
                </c:pt>
                <c:pt idx="8">
                  <c:v>0.0075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938462-8667-4e5b-b1cb-a5d342eeab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0c2d08-67c0-4ede-9001-efe3bbb954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11660</Words>
  <Characters>12711</Characters>
  <Lines>1</Lines>
  <Paragraphs>1</Paragraphs>
  <TotalTime>3</TotalTime>
  <ScaleCrop>false</ScaleCrop>
  <LinksUpToDate>false</LinksUpToDate>
  <CharactersWithSpaces>12810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2025-08-25T03:47:28Z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eyJoZGlkIjoiZGM4NjUzNDA1NDkyY2MxZmJmZThlN2U3ZTFkMjcwOGYifQ==</vt:lpwstr>
  </property>
  <property fmtid="{D5CDD505-2E9C-101B-9397-08002B2CF9AE}" pid="4" name="ICV">
    <vt:lpwstr>C0701B7A838D4535877A3804E8F4FC53_12</vt:lpwstr>
  </property>
</Properties>
</file>