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55854">
      <w:pPr>
        <w:pStyle w:val="8"/>
        <w:jc w:val="center"/>
        <w:rPr>
          <w:rFonts w:hint="default" w:ascii="Times New Roman" w:hAnsi="Times New Roman" w:eastAsia="方正小标宋简体" w:cs="Times New Roman"/>
          <w:color w:val="auto"/>
          <w:kern w:val="2"/>
          <w:sz w:val="44"/>
          <w:szCs w:val="44"/>
          <w:highlight w:val="none"/>
          <w:lang w:val="en-US" w:eastAsia="zh-CN" w:bidi="ar-SA"/>
        </w:rPr>
      </w:pPr>
      <w:bookmarkStart w:id="0" w:name="_Toc15378441"/>
      <w:bookmarkStart w:id="1" w:name="_Toc15377193"/>
      <w:bookmarkStart w:id="2" w:name="_Toc15377425"/>
      <w:bookmarkStart w:id="3" w:name="_Toc15396475"/>
      <w:bookmarkStart w:id="4" w:name="_Toc15396597"/>
      <w:bookmarkStart w:id="5" w:name="_Toc15306267"/>
    </w:p>
    <w:bookmarkEnd w:id="0"/>
    <w:bookmarkEnd w:id="1"/>
    <w:bookmarkEnd w:id="2"/>
    <w:bookmarkEnd w:id="3"/>
    <w:bookmarkEnd w:id="4"/>
    <w:p w14:paraId="49410FE4">
      <w:pPr>
        <w:pStyle w:val="8"/>
        <w:jc w:val="center"/>
        <w:rPr>
          <w:rFonts w:hint="default" w:ascii="Times New Roman" w:hAnsi="Times New Roman" w:eastAsia="方正小标宋简体" w:cs="Times New Roman"/>
          <w:color w:val="auto"/>
          <w:kern w:val="2"/>
          <w:sz w:val="72"/>
          <w:szCs w:val="72"/>
          <w:highlight w:val="none"/>
          <w:lang w:val="en-US" w:eastAsia="zh-CN" w:bidi="ar-SA"/>
        </w:rPr>
      </w:pPr>
      <w:bookmarkStart w:id="6" w:name="_Toc15377426"/>
      <w:bookmarkStart w:id="7" w:name="_Toc15396476"/>
      <w:bookmarkStart w:id="8" w:name="_Toc15396598"/>
      <w:bookmarkStart w:id="9" w:name="_Toc15377194"/>
      <w:bookmarkStart w:id="10" w:name="_Toc15378442"/>
    </w:p>
    <w:p w14:paraId="7F6B3E54">
      <w:pPr>
        <w:pStyle w:val="8"/>
        <w:jc w:val="center"/>
        <w:rPr>
          <w:rFonts w:hint="default" w:ascii="Times New Roman" w:hAnsi="Times New Roman" w:eastAsia="方正小标宋简体" w:cs="Times New Roman"/>
          <w:color w:val="auto"/>
          <w:kern w:val="2"/>
          <w:sz w:val="72"/>
          <w:szCs w:val="72"/>
          <w:highlight w:val="none"/>
          <w:lang w:val="en-US" w:eastAsia="zh-CN" w:bidi="ar-SA"/>
        </w:rPr>
      </w:pPr>
      <w:r>
        <w:rPr>
          <w:rFonts w:hint="default" w:ascii="Times New Roman" w:hAnsi="Times New Roman" w:eastAsia="方正小标宋简体" w:cs="Times New Roman"/>
          <w:color w:val="auto"/>
          <w:kern w:val="2"/>
          <w:sz w:val="72"/>
          <w:szCs w:val="72"/>
          <w:highlight w:val="none"/>
          <w:lang w:val="en-US" w:eastAsia="zh-CN" w:bidi="ar-SA"/>
        </w:rPr>
        <w:t>2024年度四川省</w:t>
      </w:r>
    </w:p>
    <w:bookmarkEnd w:id="5"/>
    <w:p w14:paraId="53654A56">
      <w:pPr>
        <w:pStyle w:val="8"/>
        <w:jc w:val="center"/>
        <w:rPr>
          <w:rFonts w:hint="default" w:ascii="Times New Roman" w:eastAsia="方正小标宋简体" w:cs="Times New Roman"/>
          <w:color w:val="auto"/>
          <w:kern w:val="2"/>
          <w:sz w:val="72"/>
          <w:szCs w:val="72"/>
          <w:highlight w:val="none"/>
          <w:lang w:val="en-US" w:eastAsia="zh-CN" w:bidi="ar-SA"/>
        </w:rPr>
      </w:pPr>
      <w:bookmarkStart w:id="11" w:name="_Toc15306268"/>
      <w:r>
        <w:rPr>
          <w:rFonts w:hint="default" w:ascii="Times New Roman" w:eastAsia="方正小标宋简体" w:cs="Times New Roman"/>
          <w:color w:val="auto"/>
          <w:kern w:val="2"/>
          <w:sz w:val="72"/>
          <w:szCs w:val="72"/>
          <w:highlight w:val="none"/>
          <w:lang w:val="en-US" w:eastAsia="zh-CN" w:bidi="ar-SA"/>
        </w:rPr>
        <w:t>遂宁市安居区红十字会</w:t>
      </w:r>
    </w:p>
    <w:p w14:paraId="4419B236">
      <w:pPr>
        <w:pStyle w:val="8"/>
        <w:jc w:val="center"/>
        <w:rPr>
          <w:rFonts w:hint="default" w:ascii="Times New Roman" w:hAnsi="Times New Roman" w:eastAsia="方正小标宋简体" w:cs="Times New Roman"/>
          <w:color w:val="auto"/>
          <w:kern w:val="2"/>
          <w:sz w:val="72"/>
          <w:szCs w:val="72"/>
          <w:highlight w:val="none"/>
          <w:lang w:val="en-US" w:eastAsia="zh-CN" w:bidi="ar-SA"/>
        </w:rPr>
      </w:pPr>
      <w:r>
        <w:rPr>
          <w:rFonts w:hint="default" w:ascii="Times New Roman" w:hAnsi="Times New Roman" w:eastAsia="方正小标宋简体" w:cs="Times New Roman"/>
          <w:color w:val="auto"/>
          <w:kern w:val="2"/>
          <w:sz w:val="72"/>
          <w:szCs w:val="72"/>
          <w:highlight w:val="none"/>
          <w:lang w:val="en-US" w:eastAsia="zh-CN" w:bidi="ar-SA"/>
        </w:rPr>
        <w:t>部门决算</w:t>
      </w:r>
      <w:bookmarkEnd w:id="6"/>
      <w:bookmarkEnd w:id="7"/>
      <w:bookmarkEnd w:id="8"/>
      <w:bookmarkEnd w:id="9"/>
      <w:bookmarkEnd w:id="10"/>
      <w:bookmarkEnd w:id="11"/>
    </w:p>
    <w:p w14:paraId="53A0D201">
      <w:pPr>
        <w:widowControl/>
        <w:jc w:val="center"/>
        <w:rPr>
          <w:rFonts w:hint="default" w:ascii="Times New Roman" w:hAnsi="Times New Roman" w:eastAsia="方正小标宋简体"/>
          <w:color w:val="auto"/>
          <w:sz w:val="44"/>
          <w:szCs w:val="44"/>
          <w:highlight w:val="none"/>
        </w:rPr>
      </w:pPr>
      <w:r>
        <w:rPr>
          <w:rFonts w:ascii="Times New Roman" w:hAnsi="Times New Roman" w:eastAsia="方正小标宋简体"/>
          <w:color w:val="auto"/>
          <w:sz w:val="36"/>
          <w:szCs w:val="36"/>
          <w:highlight w:val="none"/>
        </w:rPr>
        <w:br w:type="page"/>
      </w:r>
      <w:r>
        <w:rPr>
          <w:rFonts w:hint="default" w:ascii="Times New Roman" w:hAnsi="Times New Roman" w:eastAsia="方正小标宋简体"/>
          <w:color w:val="auto"/>
          <w:sz w:val="44"/>
          <w:szCs w:val="44"/>
          <w:highlight w:val="none"/>
        </w:rPr>
        <w:t>目</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olor w:val="auto"/>
          <w:sz w:val="44"/>
          <w:szCs w:val="44"/>
          <w:highlight w:val="none"/>
        </w:rPr>
        <w:t>录</w:t>
      </w:r>
    </w:p>
    <w:p w14:paraId="52A29807">
      <w:pPr>
        <w:widowControl/>
        <w:jc w:val="center"/>
        <w:rPr>
          <w:rFonts w:ascii="Times New Roman" w:hAnsi="Times New Roman" w:eastAsia="黑体" w:cs="Times New Roman"/>
          <w:color w:val="auto"/>
          <w:sz w:val="28"/>
          <w:szCs w:val="28"/>
          <w:highlight w:val="none"/>
        </w:rPr>
      </w:pPr>
    </w:p>
    <w:p w14:paraId="5652CC4D">
      <w:pPr>
        <w:pStyle w:val="14"/>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w:t>
      </w:r>
      <w:ins w:id="0" w:author="Administrator" w:date="2025-08-27T16:06:28Z">
        <w:r>
          <w:rPr>
            <w:rFonts w:hint="eastAsia" w:ascii="Times New Roman" w:hAnsi="Times New Roman" w:eastAsia="仿宋_GB2312" w:cs="Times New Roman"/>
            <w:color w:val="auto"/>
            <w:sz w:val="32"/>
            <w:szCs w:val="32"/>
            <w:highlight w:val="none"/>
            <w:lang w:val="en-US" w:eastAsia="zh-CN"/>
          </w:rPr>
          <w:t>5</w:t>
        </w:r>
      </w:ins>
      <w:del w:id="1" w:author="Administrator" w:date="2025-08-27T16:06:27Z">
        <w:r>
          <w:rPr>
            <w:rFonts w:hint="default" w:ascii="Times New Roman" w:hAnsi="Times New Roman" w:eastAsia="仿宋_GB2312" w:cs="Times New Roman"/>
            <w:color w:val="auto"/>
            <w:sz w:val="32"/>
            <w:szCs w:val="32"/>
            <w:highlight w:val="none"/>
            <w:lang w:val="en-US" w:eastAsia="zh-CN"/>
          </w:rPr>
          <w:delText>4</w:delText>
        </w:r>
      </w:del>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w:t>
      </w:r>
      <w:ins w:id="2" w:author="Administrator" w:date="2025-08-27T16:06:30Z">
        <w:r>
          <w:rPr>
            <w:rFonts w:hint="eastAsia" w:ascii="Times New Roman" w:hAnsi="Times New Roman" w:eastAsia="仿宋_GB2312" w:cs="Times New Roman"/>
            <w:color w:val="auto"/>
            <w:sz w:val="32"/>
            <w:szCs w:val="32"/>
            <w:highlight w:val="none"/>
            <w:lang w:val="en-US" w:eastAsia="zh-CN"/>
          </w:rPr>
          <w:t>8</w:t>
        </w:r>
      </w:ins>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 xml:space="preserve"> </w:t>
      </w:r>
      <w:ins w:id="3" w:author="Administrator" w:date="2025-08-27T16:06:32Z">
        <w:r>
          <w:rPr>
            <w:rFonts w:hint="eastAsia" w:ascii="Times New Roman" w:hAnsi="Times New Roman" w:eastAsia="仿宋_GB2312" w:cs="Times New Roman"/>
            <w:color w:val="auto"/>
            <w:sz w:val="32"/>
            <w:szCs w:val="32"/>
            <w:highlight w:val="none"/>
            <w:lang w:val="en-US" w:eastAsia="zh-CN"/>
          </w:rPr>
          <w:t>27</w:t>
        </w:r>
      </w:ins>
      <w:bookmarkStart w:id="70" w:name="_GoBack"/>
      <w:bookmarkEnd w:id="70"/>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w:t>
      </w:r>
    </w:p>
    <w:p w14:paraId="281C5C0D">
      <w:pPr>
        <w:rPr>
          <w:rFonts w:ascii="Times New Roman" w:hAnsi="Times New Roman"/>
          <w:color w:val="auto"/>
          <w:highlight w:val="none"/>
        </w:rPr>
      </w:pPr>
    </w:p>
    <w:p w14:paraId="33F746B1">
      <w:pPr>
        <w:pStyle w:val="14"/>
        <w:keepNext w:val="0"/>
        <w:keepLines w:val="0"/>
        <w:pageBreakBefore w:val="0"/>
        <w:tabs>
          <w:tab w:val="right" w:leader="middleDot" w:pos="882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第一部分 部门概况</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w:t>
      </w:r>
    </w:p>
    <w:p w14:paraId="19A4D9AF">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部门职责</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1</w:t>
      </w:r>
    </w:p>
    <w:p w14:paraId="5D0C069C">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二、机构设置</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1</w:t>
      </w:r>
    </w:p>
    <w:p w14:paraId="50959B01">
      <w:pPr>
        <w:pStyle w:val="14"/>
        <w:keepNext w:val="0"/>
        <w:keepLines w:val="0"/>
        <w:pageBreakBefore w:val="0"/>
        <w:tabs>
          <w:tab w:val="right" w:leader="middleDot" w:pos="882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w:t>
      </w:r>
      <w:r>
        <w:rPr>
          <w:rFonts w:hint="default" w:ascii="Times New Roman" w:hAnsi="Times New Roman" w:eastAsia="黑体" w:cs="Times New Roman"/>
          <w:color w:val="auto"/>
          <w:sz w:val="32"/>
          <w:szCs w:val="32"/>
          <w:highlight w:val="none"/>
        </w:rPr>
        <w:t>部门决算情况说明</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2</w:t>
      </w:r>
    </w:p>
    <w:p w14:paraId="42E72941">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一、收入支出决算总体情况说明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2</w:t>
      </w:r>
    </w:p>
    <w:p w14:paraId="1318976F">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二、收入决算情况说明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2</w:t>
      </w:r>
    </w:p>
    <w:p w14:paraId="182AC3F5">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3</w:t>
      </w:r>
    </w:p>
    <w:p w14:paraId="0154BEBE">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四、财政拨款收入支出决算总体情况说明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4</w:t>
      </w:r>
    </w:p>
    <w:p w14:paraId="5BD2C23E">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五、一般公共预算财政拨款支出决算情况说明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4</w:t>
      </w:r>
    </w:p>
    <w:p w14:paraId="3D3B5F0E">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6</w:t>
      </w:r>
    </w:p>
    <w:p w14:paraId="355C36F3">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7</w:t>
      </w:r>
    </w:p>
    <w:p w14:paraId="3F969AC0">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八、政府性基金预算支出决算情况说明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9</w:t>
      </w:r>
    </w:p>
    <w:p w14:paraId="08064907">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9</w:t>
      </w:r>
    </w:p>
    <w:p w14:paraId="2BB76564">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仿宋_GB2312" w:cs="Times New Roman"/>
          <w:color w:val="auto"/>
          <w:sz w:val="32"/>
          <w:szCs w:val="32"/>
          <w:highlight w:val="none"/>
          <w:lang w:val="en-US" w:eastAsia="zh-CN"/>
        </w:rPr>
        <w:t>9</w:t>
      </w:r>
    </w:p>
    <w:p w14:paraId="55AC9005">
      <w:pPr>
        <w:pStyle w:val="14"/>
        <w:keepNext w:val="0"/>
        <w:keepLines w:val="0"/>
        <w:pageBreakBefore w:val="0"/>
        <w:tabs>
          <w:tab w:val="right" w:leader="middleDot" w:pos="882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第三部分 名词解释</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12</w:t>
      </w:r>
    </w:p>
    <w:p w14:paraId="40AFB3DA">
      <w:pPr>
        <w:pStyle w:val="14"/>
        <w:keepNext w:val="0"/>
        <w:keepLines w:val="0"/>
        <w:pageBreakBefore w:val="0"/>
        <w:tabs>
          <w:tab w:val="right" w:leader="middleDot" w:pos="882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第四部分 附件</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15</w:t>
      </w:r>
    </w:p>
    <w:p w14:paraId="215992F8">
      <w:pPr>
        <w:pStyle w:val="14"/>
        <w:keepNext w:val="0"/>
        <w:keepLines w:val="0"/>
        <w:pageBreakBefore w:val="0"/>
        <w:tabs>
          <w:tab w:val="right" w:leader="middleDot" w:pos="882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rPr>
      </w:pPr>
      <w:r>
        <w:rPr>
          <w:rFonts w:hint="default" w:ascii="Times New Roman" w:hAnsi="Times New Roman" w:eastAsia="黑体" w:cs="Times New Roman"/>
          <w:color w:val="auto"/>
          <w:sz w:val="32"/>
          <w:szCs w:val="32"/>
          <w:highlight w:val="none"/>
        </w:rPr>
        <w:t>第五部分 附表</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5E513871">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7A3B8D15">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二、收入决算表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1AAD5BE8">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三、支出决算表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7EE30092">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四、财政拨款收入支出决算总表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43FDE728">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五、财政拨款支出决算明细表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057AEC85">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1012737A">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七、一般公共预算财政拨款支出决算明细表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46158185">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711E4436">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九、一般公共预算财政拨款项目支出决算表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11850C80">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十、政府性基金预算财政拨款收入支出决算表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039A90C9">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十一、国有资本经营预算财政拨款收入支出决算表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44FEFEE6">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5F376683">
      <w:pPr>
        <w:pStyle w:val="17"/>
        <w:keepNext w:val="0"/>
        <w:keepLines w:val="0"/>
        <w:pageBreakBefore w:val="0"/>
        <w:widowControl w:val="0"/>
        <w:tabs>
          <w:tab w:val="right" w:leader="middleDot" w:pos="882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十三、财政拨款“三公”经费支出决算表</w:t>
      </w:r>
      <w:r>
        <w:rPr>
          <w:rFonts w:hint="eastAsia" w:ascii="Times New Roman" w:hAnsi="Times New Roman" w:eastAsia="仿宋_GB2312"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31</w:t>
      </w:r>
    </w:p>
    <w:p w14:paraId="0C488216">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
          <w:color w:val="auto"/>
          <w:sz w:val="32"/>
          <w:szCs w:val="32"/>
          <w:highlight w:val="none"/>
        </w:rPr>
        <w:sectPr>
          <w:headerReference r:id="rId5" w:type="default"/>
          <w:footerReference r:id="rId6" w:type="default"/>
          <w:pgSz w:w="11906" w:h="16838"/>
          <w:pgMar w:top="2098" w:right="1474" w:bottom="1984" w:left="1587" w:header="851" w:footer="1559" w:gutter="0"/>
          <w:pgNumType w:fmt="decimal" w:start="1"/>
          <w:cols w:space="0" w:num="1"/>
          <w:rtlGutter w:val="0"/>
          <w:docGrid w:type="lines" w:linePitch="312" w:charSpace="0"/>
        </w:sectPr>
      </w:pPr>
      <w:bookmarkStart w:id="12" w:name="_Toc15377196"/>
      <w:bookmarkStart w:id="13" w:name="_Toc15396599"/>
      <w:r>
        <w:rPr>
          <w:rFonts w:hint="default" w:ascii="Times New Roman" w:hAnsi="Times New Roman" w:eastAsia="仿宋_GB2312" w:cs="Times New Roman"/>
          <w:b/>
          <w:color w:val="auto"/>
          <w:sz w:val="32"/>
          <w:szCs w:val="32"/>
          <w:highlight w:val="none"/>
        </w:rPr>
        <w:br w:type="page"/>
      </w:r>
    </w:p>
    <w:p w14:paraId="47EEE1A6">
      <w:pPr>
        <w:pStyle w:val="3"/>
        <w:spacing w:before="0" w:beforeLines="0" w:after="0" w:line="560" w:lineRule="exact"/>
        <w:ind w:firstLine="0" w:firstLineChars="0"/>
        <w:jc w:val="center"/>
        <w:rPr>
          <w:rStyle w:val="30"/>
          <w:rFonts w:hint="default" w:ascii="Times New Roman" w:hAnsi="Times New Roman" w:eastAsia="方正小标宋简体" w:cs="Times New Roman"/>
          <w:b/>
          <w:bCs w:val="0"/>
          <w:color w:val="auto"/>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30"/>
          <w:rFonts w:hint="default" w:ascii="Times New Roman" w:hAnsi="Times New Roman" w:eastAsia="方正小标宋简体" w:cs="Times New Roman"/>
          <w:b w:val="0"/>
          <w:bCs w:val="0"/>
          <w:color w:val="auto"/>
          <w:highlight w:val="none"/>
        </w:rPr>
        <w:t>部门概况</w:t>
      </w:r>
      <w:bookmarkEnd w:id="12"/>
      <w:bookmarkEnd w:id="13"/>
    </w:p>
    <w:p w14:paraId="7775FBA8">
      <w:pPr>
        <w:widowControl/>
        <w:spacing w:beforeLines="0" w:line="560" w:lineRule="exact"/>
        <w:ind w:firstLine="640" w:firstLineChars="200"/>
        <w:jc w:val="left"/>
        <w:rPr>
          <w:rFonts w:ascii="Times New Roman" w:hAnsi="Times New Roman" w:eastAsia="黑体"/>
          <w:color w:val="auto"/>
          <w:sz w:val="32"/>
          <w:szCs w:val="32"/>
          <w:highlight w:val="none"/>
        </w:rPr>
      </w:pPr>
    </w:p>
    <w:p w14:paraId="56CBB1A0">
      <w:pPr>
        <w:pStyle w:val="4"/>
        <w:numPr>
          <w:ilvl w:val="-1"/>
          <w:numId w:val="0"/>
        </w:numPr>
        <w:spacing w:before="0" w:beforeLines="0" w:after="0" w:line="560" w:lineRule="exact"/>
        <w:ind w:firstLine="640" w:firstLineChars="200"/>
        <w:rPr>
          <w:rFonts w:ascii="Times New Roman" w:hAnsi="Times New Roman" w:eastAsia="仿宋" w:cs="Times New Roman"/>
          <w:sz w:val="32"/>
          <w:szCs w:val="32"/>
        </w:rPr>
      </w:pPr>
      <w:bookmarkStart w:id="14" w:name="_Toc15377197"/>
      <w:bookmarkStart w:id="15" w:name="_Toc15396600"/>
      <w:r>
        <w:rPr>
          <w:rFonts w:hint="default" w:ascii="Times New Roman" w:hAnsi="Times New Roman" w:eastAsia="黑体" w:cs="Times New Roman"/>
          <w:b w:val="0"/>
          <w:color w:val="auto"/>
          <w:highlight w:val="none"/>
          <w:lang w:val="en-US" w:eastAsia="zh-CN"/>
        </w:rPr>
        <w:t>一、</w:t>
      </w:r>
      <w:bookmarkEnd w:id="14"/>
      <w:bookmarkEnd w:id="15"/>
      <w:r>
        <w:rPr>
          <w:rFonts w:hint="default" w:ascii="Times New Roman" w:hAnsi="Times New Roman" w:eastAsia="黑体" w:cs="Times New Roman"/>
          <w:b w:val="0"/>
          <w:color w:val="auto"/>
          <w:highlight w:val="none"/>
          <w:lang w:eastAsia="zh-CN"/>
        </w:rPr>
        <w:t>部门职责</w:t>
      </w:r>
    </w:p>
    <w:p w14:paraId="10B17375">
      <w:pPr>
        <w:pStyle w:val="4"/>
        <w:numPr>
          <w:ilvl w:val="-1"/>
          <w:numId w:val="0"/>
        </w:numPr>
        <w:spacing w:before="0" w:beforeLines="0" w:after="0" w:line="560" w:lineRule="exact"/>
        <w:ind w:firstLine="643"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1.主要职能</w:t>
      </w:r>
    </w:p>
    <w:p w14:paraId="3726A689">
      <w:pPr>
        <w:spacing w:beforeLines="0" w:line="560" w:lineRule="exact"/>
        <w:ind w:firstLine="640" w:firstLineChars="200"/>
        <w:rPr>
          <w:rFonts w:ascii="Times New Roman" w:hAnsi="Times New Roman" w:eastAsia="仿宋"/>
          <w:sz w:val="32"/>
          <w:szCs w:val="32"/>
        </w:rPr>
      </w:pPr>
      <w:r>
        <w:rPr>
          <w:rFonts w:hint="default" w:ascii="Times New Roman" w:hAnsi="Times New Roman" w:eastAsia="仿宋"/>
          <w:sz w:val="32"/>
          <w:szCs w:val="32"/>
        </w:rPr>
        <w:t>（1）开展救援、救灾的相关工作，建立红十字应急救援体系。在自然灾害、事故灾难、公共卫生事件等突发事件中，对伤病人员和其他受害者提供紧急救援和人道救助；</w:t>
      </w:r>
    </w:p>
    <w:p w14:paraId="2CDD02FD">
      <w:pPr>
        <w:spacing w:beforeLines="0" w:line="560" w:lineRule="exact"/>
        <w:ind w:firstLine="640" w:firstLineChars="200"/>
        <w:rPr>
          <w:rFonts w:ascii="Times New Roman" w:hAnsi="Times New Roman" w:eastAsia="仿宋"/>
          <w:sz w:val="32"/>
          <w:szCs w:val="32"/>
        </w:rPr>
      </w:pPr>
      <w:r>
        <w:rPr>
          <w:rFonts w:hint="default" w:ascii="Times New Roman" w:hAnsi="Times New Roman" w:eastAsia="仿宋"/>
          <w:sz w:val="32"/>
          <w:szCs w:val="32"/>
        </w:rPr>
        <w:t>（2）开展应急救护培训，普及应急救护、防灾避险和卫生健康知识，组织志愿者参与现场救护；</w:t>
      </w:r>
    </w:p>
    <w:p w14:paraId="57AB5B7E">
      <w:pPr>
        <w:spacing w:beforeLines="0" w:line="560" w:lineRule="exact"/>
        <w:ind w:firstLine="640" w:firstLineChars="200"/>
        <w:rPr>
          <w:rFonts w:ascii="Times New Roman" w:hAnsi="Times New Roman" w:eastAsia="仿宋"/>
          <w:sz w:val="32"/>
          <w:szCs w:val="32"/>
        </w:rPr>
      </w:pPr>
      <w:r>
        <w:rPr>
          <w:rFonts w:hint="default" w:ascii="Times New Roman" w:hAnsi="Times New Roman" w:eastAsia="仿宋"/>
          <w:sz w:val="32"/>
          <w:szCs w:val="32"/>
        </w:rPr>
        <w:t>（3）参与、推动无偿献血、遗体和人体器官捐献工作，参与开展造血干细胞捐献的相关工作；</w:t>
      </w:r>
    </w:p>
    <w:p w14:paraId="4BA63488">
      <w:pPr>
        <w:spacing w:beforeLines="0" w:line="560" w:lineRule="exact"/>
        <w:ind w:firstLine="640" w:firstLineChars="200"/>
        <w:rPr>
          <w:rFonts w:ascii="Times New Roman" w:hAnsi="Times New Roman" w:eastAsia="仿宋"/>
          <w:sz w:val="32"/>
          <w:szCs w:val="32"/>
        </w:rPr>
      </w:pPr>
      <w:r>
        <w:rPr>
          <w:rFonts w:hint="default" w:ascii="Times New Roman" w:hAnsi="Times New Roman" w:eastAsia="仿宋"/>
          <w:sz w:val="32"/>
          <w:szCs w:val="32"/>
        </w:rPr>
        <w:t>（4）组织开展红十字志愿服务、红十字青少年工作；</w:t>
      </w:r>
    </w:p>
    <w:p w14:paraId="20F9A714">
      <w:pPr>
        <w:spacing w:beforeLines="0" w:line="560" w:lineRule="exact"/>
        <w:ind w:firstLine="640" w:firstLineChars="200"/>
        <w:rPr>
          <w:rFonts w:hint="default"/>
          <w:lang w:eastAsia="zh-CN"/>
        </w:rPr>
      </w:pPr>
      <w:r>
        <w:rPr>
          <w:rFonts w:hint="default" w:ascii="Times New Roman" w:hAnsi="Times New Roman" w:eastAsia="仿宋"/>
          <w:sz w:val="32"/>
          <w:szCs w:val="32"/>
        </w:rPr>
        <w:t>（5）协助人民政府开展与其职责相关的其他人道主义服务活动。</w:t>
      </w:r>
    </w:p>
    <w:p w14:paraId="1441EBBE">
      <w:pPr>
        <w:pStyle w:val="4"/>
        <w:spacing w:before="0" w:beforeLines="0" w:after="0" w:line="560" w:lineRule="exact"/>
        <w:ind w:firstLine="640" w:firstLineChars="200"/>
        <w:rPr>
          <w:rStyle w:val="31"/>
          <w:rFonts w:ascii="Times New Roman" w:hAnsi="Times New Roman" w:cs="Times New Roman"/>
          <w:b w:val="0"/>
          <w:bCs w:val="0"/>
          <w:color w:val="auto"/>
          <w:highlight w:val="none"/>
        </w:rPr>
      </w:pPr>
      <w:bookmarkStart w:id="16" w:name="_Toc15377200"/>
      <w:bookmarkStart w:id="17" w:name="_Toc15396601"/>
      <w:r>
        <w:rPr>
          <w:rFonts w:hint="default" w:ascii="Times New Roman" w:hAnsi="Times New Roman" w:eastAsia="黑体" w:cs="Times New Roman"/>
          <w:b w:val="0"/>
          <w:color w:val="auto"/>
          <w:highlight w:val="none"/>
        </w:rPr>
        <w:t>二、机</w:t>
      </w:r>
      <w:r>
        <w:rPr>
          <w:rStyle w:val="31"/>
          <w:rFonts w:hint="default" w:ascii="Times New Roman" w:hAnsi="Times New Roman" w:eastAsia="黑体" w:cs="Times New Roman"/>
          <w:b w:val="0"/>
          <w:bCs w:val="0"/>
          <w:color w:val="auto"/>
          <w:highlight w:val="none"/>
        </w:rPr>
        <w:t>构设置</w:t>
      </w:r>
      <w:bookmarkEnd w:id="16"/>
      <w:bookmarkEnd w:id="17"/>
    </w:p>
    <w:p w14:paraId="6D81439D">
      <w:pPr>
        <w:spacing w:before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遂宁市安居区红十字会下属二级预算单位0个，其中行政单位0个，参照公务员法管理的事业单位0个，其他事业单位0个。</w:t>
      </w:r>
    </w:p>
    <w:p w14:paraId="502ACCCE">
      <w:pPr>
        <w:widowControl/>
        <w:spacing w:beforeLines="0" w:line="560" w:lineRule="exact"/>
        <w:ind w:firstLine="640" w:firstLineChars="200"/>
        <w:jc w:val="left"/>
        <w:rPr>
          <w:rFonts w:ascii="Times New Roman" w:hAnsi="Times New Roman" w:eastAsia="仿宋"/>
          <w:color w:val="auto"/>
          <w:kern w:val="0"/>
          <w:sz w:val="32"/>
          <w:szCs w:val="32"/>
          <w:highlight w:val="none"/>
        </w:rPr>
      </w:pPr>
      <w:r>
        <w:rPr>
          <w:rFonts w:hint="default" w:ascii="Times New Roman" w:hAnsi="Times New Roman" w:eastAsia="仿宋_GB2312" w:cs="Times New Roman"/>
          <w:color w:val="auto"/>
          <w:sz w:val="32"/>
          <w:szCs w:val="32"/>
          <w:highlight w:val="none"/>
        </w:rPr>
        <w:t>纳入本单位2023年度部门决算编制范围的二级预算单位包括：0个。</w:t>
      </w:r>
    </w:p>
    <w:p w14:paraId="6CC0E762">
      <w:pPr>
        <w:pStyle w:val="3"/>
        <w:jc w:val="center"/>
        <w:rPr>
          <w:rFonts w:ascii="Times New Roman" w:hAnsi="Times New Roman"/>
          <w:color w:val="auto"/>
          <w:highlight w:val="none"/>
        </w:rPr>
      </w:pPr>
      <w:bookmarkStart w:id="18" w:name="_Toc15396602"/>
      <w:bookmarkStart w:id="19" w:name="_Toc15377204"/>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18"/>
      <w:bookmarkEnd w:id="19"/>
    </w:p>
    <w:p w14:paraId="5D11EF1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20" w:name="_Toc15396603"/>
      <w:bookmarkStart w:id="21" w:name="_Toc15377205"/>
      <w:r>
        <w:rPr>
          <w:rFonts w:hint="default" w:ascii="Times New Roman" w:hAnsi="Times New Roman" w:eastAsia="黑体"/>
          <w:color w:val="auto"/>
          <w:sz w:val="32"/>
          <w:szCs w:val="32"/>
          <w:highlight w:val="none"/>
          <w:lang w:eastAsia="zh-CN"/>
        </w:rPr>
        <w:t>一、</w:t>
      </w:r>
      <w:r>
        <w:rPr>
          <w:rFonts w:hint="default" w:ascii="Times New Roman" w:hAnsi="Times New Roman" w:eastAsia="黑体"/>
          <w:color w:val="auto"/>
          <w:sz w:val="32"/>
          <w:szCs w:val="32"/>
          <w:highlight w:val="none"/>
        </w:rPr>
        <w:t>收</w:t>
      </w:r>
      <w:r>
        <w:rPr>
          <w:rStyle w:val="31"/>
          <w:rFonts w:hint="default" w:ascii="Times New Roman" w:hAnsi="Times New Roman" w:eastAsia="黑体" w:cs="Times New Roman"/>
          <w:b w:val="0"/>
          <w:color w:val="auto"/>
          <w:highlight w:val="none"/>
        </w:rPr>
        <w:t>入支出决算总体情况说明</w:t>
      </w:r>
      <w:bookmarkEnd w:id="20"/>
      <w:bookmarkEnd w:id="21"/>
    </w:p>
    <w:p w14:paraId="45462EA1">
      <w:pPr>
        <w:spacing w:line="560" w:lineRule="exact"/>
        <w:ind w:firstLine="640" w:firstLineChars="200"/>
        <w:jc w:val="left"/>
        <w:rPr>
          <w:rFonts w:hint="default" w:ascii="Times New Roman" w:hAnsi="Times New Roman" w:eastAsia="仿宋"/>
          <w:sz w:val="32"/>
          <w:szCs w:val="32"/>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eastAsia="仿宋_GB2312" w:cs="Times New Roman"/>
          <w:color w:val="auto"/>
          <w:sz w:val="32"/>
          <w:szCs w:val="32"/>
          <w:highlight w:val="none"/>
          <w:lang w:val="en-US" w:eastAsia="zh-CN"/>
        </w:rPr>
        <w:t>74.53</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eastAsia="仿宋_GB2312" w:cs="Times New Roman"/>
          <w:color w:val="auto"/>
          <w:sz w:val="32"/>
          <w:szCs w:val="32"/>
          <w:highlight w:val="none"/>
          <w:lang w:val="en-US" w:eastAsia="zh-CN"/>
        </w:rPr>
        <w:t>5.28</w:t>
      </w:r>
      <w:r>
        <w:rPr>
          <w:rFonts w:hint="default" w:ascii="Times New Roman" w:hAnsi="Times New Roman" w:eastAsia="仿宋_GB2312" w:cs="Times New Roman"/>
          <w:color w:val="auto"/>
          <w:sz w:val="32"/>
          <w:szCs w:val="32"/>
          <w:highlight w:val="none"/>
        </w:rPr>
        <w:t>万元，增长</w:t>
      </w:r>
      <w:r>
        <w:rPr>
          <w:rFonts w:hint="default" w:eastAsia="仿宋_GB2312" w:cs="Times New Roman"/>
          <w:color w:val="auto"/>
          <w:sz w:val="32"/>
          <w:szCs w:val="32"/>
          <w:highlight w:val="none"/>
          <w:lang w:val="en-US" w:eastAsia="zh-CN"/>
        </w:rPr>
        <w:t>7.62</w:t>
      </w:r>
      <w:r>
        <w:rPr>
          <w:rFonts w:hint="default" w:ascii="Times New Roman" w:hAnsi="Times New Roman" w:eastAsia="仿宋_GB2312" w:cs="Times New Roman"/>
          <w:color w:val="auto"/>
          <w:sz w:val="32"/>
          <w:szCs w:val="32"/>
          <w:highlight w:val="none"/>
        </w:rPr>
        <w:t>%。</w:t>
      </w:r>
      <w:commentRangeStart w:id="0"/>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
          <w:sz w:val="32"/>
          <w:szCs w:val="32"/>
          <w:lang w:val="en-US" w:eastAsia="zh-CN"/>
        </w:rPr>
        <w:t>人员经费资金增加</w:t>
      </w:r>
      <w:r>
        <w:rPr>
          <w:rFonts w:hint="default" w:ascii="Times New Roman" w:hAnsi="Times New Roman" w:eastAsia="仿宋"/>
          <w:sz w:val="32"/>
          <w:szCs w:val="32"/>
        </w:rPr>
        <w:t>。</w:t>
      </w:r>
      <w:commentRangeEnd w:id="0"/>
      <w:r>
        <w:commentReference w:id="0"/>
      </w:r>
    </w:p>
    <w:p w14:paraId="27006D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p>
    <w:p w14:paraId="5595A9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auto"/>
          <w:sz w:val="32"/>
          <w:szCs w:val="32"/>
          <w:highlight w:val="none"/>
        </w:rPr>
      </w:pPr>
      <w:r>
        <w:drawing>
          <wp:inline distT="0" distB="0" distL="114300" distR="114300">
            <wp:extent cx="4665345" cy="2453640"/>
            <wp:effectExtent l="4445" t="4445" r="8890"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2927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14:paraId="3017B63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olor w:val="auto"/>
          <w:sz w:val="32"/>
          <w:szCs w:val="32"/>
          <w:highlight w:val="none"/>
          <w:lang w:eastAsia="zh-CN"/>
        </w:rPr>
      </w:pPr>
      <w:bookmarkStart w:id="22" w:name="_Toc15377206"/>
      <w:bookmarkStart w:id="23" w:name="_Toc15396604"/>
    </w:p>
    <w:p w14:paraId="528921A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olor w:val="auto"/>
          <w:sz w:val="32"/>
          <w:szCs w:val="32"/>
          <w:highlight w:val="none"/>
          <w:lang w:eastAsia="zh-CN"/>
        </w:rPr>
      </w:pPr>
      <w:r>
        <w:rPr>
          <w:rFonts w:hint="default" w:ascii="Times New Roman" w:hAnsi="Times New Roman" w:eastAsia="黑体"/>
          <w:color w:val="auto"/>
          <w:sz w:val="32"/>
          <w:szCs w:val="32"/>
          <w:highlight w:val="none"/>
          <w:lang w:eastAsia="zh-CN"/>
        </w:rPr>
        <w:t>二、收入决算情况说明</w:t>
      </w:r>
      <w:bookmarkEnd w:id="22"/>
      <w:bookmarkEnd w:id="23"/>
    </w:p>
    <w:p w14:paraId="681FF02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eastAsia="仿宋_GB2312" w:cs="Times New Roman"/>
          <w:color w:val="auto"/>
          <w:sz w:val="32"/>
          <w:szCs w:val="32"/>
          <w:highlight w:val="none"/>
          <w:lang w:val="en-US" w:eastAsia="zh-CN"/>
        </w:rPr>
        <w:t>74.53</w:t>
      </w:r>
      <w:r>
        <w:rPr>
          <w:rFonts w:hint="default" w:ascii="Times New Roman" w:hAnsi="Times New Roman" w:eastAsia="仿宋_GB2312" w:cs="Times New Roman"/>
          <w:color w:val="auto"/>
          <w:sz w:val="32"/>
          <w:szCs w:val="32"/>
          <w:highlight w:val="none"/>
          <w:lang w:eastAsia="zh-CN"/>
        </w:rPr>
        <w:t>万元，其中：一般公共预算财政拨款收入</w:t>
      </w:r>
      <w:r>
        <w:rPr>
          <w:rFonts w:hint="default" w:eastAsia="仿宋_GB2312" w:cs="Times New Roman"/>
          <w:color w:val="auto"/>
          <w:sz w:val="32"/>
          <w:szCs w:val="32"/>
          <w:highlight w:val="none"/>
          <w:lang w:val="en-US" w:eastAsia="zh-CN"/>
        </w:rPr>
        <w:t>74.53</w:t>
      </w:r>
      <w:r>
        <w:rPr>
          <w:rFonts w:hint="default" w:ascii="Times New Roman" w:hAnsi="Times New Roman" w:eastAsia="仿宋_GB2312" w:cs="Times New Roman"/>
          <w:color w:val="auto"/>
          <w:sz w:val="32"/>
          <w:szCs w:val="32"/>
          <w:highlight w:val="none"/>
          <w:lang w:eastAsia="zh-CN"/>
        </w:rPr>
        <w:t>万元，占</w:t>
      </w:r>
      <w:r>
        <w:rPr>
          <w:rFonts w:hint="default"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w:t>
      </w:r>
    </w:p>
    <w:p w14:paraId="137C394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1"/>
        <w:rPr>
          <w:rFonts w:hint="default" w:ascii="Times New Roman" w:hAnsi="Times New Roman" w:eastAsia="仿宋_GB2312" w:cs="Times New Roman"/>
          <w:b/>
          <w:bCs/>
          <w:color w:val="auto"/>
          <w:sz w:val="32"/>
          <w:szCs w:val="32"/>
          <w:highlight w:val="none"/>
          <w:lang w:eastAsia="zh-CN"/>
        </w:rPr>
      </w:pPr>
    </w:p>
    <w:p w14:paraId="409906BE">
      <w:pPr>
        <w:ind w:firstLine="0" w:firstLineChars="0"/>
        <w:jc w:val="center"/>
        <w:rPr>
          <w:rFonts w:hint="default" w:ascii="Times New Roman" w:hAnsi="Times New Roman" w:eastAsia="仿宋_GB2312" w:cs="Times New Roman"/>
          <w:color w:val="auto"/>
          <w:sz w:val="32"/>
          <w:szCs w:val="32"/>
          <w:highlight w:val="none"/>
          <w:lang w:eastAsia="zh-CN"/>
        </w:rPr>
      </w:pPr>
      <w:r>
        <w:rPr>
          <w:rFonts w:hint="default"/>
          <w:color w:val="FF0000"/>
          <w:sz w:val="32"/>
          <w:szCs w:val="32"/>
        </w:rPr>
        <w:drawing>
          <wp:inline distT="0" distB="0" distL="114300" distR="114300">
            <wp:extent cx="4486275" cy="2938780"/>
            <wp:effectExtent l="4445" t="4445" r="5080"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7CC10D">
      <w:pPr>
        <w:ind w:firstLine="0" w:firstLineChars="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14:paraId="3180EF7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24" w:name="_Toc15396605"/>
      <w:bookmarkStart w:id="25" w:name="_Toc15377207"/>
      <w:r>
        <w:rPr>
          <w:rFonts w:hint="default" w:ascii="Times New Roman" w:hAnsi="Times New Roman" w:eastAsia="黑体"/>
          <w:color w:val="auto"/>
          <w:sz w:val="32"/>
          <w:szCs w:val="32"/>
          <w:highlight w:val="none"/>
          <w:lang w:eastAsia="zh-CN"/>
        </w:rPr>
        <w:t>三、</w:t>
      </w:r>
      <w:r>
        <w:rPr>
          <w:rFonts w:hint="default" w:ascii="Times New Roman" w:hAnsi="Times New Roman" w:eastAsia="黑体"/>
          <w:color w:val="auto"/>
          <w:sz w:val="32"/>
          <w:szCs w:val="32"/>
          <w:highlight w:val="none"/>
        </w:rPr>
        <w:t>支</w:t>
      </w:r>
      <w:r>
        <w:rPr>
          <w:rStyle w:val="31"/>
          <w:rFonts w:hint="default" w:ascii="Times New Roman" w:hAnsi="Times New Roman" w:eastAsia="黑体" w:cs="Times New Roman"/>
          <w:b w:val="0"/>
          <w:color w:val="auto"/>
          <w:highlight w:val="none"/>
        </w:rPr>
        <w:t>出决算情况说明</w:t>
      </w:r>
      <w:bookmarkEnd w:id="24"/>
      <w:bookmarkEnd w:id="25"/>
    </w:p>
    <w:p w14:paraId="589AAE8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eastAsia="仿宋_GB2312" w:cs="Times New Roman"/>
          <w:color w:val="auto"/>
          <w:sz w:val="32"/>
          <w:szCs w:val="32"/>
          <w:highlight w:val="none"/>
          <w:lang w:val="en-US" w:eastAsia="zh-CN"/>
        </w:rPr>
        <w:t>74.53</w:t>
      </w:r>
      <w:r>
        <w:rPr>
          <w:rFonts w:hint="default" w:ascii="Times New Roman" w:hAnsi="Times New Roman" w:eastAsia="仿宋_GB2312" w:cs="Times New Roman"/>
          <w:color w:val="auto"/>
          <w:sz w:val="32"/>
          <w:szCs w:val="32"/>
          <w:highlight w:val="none"/>
          <w:lang w:eastAsia="zh-CN"/>
        </w:rPr>
        <w:t>万元，其中：基本支出</w:t>
      </w:r>
      <w:r>
        <w:rPr>
          <w:rFonts w:hint="default" w:eastAsia="仿宋_GB2312" w:cs="Times New Roman"/>
          <w:color w:val="auto"/>
          <w:sz w:val="32"/>
          <w:szCs w:val="32"/>
          <w:highlight w:val="none"/>
          <w:lang w:val="en-US" w:eastAsia="zh-CN"/>
        </w:rPr>
        <w:t>61.28</w:t>
      </w:r>
      <w:r>
        <w:rPr>
          <w:rFonts w:hint="default" w:ascii="Times New Roman" w:hAnsi="Times New Roman" w:eastAsia="仿宋_GB2312" w:cs="Times New Roman"/>
          <w:color w:val="auto"/>
          <w:sz w:val="32"/>
          <w:szCs w:val="32"/>
          <w:highlight w:val="none"/>
          <w:lang w:eastAsia="zh-CN"/>
        </w:rPr>
        <w:t>万元，占</w:t>
      </w:r>
      <w:r>
        <w:rPr>
          <w:rFonts w:hint="default" w:eastAsia="仿宋_GB2312" w:cs="Times New Roman"/>
          <w:color w:val="auto"/>
          <w:sz w:val="32"/>
          <w:szCs w:val="32"/>
          <w:highlight w:val="none"/>
          <w:lang w:val="en-US" w:eastAsia="zh-CN"/>
        </w:rPr>
        <w:t>82.22</w:t>
      </w:r>
      <w:r>
        <w:rPr>
          <w:rFonts w:hint="default" w:ascii="Times New Roman" w:hAnsi="Times New Roman" w:eastAsia="仿宋_GB2312" w:cs="Times New Roman"/>
          <w:color w:val="auto"/>
          <w:sz w:val="32"/>
          <w:szCs w:val="32"/>
          <w:highlight w:val="none"/>
          <w:lang w:eastAsia="zh-CN"/>
        </w:rPr>
        <w:t>%；项目支出</w:t>
      </w:r>
      <w:r>
        <w:rPr>
          <w:rFonts w:hint="default" w:eastAsia="仿宋_GB2312" w:cs="Times New Roman"/>
          <w:color w:val="auto"/>
          <w:sz w:val="32"/>
          <w:szCs w:val="32"/>
          <w:highlight w:val="none"/>
          <w:lang w:val="en-US" w:eastAsia="zh-CN"/>
        </w:rPr>
        <w:t>13.25</w:t>
      </w:r>
      <w:r>
        <w:rPr>
          <w:rFonts w:hint="default" w:ascii="Times New Roman" w:hAnsi="Times New Roman" w:eastAsia="仿宋_GB2312" w:cs="Times New Roman"/>
          <w:color w:val="auto"/>
          <w:sz w:val="32"/>
          <w:szCs w:val="32"/>
          <w:highlight w:val="none"/>
          <w:lang w:eastAsia="zh-CN"/>
        </w:rPr>
        <w:t>万元，占</w:t>
      </w:r>
      <w:r>
        <w:rPr>
          <w:rFonts w:hint="default" w:eastAsia="仿宋_GB2312" w:cs="Times New Roman"/>
          <w:color w:val="auto"/>
          <w:sz w:val="32"/>
          <w:szCs w:val="32"/>
          <w:highlight w:val="none"/>
          <w:lang w:val="en-US" w:eastAsia="zh-CN"/>
        </w:rPr>
        <w:t>17.78</w:t>
      </w:r>
      <w:r>
        <w:rPr>
          <w:rFonts w:hint="default" w:ascii="Times New Roman" w:hAnsi="Times New Roman" w:eastAsia="仿宋_GB2312" w:cs="Times New Roman"/>
          <w:color w:val="auto"/>
          <w:sz w:val="32"/>
          <w:szCs w:val="32"/>
          <w:highlight w:val="none"/>
          <w:lang w:eastAsia="zh-CN"/>
        </w:rPr>
        <w:t>%。</w:t>
      </w:r>
    </w:p>
    <w:p w14:paraId="3F968DE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p>
    <w:p w14:paraId="780287ED">
      <w:pPr>
        <w:ind w:firstLine="0" w:firstLineChars="0"/>
        <w:jc w:val="center"/>
        <w:rPr>
          <w:rFonts w:hint="default" w:ascii="Times New Roman" w:hAnsi="Times New Roman" w:eastAsia="仿宋_GB2312" w:cs="Times New Roman"/>
          <w:color w:val="auto"/>
          <w:sz w:val="32"/>
          <w:szCs w:val="32"/>
          <w:highlight w:val="none"/>
          <w:lang w:eastAsia="zh-CN"/>
        </w:rPr>
      </w:pPr>
      <w:r>
        <w:drawing>
          <wp:inline distT="0" distB="0" distL="114300" distR="114300">
            <wp:extent cx="5325110" cy="2296160"/>
            <wp:effectExtent l="5080" t="4445" r="19050" b="1587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08D6A7">
      <w:pPr>
        <w:ind w:firstLine="0" w:firstLineChars="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14:paraId="00C7AA9A">
      <w:pPr>
        <w:ind w:firstLine="800" w:firstLineChars="250"/>
        <w:rPr>
          <w:rFonts w:hint="default" w:ascii="Times New Roman" w:hAnsi="Times New Roman" w:eastAsia="仿宋_GB2312" w:cs="Times New Roman"/>
          <w:color w:val="auto"/>
          <w:sz w:val="32"/>
          <w:szCs w:val="32"/>
          <w:highlight w:val="none"/>
          <w:lang w:eastAsia="zh-CN"/>
        </w:rPr>
      </w:pPr>
    </w:p>
    <w:p w14:paraId="4620617B">
      <w:pPr>
        <w:spacing w:line="600" w:lineRule="exact"/>
        <w:ind w:firstLine="640" w:firstLineChars="200"/>
        <w:outlineLvl w:val="1"/>
        <w:rPr>
          <w:rStyle w:val="31"/>
          <w:rFonts w:ascii="Times New Roman" w:hAnsi="Times New Roman" w:eastAsia="黑体" w:cs="Times New Roman"/>
          <w:b w:val="0"/>
          <w:color w:val="auto"/>
          <w:highlight w:val="none"/>
        </w:rPr>
      </w:pPr>
      <w:bookmarkStart w:id="26" w:name="_Toc15396606"/>
      <w:bookmarkStart w:id="27" w:name="_Toc15377208"/>
      <w:r>
        <w:rPr>
          <w:rFonts w:hint="default" w:ascii="Times New Roman" w:hAnsi="Times New Roman" w:eastAsia="黑体"/>
          <w:color w:val="auto"/>
          <w:sz w:val="32"/>
          <w:szCs w:val="32"/>
          <w:highlight w:val="none"/>
        </w:rPr>
        <w:t>四、财</w:t>
      </w:r>
      <w:r>
        <w:rPr>
          <w:rStyle w:val="31"/>
          <w:rFonts w:hint="default" w:ascii="Times New Roman" w:hAnsi="Times New Roman" w:eastAsia="黑体" w:cs="Times New Roman"/>
          <w:b w:val="0"/>
          <w:color w:val="auto"/>
          <w:highlight w:val="none"/>
        </w:rPr>
        <w:t>政拨款收入支出决算总体情况说明</w:t>
      </w:r>
      <w:bookmarkEnd w:id="26"/>
      <w:bookmarkEnd w:id="27"/>
    </w:p>
    <w:p w14:paraId="3E47C327">
      <w:pPr>
        <w:spacing w:line="600" w:lineRule="exact"/>
        <w:ind w:firstLine="640"/>
        <w:rPr>
          <w:rFonts w:hint="default" w:ascii="Times New Roman" w:hAnsi="Times New Roman" w:eastAsia="仿宋"/>
          <w:sz w:val="32"/>
          <w:szCs w:val="32"/>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eastAsia="仿宋_GB2312" w:cs="Times New Roman"/>
          <w:color w:val="auto"/>
          <w:kern w:val="2"/>
          <w:sz w:val="32"/>
          <w:szCs w:val="32"/>
          <w:highlight w:val="none"/>
          <w:lang w:val="en-US" w:eastAsia="zh-CN" w:bidi="ar-SA"/>
        </w:rPr>
        <w:t>74.53</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万元。与2023年度相比，财政拨款收入、支出总计各增加/减少</w:t>
      </w:r>
      <w:r>
        <w:rPr>
          <w:rFonts w:hint="default" w:eastAsia="仿宋_GB2312" w:cs="Times New Roman"/>
          <w:color w:val="auto"/>
          <w:kern w:val="2"/>
          <w:sz w:val="32"/>
          <w:szCs w:val="32"/>
          <w:highlight w:val="none"/>
          <w:lang w:val="en-US" w:eastAsia="zh-CN" w:bidi="ar-SA"/>
        </w:rPr>
        <w:t>5.28</w:t>
      </w:r>
      <w:r>
        <w:rPr>
          <w:rFonts w:hint="default" w:ascii="Times New Roman" w:hAnsi="Times New Roman" w:eastAsia="仿宋_GB2312" w:cs="Times New Roman"/>
          <w:color w:val="auto"/>
          <w:kern w:val="2"/>
          <w:sz w:val="32"/>
          <w:szCs w:val="32"/>
          <w:highlight w:val="none"/>
          <w:lang w:val="en-US" w:eastAsia="zh-CN" w:bidi="ar-SA"/>
        </w:rPr>
        <w:t>万元，增长</w:t>
      </w:r>
      <w:r>
        <w:rPr>
          <w:rFonts w:hint="default" w:eastAsia="仿宋_GB2312" w:cs="Times New Roman"/>
          <w:color w:val="auto"/>
          <w:kern w:val="2"/>
          <w:sz w:val="32"/>
          <w:szCs w:val="32"/>
          <w:highlight w:val="none"/>
          <w:lang w:val="en-US" w:eastAsia="zh-CN" w:bidi="ar-SA"/>
        </w:rPr>
        <w:t>7.62</w:t>
      </w:r>
      <w:r>
        <w:rPr>
          <w:rFonts w:hint="default" w:ascii="Times New Roman" w:hAnsi="Times New Roman" w:eastAsia="仿宋_GB2312" w:cs="Times New Roman"/>
          <w:color w:val="auto"/>
          <w:kern w:val="2"/>
          <w:sz w:val="32"/>
          <w:szCs w:val="32"/>
          <w:highlight w:val="none"/>
          <w:lang w:val="en-US" w:eastAsia="zh-CN" w:bidi="ar-SA"/>
        </w:rPr>
        <w:t>%。</w:t>
      </w:r>
      <w:commentRangeStart w:id="1"/>
      <w:r>
        <w:rPr>
          <w:rFonts w:hint="default" w:ascii="Times New Roman" w:hAnsi="Times New Roman" w:eastAsia="仿宋_GB2312" w:cs="Times New Roman"/>
          <w:color w:val="auto"/>
          <w:kern w:val="2"/>
          <w:sz w:val="32"/>
          <w:szCs w:val="32"/>
          <w:highlight w:val="none"/>
          <w:lang w:val="en-US" w:eastAsia="zh-CN" w:bidi="ar-SA"/>
        </w:rPr>
        <w:t>主要变动原因是</w:t>
      </w:r>
      <w:r>
        <w:rPr>
          <w:rFonts w:hint="default" w:ascii="Times New Roman" w:hAnsi="Times New Roman" w:eastAsia="仿宋"/>
          <w:sz w:val="32"/>
          <w:szCs w:val="32"/>
          <w:lang w:val="en-US" w:eastAsia="zh-CN"/>
        </w:rPr>
        <w:t>人员经费资金增加</w:t>
      </w:r>
      <w:r>
        <w:rPr>
          <w:rFonts w:hint="default" w:ascii="Times New Roman" w:hAnsi="Times New Roman" w:eastAsia="仿宋"/>
          <w:sz w:val="32"/>
          <w:szCs w:val="32"/>
        </w:rPr>
        <w:t>。</w:t>
      </w:r>
      <w:commentRangeEnd w:id="1"/>
      <w:r>
        <w:commentReference w:id="1"/>
      </w:r>
    </w:p>
    <w:p w14:paraId="0307A0C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49886FE3">
      <w:pPr>
        <w:spacing w:line="240" w:lineRule="auto"/>
        <w:ind w:firstLine="0" w:firstLineChars="0"/>
        <w:jc w:val="center"/>
        <w:rPr>
          <w:rFonts w:hint="default" w:ascii="Times New Roman" w:hAnsi="Times New Roman" w:eastAsia="仿宋_GB2312" w:cs="Times New Roman"/>
          <w:color w:val="auto"/>
          <w:kern w:val="2"/>
          <w:sz w:val="32"/>
          <w:szCs w:val="32"/>
          <w:highlight w:val="none"/>
          <w:lang w:val="en-US" w:eastAsia="zh-CN" w:bidi="ar-SA"/>
        </w:rPr>
      </w:pPr>
      <w:r>
        <w:drawing>
          <wp:inline distT="0" distB="0" distL="114300" distR="114300">
            <wp:extent cx="5256530" cy="2988310"/>
            <wp:effectExtent l="5080" t="4445" r="11430"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934269">
      <w:pPr>
        <w:spacing w:line="600" w:lineRule="exact"/>
        <w:ind w:firstLine="0" w:firstLineChars="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14:paraId="5FAE7F03">
      <w:pPr>
        <w:spacing w:line="600" w:lineRule="exact"/>
        <w:ind w:firstLine="0"/>
        <w:rPr>
          <w:rFonts w:hint="default" w:ascii="Times New Roman" w:hAnsi="Times New Roman" w:eastAsia="仿宋_GB2312" w:cs="Times New Roman"/>
          <w:color w:val="auto"/>
          <w:kern w:val="2"/>
          <w:sz w:val="32"/>
          <w:szCs w:val="32"/>
          <w:highlight w:val="none"/>
          <w:lang w:val="en-US" w:eastAsia="zh-CN" w:bidi="ar-SA"/>
        </w:rPr>
      </w:pPr>
    </w:p>
    <w:p w14:paraId="63653177">
      <w:pPr>
        <w:spacing w:line="600" w:lineRule="exact"/>
        <w:ind w:firstLine="640" w:firstLineChars="200"/>
        <w:outlineLvl w:val="1"/>
        <w:rPr>
          <w:rStyle w:val="31"/>
          <w:rFonts w:ascii="Times New Roman" w:hAnsi="Times New Roman" w:eastAsia="黑体" w:cs="Times New Roman"/>
          <w:b w:val="0"/>
          <w:color w:val="auto"/>
          <w:highlight w:val="none"/>
        </w:rPr>
      </w:pPr>
      <w:bookmarkStart w:id="28" w:name="_Toc15377209"/>
      <w:bookmarkStart w:id="29" w:name="_Toc15396607"/>
      <w:r>
        <w:rPr>
          <w:rFonts w:hint="default" w:ascii="Times New Roman" w:hAnsi="Times New Roman" w:eastAsia="黑体"/>
          <w:color w:val="auto"/>
          <w:sz w:val="32"/>
          <w:szCs w:val="32"/>
          <w:highlight w:val="none"/>
        </w:rPr>
        <w:t>五、</w:t>
      </w:r>
      <w:r>
        <w:rPr>
          <w:rFonts w:hint="default" w:ascii="Times New Roman" w:hAnsi="Times New Roman" w:eastAsia="黑体"/>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般公共预算财政拨款支出决算情况说明</w:t>
      </w:r>
      <w:bookmarkEnd w:id="28"/>
      <w:bookmarkEnd w:id="29"/>
    </w:p>
    <w:p w14:paraId="6AB7EE5C">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0"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0"/>
    </w:p>
    <w:p w14:paraId="65637311">
      <w:pPr>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eastAsia="仿宋_GB2312" w:cs="Times New Roman"/>
          <w:color w:val="auto"/>
          <w:kern w:val="2"/>
          <w:sz w:val="32"/>
          <w:szCs w:val="32"/>
          <w:highlight w:val="none"/>
          <w:lang w:val="en-US" w:eastAsia="zh-CN" w:bidi="ar-SA"/>
        </w:rPr>
        <w:t>74.53</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w:t>
      </w:r>
      <w:r>
        <w:rPr>
          <w:rFonts w:hint="default" w:eastAsia="仿宋_GB2312" w:cs="Times New Roman"/>
          <w:color w:val="auto"/>
          <w:kern w:val="2"/>
          <w:sz w:val="32"/>
          <w:szCs w:val="32"/>
          <w:highlight w:val="none"/>
          <w:lang w:val="en-US" w:eastAsia="zh-CN" w:bidi="ar-SA"/>
        </w:rPr>
        <w:t>5.28</w:t>
      </w:r>
      <w:r>
        <w:rPr>
          <w:rFonts w:hint="default" w:ascii="Times New Roman" w:hAnsi="Times New Roman" w:eastAsia="仿宋_GB2312" w:cs="Times New Roman"/>
          <w:color w:val="auto"/>
          <w:kern w:val="2"/>
          <w:sz w:val="32"/>
          <w:szCs w:val="32"/>
          <w:highlight w:val="none"/>
          <w:lang w:val="en-US" w:eastAsia="zh-CN" w:bidi="ar-SA"/>
        </w:rPr>
        <w:t>万元，增长/下降</w:t>
      </w:r>
      <w:r>
        <w:rPr>
          <w:rFonts w:hint="default" w:eastAsia="仿宋_GB2312" w:cs="Times New Roman"/>
          <w:color w:val="auto"/>
          <w:kern w:val="2"/>
          <w:sz w:val="32"/>
          <w:szCs w:val="32"/>
          <w:highlight w:val="none"/>
          <w:lang w:val="en-US" w:eastAsia="zh-CN" w:bidi="ar-SA"/>
        </w:rPr>
        <w:t>7.62</w:t>
      </w:r>
      <w:r>
        <w:rPr>
          <w:rFonts w:hint="default" w:ascii="Times New Roman" w:hAnsi="Times New Roman" w:eastAsia="仿宋_GB2312" w:cs="Times New Roman"/>
          <w:color w:val="auto"/>
          <w:kern w:val="2"/>
          <w:sz w:val="32"/>
          <w:szCs w:val="32"/>
          <w:highlight w:val="none"/>
          <w:lang w:val="en-US" w:eastAsia="zh-CN" w:bidi="ar-SA"/>
        </w:rPr>
        <w:t>%。</w:t>
      </w:r>
      <w:commentRangeStart w:id="2"/>
      <w:r>
        <w:rPr>
          <w:rFonts w:hint="default" w:ascii="Times New Roman" w:hAnsi="Times New Roman" w:eastAsia="仿宋_GB2312" w:cs="Times New Roman"/>
          <w:color w:val="auto"/>
          <w:kern w:val="2"/>
          <w:sz w:val="32"/>
          <w:szCs w:val="32"/>
          <w:highlight w:val="none"/>
          <w:lang w:val="en-US" w:eastAsia="zh-CN" w:bidi="ar-SA"/>
        </w:rPr>
        <w:t>主要变动原因是</w:t>
      </w:r>
      <w:r>
        <w:rPr>
          <w:rFonts w:hint="default" w:ascii="Times New Roman" w:hAnsi="Times New Roman" w:eastAsia="仿宋"/>
          <w:sz w:val="32"/>
          <w:szCs w:val="32"/>
          <w:lang w:val="en-US" w:eastAsia="zh-CN"/>
        </w:rPr>
        <w:t>人员经费资金增加</w:t>
      </w:r>
      <w:r>
        <w:rPr>
          <w:rFonts w:hint="default" w:ascii="Times New Roman" w:hAnsi="Times New Roman" w:eastAsia="仿宋"/>
          <w:sz w:val="32"/>
          <w:szCs w:val="32"/>
        </w:rPr>
        <w:t>。</w:t>
      </w:r>
      <w:commentRangeEnd w:id="2"/>
      <w:r>
        <w:commentReference w:id="2"/>
      </w:r>
    </w:p>
    <w:p w14:paraId="18B90B09">
      <w:pPr>
        <w:spacing w:line="240" w:lineRule="auto"/>
        <w:ind w:firstLine="0" w:firstLineChars="0"/>
        <w:jc w:val="center"/>
        <w:rPr>
          <w:rFonts w:hint="default" w:ascii="Times New Roman" w:hAnsi="Times New Roman" w:eastAsia="仿宋"/>
          <w:sz w:val="32"/>
          <w:szCs w:val="32"/>
        </w:rPr>
      </w:pPr>
      <w:r>
        <w:rPr>
          <w:rFonts w:hint="default" w:ascii="Times New Roman" w:hAnsi="Times New Roman" w:eastAsia="仿宋"/>
          <w:color w:val="000000" w:themeColor="text1"/>
          <w:sz w:val="32"/>
          <w:szCs w:val="32"/>
          <w14:textFill>
            <w14:solidFill>
              <w14:schemeClr w14:val="tx1"/>
            </w14:solidFill>
          </w14:textFill>
        </w:rPr>
        <w:drawing>
          <wp:inline distT="0" distB="0" distL="114300" distR="114300">
            <wp:extent cx="5003165" cy="2572385"/>
            <wp:effectExtent l="4445" t="4445" r="6350" b="1397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F25841">
      <w:pPr>
        <w:spacing w:line="600" w:lineRule="exact"/>
        <w:ind w:firstLine="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484DA0E6">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1"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31"/>
    </w:p>
    <w:p w14:paraId="4169A0F2">
      <w:pPr>
        <w:spacing w:line="600" w:lineRule="exact"/>
        <w:ind w:firstLine="640"/>
        <w:rPr>
          <w:rFonts w:hint="default" w:ascii="Times New Roman" w:hAnsi="Times New Roman" w:eastAsia="仿宋_GB2312" w:cs="Times New Roman"/>
          <w:color w:val="0000FF"/>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eastAsia="仿宋_GB2312" w:cs="Times New Roman"/>
          <w:color w:val="auto"/>
          <w:kern w:val="2"/>
          <w:sz w:val="32"/>
          <w:szCs w:val="32"/>
          <w:highlight w:val="none"/>
          <w:lang w:val="en-US" w:eastAsia="zh-CN" w:bidi="ar-SA"/>
        </w:rPr>
        <w:t>74.53</w:t>
      </w:r>
      <w:r>
        <w:rPr>
          <w:rFonts w:hint="default" w:ascii="Times New Roman" w:hAnsi="Times New Roman" w:eastAsia="仿宋_GB2312" w:cs="Times New Roman"/>
          <w:color w:val="auto"/>
          <w:kern w:val="2"/>
          <w:sz w:val="32"/>
          <w:szCs w:val="32"/>
          <w:highlight w:val="none"/>
          <w:lang w:val="en-US" w:eastAsia="zh-CN" w:bidi="ar-SA"/>
        </w:rPr>
        <w:t>万元，主要用于以下方面</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社会保障和就业支出</w:t>
      </w:r>
      <w:r>
        <w:rPr>
          <w:rFonts w:hint="default" w:eastAsia="仿宋_GB2312" w:cs="Times New Roman"/>
          <w:color w:val="auto"/>
          <w:kern w:val="2"/>
          <w:sz w:val="32"/>
          <w:szCs w:val="32"/>
          <w:highlight w:val="none"/>
          <w:lang w:val="en-US" w:eastAsia="zh-CN" w:bidi="ar-SA"/>
        </w:rPr>
        <w:t>67.17</w:t>
      </w:r>
      <w:r>
        <w:rPr>
          <w:rFonts w:hint="default" w:ascii="Times New Roman" w:hAnsi="Times New Roman" w:eastAsia="仿宋_GB2312" w:cs="Times New Roman"/>
          <w:color w:val="auto"/>
          <w:kern w:val="2"/>
          <w:sz w:val="32"/>
          <w:szCs w:val="32"/>
          <w:highlight w:val="none"/>
          <w:lang w:val="en-US" w:eastAsia="zh-CN" w:bidi="ar-SA"/>
        </w:rPr>
        <w:t>万元，占</w:t>
      </w:r>
      <w:r>
        <w:rPr>
          <w:rFonts w:hint="default" w:eastAsia="仿宋_GB2312" w:cs="Times New Roman"/>
          <w:color w:val="auto"/>
          <w:kern w:val="2"/>
          <w:sz w:val="32"/>
          <w:szCs w:val="32"/>
          <w:highlight w:val="none"/>
          <w:lang w:val="en-US" w:eastAsia="zh-CN" w:bidi="ar-SA"/>
        </w:rPr>
        <w:t>90.12</w:t>
      </w:r>
      <w:r>
        <w:rPr>
          <w:rFonts w:hint="default" w:ascii="Times New Roman" w:hAnsi="Times New Roman" w:eastAsia="仿宋_GB2312" w:cs="Times New Roman"/>
          <w:color w:val="auto"/>
          <w:kern w:val="2"/>
          <w:sz w:val="32"/>
          <w:szCs w:val="32"/>
          <w:highlight w:val="none"/>
          <w:lang w:val="en-US" w:eastAsia="zh-CN" w:bidi="ar-SA"/>
        </w:rPr>
        <w:t>%；卫生健康支出</w:t>
      </w:r>
      <w:r>
        <w:rPr>
          <w:rFonts w:hint="default" w:eastAsia="仿宋_GB2312" w:cs="Times New Roman"/>
          <w:color w:val="auto"/>
          <w:kern w:val="2"/>
          <w:sz w:val="32"/>
          <w:szCs w:val="32"/>
          <w:highlight w:val="none"/>
          <w:lang w:val="en-US" w:eastAsia="zh-CN" w:bidi="ar-SA"/>
        </w:rPr>
        <w:t>3.1</w:t>
      </w:r>
      <w:r>
        <w:rPr>
          <w:rFonts w:hint="default" w:ascii="Times New Roman" w:hAnsi="Times New Roman" w:eastAsia="仿宋_GB2312" w:cs="Times New Roman"/>
          <w:color w:val="auto"/>
          <w:kern w:val="2"/>
          <w:sz w:val="32"/>
          <w:szCs w:val="32"/>
          <w:highlight w:val="none"/>
          <w:lang w:val="en-US" w:eastAsia="zh-CN" w:bidi="ar-SA"/>
        </w:rPr>
        <w:t>万元，占</w:t>
      </w:r>
      <w:r>
        <w:rPr>
          <w:rFonts w:hint="default" w:eastAsia="仿宋_GB2312" w:cs="Times New Roman"/>
          <w:color w:val="auto"/>
          <w:kern w:val="2"/>
          <w:sz w:val="32"/>
          <w:szCs w:val="32"/>
          <w:highlight w:val="none"/>
          <w:lang w:val="en-US" w:eastAsia="zh-CN" w:bidi="ar-SA"/>
        </w:rPr>
        <w:t>4.16</w:t>
      </w:r>
      <w:r>
        <w:rPr>
          <w:rFonts w:hint="default" w:ascii="Times New Roman" w:hAnsi="Times New Roman" w:eastAsia="仿宋_GB2312" w:cs="Times New Roman"/>
          <w:color w:val="auto"/>
          <w:kern w:val="2"/>
          <w:sz w:val="32"/>
          <w:szCs w:val="32"/>
          <w:highlight w:val="none"/>
          <w:lang w:val="en-US" w:eastAsia="zh-CN" w:bidi="ar-SA"/>
        </w:rPr>
        <w:t>%；住房保障支出</w:t>
      </w:r>
      <w:r>
        <w:rPr>
          <w:rFonts w:hint="default" w:eastAsia="仿宋_GB2312" w:cs="Times New Roman"/>
          <w:color w:val="auto"/>
          <w:kern w:val="2"/>
          <w:sz w:val="32"/>
          <w:szCs w:val="32"/>
          <w:highlight w:val="none"/>
          <w:lang w:val="en-US" w:eastAsia="zh-CN" w:bidi="ar-SA"/>
        </w:rPr>
        <w:t>4.26</w:t>
      </w:r>
      <w:r>
        <w:rPr>
          <w:rFonts w:hint="default" w:ascii="Times New Roman" w:hAnsi="Times New Roman" w:eastAsia="仿宋_GB2312" w:cs="Times New Roman"/>
          <w:color w:val="auto"/>
          <w:kern w:val="2"/>
          <w:sz w:val="32"/>
          <w:szCs w:val="32"/>
          <w:highlight w:val="none"/>
          <w:lang w:val="en-US" w:eastAsia="zh-CN" w:bidi="ar-SA"/>
        </w:rPr>
        <w:t>万元，占</w:t>
      </w:r>
      <w:r>
        <w:rPr>
          <w:rFonts w:hint="default" w:eastAsia="仿宋_GB2312" w:cs="Times New Roman"/>
          <w:color w:val="auto"/>
          <w:kern w:val="2"/>
          <w:sz w:val="32"/>
          <w:szCs w:val="32"/>
          <w:highlight w:val="none"/>
          <w:lang w:val="en-US" w:eastAsia="zh-CN" w:bidi="ar-SA"/>
        </w:rPr>
        <w:t>5.72</w:t>
      </w:r>
      <w:r>
        <w:rPr>
          <w:rFonts w:hint="default"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color w:val="auto"/>
          <w:kern w:val="2"/>
          <w:sz w:val="32"/>
          <w:szCs w:val="32"/>
          <w:highlight w:val="none"/>
          <w:lang w:val="en-US" w:eastAsia="zh-CN" w:bidi="ar-SA"/>
        </w:rPr>
        <w:t>。</w:t>
      </w:r>
    </w:p>
    <w:p w14:paraId="0DE24552">
      <w:pPr>
        <w:spacing w:line="240" w:lineRule="auto"/>
        <w:ind w:firstLine="0"/>
        <w:jc w:val="center"/>
        <w:rPr>
          <w:rFonts w:hint="default" w:ascii="Times New Roman" w:hAnsi="Times New Roman" w:eastAsia="仿宋_GB2312" w:cs="Times New Roman"/>
          <w:color w:val="0000FF"/>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drawing>
          <wp:inline distT="0" distB="0" distL="114300" distR="114300">
            <wp:extent cx="5029835" cy="2674620"/>
            <wp:effectExtent l="4445" t="4445" r="10160" b="18415"/>
            <wp:docPr id="1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5E5585">
      <w:pPr>
        <w:spacing w:line="600" w:lineRule="exact"/>
        <w:ind w:firstLine="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14:paraId="360F805F">
      <w:pPr>
        <w:spacing w:line="540" w:lineRule="exact"/>
        <w:ind w:firstLine="643" w:firstLineChars="200"/>
        <w:outlineLvl w:val="2"/>
        <w:rPr>
          <w:rFonts w:hint="default" w:ascii="Times New Roman" w:hAnsi="Times New Roman" w:eastAsia="楷体_GB2312" w:cs="Times New Roman"/>
          <w:b/>
          <w:color w:val="auto"/>
          <w:sz w:val="32"/>
          <w:szCs w:val="32"/>
          <w:highlight w:val="none"/>
        </w:rPr>
      </w:pPr>
      <w:bookmarkStart w:id="32"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2"/>
    </w:p>
    <w:p w14:paraId="0FE3FB7D">
      <w:pPr>
        <w:spacing w:line="54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33" w:name="_Toc15378460"/>
      <w:bookmarkStart w:id="34" w:name="_Toc15377213"/>
      <w:bookmarkStart w:id="35" w:name="_Toc15377444"/>
      <w:r>
        <w:rPr>
          <w:rFonts w:hint="default" w:ascii="Times New Roman" w:hAnsi="Times New Roman" w:eastAsia="仿宋_GB2312" w:cs="Times New Roman"/>
          <w:color w:val="auto"/>
          <w:kern w:val="2"/>
          <w:sz w:val="32"/>
          <w:szCs w:val="32"/>
          <w:highlight w:val="none"/>
          <w:lang w:val="en-US" w:eastAsia="zh-CN" w:bidi="ar-SA"/>
        </w:rPr>
        <w:t>2024年度一般公共预算支出决算数为</w:t>
      </w:r>
      <w:r>
        <w:rPr>
          <w:rFonts w:hint="default" w:eastAsia="仿宋_GB2312" w:cs="Times New Roman"/>
          <w:color w:val="auto"/>
          <w:kern w:val="2"/>
          <w:sz w:val="32"/>
          <w:szCs w:val="32"/>
          <w:highlight w:val="none"/>
          <w:lang w:val="en-US" w:eastAsia="zh-CN" w:bidi="ar-SA"/>
        </w:rPr>
        <w:t>74.53</w:t>
      </w:r>
      <w:r>
        <w:rPr>
          <w:rFonts w:hint="default" w:ascii="Times New Roman" w:hAnsi="Times New Roman" w:eastAsia="仿宋_GB2312" w:cs="Times New Roman"/>
          <w:color w:val="auto"/>
          <w:kern w:val="2"/>
          <w:sz w:val="32"/>
          <w:szCs w:val="32"/>
          <w:highlight w:val="none"/>
          <w:lang w:val="en-US" w:eastAsia="zh-CN" w:bidi="ar-SA"/>
        </w:rPr>
        <w:t>，完成预算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%。其中：</w:t>
      </w:r>
      <w:bookmarkEnd w:id="33"/>
      <w:bookmarkEnd w:id="34"/>
      <w:bookmarkEnd w:id="35"/>
    </w:p>
    <w:p w14:paraId="70FFA1F9">
      <w:pPr>
        <w:spacing w:line="540" w:lineRule="exact"/>
        <w:ind w:firstLine="640"/>
        <w:rPr>
          <w:rFonts w:hint="default" w:eastAsia="仿宋_GB2312" w:cs="Times New Roman"/>
          <w:color w:val="auto"/>
          <w:kern w:val="2"/>
          <w:sz w:val="32"/>
          <w:szCs w:val="32"/>
          <w:highlight w:val="none"/>
          <w:lang w:val="en-US" w:eastAsia="zh-CN" w:bidi="ar-SA"/>
        </w:rPr>
      </w:pPr>
      <w:r>
        <w:rPr>
          <w:rFonts w:hint="default"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.社会保障和就业（类）行政事业单位养老支出（款）机关事业单位基本养老保险缴费支出（项）</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支出决算为</w:t>
      </w:r>
      <w:r>
        <w:rPr>
          <w:rFonts w:hint="default" w:eastAsia="仿宋_GB2312" w:cs="Times New Roman"/>
          <w:color w:val="auto"/>
          <w:kern w:val="2"/>
          <w:sz w:val="32"/>
          <w:szCs w:val="32"/>
          <w:highlight w:val="none"/>
          <w:lang w:val="en-US" w:eastAsia="zh-CN" w:bidi="ar-SA"/>
        </w:rPr>
        <w:t>5.46</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color w:val="auto"/>
          <w:kern w:val="2"/>
          <w:sz w:val="32"/>
          <w:szCs w:val="32"/>
          <w:highlight w:val="none"/>
          <w:lang w:val="en-US" w:eastAsia="zh-CN" w:bidi="ar-SA"/>
        </w:rPr>
        <w:t>。</w:t>
      </w:r>
    </w:p>
    <w:p w14:paraId="0CF6B6C4">
      <w:pPr>
        <w:spacing w:line="540" w:lineRule="exact"/>
        <w:ind w:firstLine="640"/>
        <w:rPr>
          <w:rFonts w:hint="default" w:eastAsia="仿宋_GB2312" w:cs="Times New Roman"/>
          <w:color w:val="auto"/>
          <w:kern w:val="2"/>
          <w:sz w:val="32"/>
          <w:szCs w:val="32"/>
          <w:highlight w:val="none"/>
          <w:lang w:val="en-US" w:eastAsia="zh-CN" w:bidi="ar-SA"/>
        </w:rPr>
      </w:pPr>
      <w:r>
        <w:rPr>
          <w:rFonts w:hint="default"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社会保障和就业（类）红十字事业（款）行政运行（项）</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支出决算为</w:t>
      </w:r>
      <w:r>
        <w:rPr>
          <w:rFonts w:hint="default" w:eastAsia="仿宋_GB2312" w:cs="Times New Roman"/>
          <w:color w:val="auto"/>
          <w:kern w:val="2"/>
          <w:sz w:val="32"/>
          <w:szCs w:val="32"/>
          <w:highlight w:val="none"/>
          <w:lang w:val="en-US" w:eastAsia="zh-CN" w:bidi="ar-SA"/>
        </w:rPr>
        <w:t>48.21</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color w:val="auto"/>
          <w:kern w:val="2"/>
          <w:sz w:val="32"/>
          <w:szCs w:val="32"/>
          <w:highlight w:val="none"/>
          <w:lang w:val="en-US" w:eastAsia="zh-CN" w:bidi="ar-SA"/>
        </w:rPr>
        <w:t>。</w:t>
      </w:r>
    </w:p>
    <w:p w14:paraId="2711F54E">
      <w:pPr>
        <w:spacing w:line="540" w:lineRule="exact"/>
        <w:ind w:firstLine="640"/>
        <w:rPr>
          <w:rFonts w:hint="default"/>
          <w:lang w:val="en-US" w:eastAsia="zh-CN"/>
        </w:rPr>
      </w:pPr>
      <w:r>
        <w:rPr>
          <w:rFonts w:hint="default"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社会保障和就业（类）红十字事业（款）其他红十字事业支出（项）</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支出决算为</w:t>
      </w:r>
      <w:r>
        <w:rPr>
          <w:rFonts w:hint="default" w:eastAsia="仿宋_GB2312" w:cs="Times New Roman"/>
          <w:color w:val="auto"/>
          <w:kern w:val="2"/>
          <w:sz w:val="32"/>
          <w:szCs w:val="32"/>
          <w:highlight w:val="none"/>
          <w:lang w:val="en-US" w:eastAsia="zh-CN" w:bidi="ar-SA"/>
        </w:rPr>
        <w:t>13.25</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color w:val="auto"/>
          <w:kern w:val="2"/>
          <w:sz w:val="32"/>
          <w:szCs w:val="32"/>
          <w:highlight w:val="none"/>
          <w:lang w:val="en-US" w:eastAsia="zh-CN" w:bidi="ar-SA"/>
        </w:rPr>
        <w:t>。</w:t>
      </w:r>
    </w:p>
    <w:p w14:paraId="3C22F244">
      <w:pPr>
        <w:spacing w:line="540" w:lineRule="exact"/>
        <w:ind w:firstLine="640"/>
        <w:rPr>
          <w:rFonts w:hint="default"/>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kern w:val="2"/>
          <w:sz w:val="32"/>
          <w:szCs w:val="32"/>
          <w:highlight w:val="none"/>
          <w:lang w:val="en-US" w:eastAsia="zh-CN" w:bidi="ar-SA"/>
        </w:rPr>
        <w:t>社会保障和就业（类）其他社会保障和就业支出（款）其他社会保障和就业支出（项）</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支出决算为</w:t>
      </w:r>
      <w:r>
        <w:rPr>
          <w:rFonts w:hint="default" w:eastAsia="仿宋_GB2312" w:cs="Times New Roman"/>
          <w:color w:val="auto"/>
          <w:kern w:val="2"/>
          <w:sz w:val="32"/>
          <w:szCs w:val="32"/>
          <w:highlight w:val="none"/>
          <w:lang w:val="en-US" w:eastAsia="zh-CN" w:bidi="ar-SA"/>
        </w:rPr>
        <w:t>0.25</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color w:val="auto"/>
          <w:kern w:val="2"/>
          <w:sz w:val="32"/>
          <w:szCs w:val="32"/>
          <w:highlight w:val="none"/>
          <w:lang w:val="en-US" w:eastAsia="zh-CN" w:bidi="ar-SA"/>
        </w:rPr>
        <w:t>。</w:t>
      </w:r>
    </w:p>
    <w:p w14:paraId="2532451E">
      <w:pPr>
        <w:spacing w:line="540" w:lineRule="exact"/>
        <w:ind w:firstLine="640"/>
        <w:rPr>
          <w:rFonts w:hint="default" w:eastAsia="仿宋_GB2312" w:cs="Times New Roman"/>
          <w:color w:val="auto"/>
          <w:kern w:val="2"/>
          <w:sz w:val="32"/>
          <w:szCs w:val="32"/>
          <w:highlight w:val="none"/>
          <w:lang w:val="en-US" w:eastAsia="zh-CN" w:bidi="ar-SA"/>
        </w:rPr>
      </w:pPr>
      <w:r>
        <w:rPr>
          <w:rFonts w:hint="default"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.卫生健康（类）行政事业单位医疗（款）行政单位医疗（项）</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支出决算为</w:t>
      </w:r>
      <w:r>
        <w:rPr>
          <w:rFonts w:hint="default" w:eastAsia="仿宋_GB2312" w:cs="Times New Roman"/>
          <w:color w:val="auto"/>
          <w:kern w:val="2"/>
          <w:sz w:val="32"/>
          <w:szCs w:val="32"/>
          <w:highlight w:val="none"/>
          <w:lang w:val="en-US" w:eastAsia="zh-CN" w:bidi="ar-SA"/>
        </w:rPr>
        <w:t>2.46</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color w:val="auto"/>
          <w:kern w:val="2"/>
          <w:sz w:val="32"/>
          <w:szCs w:val="32"/>
          <w:highlight w:val="none"/>
          <w:lang w:val="en-US" w:eastAsia="zh-CN" w:bidi="ar-SA"/>
        </w:rPr>
        <w:t>。</w:t>
      </w:r>
    </w:p>
    <w:p w14:paraId="5FF8D059">
      <w:pPr>
        <w:spacing w:line="540" w:lineRule="exact"/>
        <w:ind w:firstLine="640"/>
        <w:rPr>
          <w:rFonts w:hint="default"/>
          <w:lang w:val="en-US" w:eastAsia="zh-CN"/>
        </w:rPr>
      </w:pPr>
      <w:r>
        <w:rPr>
          <w:rFonts w:hint="default"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.卫生健康（类）行政事业单位医疗（款）事业单位医疗（项）</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支出决算为</w:t>
      </w:r>
      <w:r>
        <w:rPr>
          <w:rFonts w:hint="default" w:eastAsia="仿宋_GB2312" w:cs="Times New Roman"/>
          <w:color w:val="auto"/>
          <w:kern w:val="2"/>
          <w:sz w:val="32"/>
          <w:szCs w:val="32"/>
          <w:highlight w:val="none"/>
          <w:lang w:val="en-US" w:eastAsia="zh-CN" w:bidi="ar-SA"/>
        </w:rPr>
        <w:t>0.64</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color w:val="auto"/>
          <w:kern w:val="2"/>
          <w:sz w:val="32"/>
          <w:szCs w:val="32"/>
          <w:highlight w:val="none"/>
          <w:lang w:val="en-US" w:eastAsia="zh-CN" w:bidi="ar-SA"/>
        </w:rPr>
        <w:t>。</w:t>
      </w:r>
    </w:p>
    <w:p w14:paraId="083B7B36">
      <w:pPr>
        <w:spacing w:line="54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.住房保障支出（类）住房改革支出（款）住房公积金（项）</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支出决算为4.26万元，完成预算100%。</w:t>
      </w:r>
    </w:p>
    <w:p w14:paraId="0D7139A1">
      <w:pPr>
        <w:tabs>
          <w:tab w:val="right" w:pos="8306"/>
        </w:tabs>
        <w:spacing w:line="540" w:lineRule="exact"/>
        <w:ind w:firstLine="640"/>
        <w:outlineLvl w:val="1"/>
        <w:rPr>
          <w:rStyle w:val="31"/>
          <w:rFonts w:ascii="Times New Roman" w:hAnsi="Times New Roman" w:cs="Times New Roman"/>
          <w:color w:val="auto"/>
          <w:highlight w:val="none"/>
        </w:rPr>
      </w:pPr>
      <w:bookmarkStart w:id="36" w:name="_Toc15396608"/>
      <w:bookmarkStart w:id="37" w:name="_Toc15377214"/>
      <w:r>
        <w:rPr>
          <w:rFonts w:hint="default" w:ascii="Times New Roman" w:hAnsi="Times New Roman" w:eastAsia="黑体"/>
          <w:color w:val="auto"/>
          <w:sz w:val="32"/>
          <w:szCs w:val="32"/>
          <w:highlight w:val="none"/>
        </w:rPr>
        <w:t>六</w:t>
      </w:r>
      <w:r>
        <w:rPr>
          <w:rFonts w:hint="default" w:ascii="Times New Roman" w:hAnsi="Times New Roman" w:eastAsia="黑体"/>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36"/>
      <w:bookmarkEnd w:id="37"/>
      <w:r>
        <w:rPr>
          <w:rStyle w:val="31"/>
          <w:rFonts w:ascii="Times New Roman" w:hAnsi="Times New Roman" w:eastAsia="黑体" w:cs="Times New Roman"/>
          <w:b w:val="0"/>
          <w:color w:val="auto"/>
          <w:highlight w:val="none"/>
        </w:rPr>
        <w:tab/>
      </w:r>
    </w:p>
    <w:p w14:paraId="76E33357">
      <w:pPr>
        <w:spacing w:line="54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eastAsia" w:eastAsia="仿宋_GB2312" w:cs="Times New Roman"/>
          <w:color w:val="auto"/>
          <w:kern w:val="2"/>
          <w:sz w:val="32"/>
          <w:szCs w:val="32"/>
          <w:highlight w:val="none"/>
          <w:lang w:val="en-US" w:eastAsia="zh-CN" w:bidi="ar-SA"/>
        </w:rPr>
        <w:t>61.27</w:t>
      </w:r>
      <w:r>
        <w:rPr>
          <w:rFonts w:hint="default" w:ascii="Times New Roman" w:hAnsi="Times New Roman" w:eastAsia="仿宋_GB2312" w:cs="Times New Roman"/>
          <w:color w:val="auto"/>
          <w:kern w:val="2"/>
          <w:sz w:val="32"/>
          <w:szCs w:val="32"/>
          <w:highlight w:val="none"/>
          <w:lang w:val="en-US" w:eastAsia="zh-CN" w:bidi="ar-SA"/>
        </w:rPr>
        <w:t>万元，其中：</w:t>
      </w:r>
    </w:p>
    <w:p w14:paraId="6BCB1C2D">
      <w:pPr>
        <w:spacing w:line="54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eastAsia="仿宋_GB2312" w:cs="Times New Roman"/>
          <w:color w:val="auto"/>
          <w:kern w:val="2"/>
          <w:sz w:val="32"/>
          <w:szCs w:val="32"/>
          <w:highlight w:val="none"/>
          <w:lang w:val="en-US" w:eastAsia="zh-CN" w:bidi="ar-SA"/>
        </w:rPr>
        <w:t>54.14</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万元，主要包括：基本工资、津贴补贴、奖金、机关事业单位基本养老保险缴费、其他社会保障缴费、其他工资福利支出、住房公积金等。</w:t>
      </w:r>
    </w:p>
    <w:p w14:paraId="3B772C16">
      <w:pPr>
        <w:spacing w:line="54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公用经费</w:t>
      </w:r>
      <w:r>
        <w:rPr>
          <w:rFonts w:hint="default" w:eastAsia="仿宋_GB2312" w:cs="Times New Roman"/>
          <w:color w:val="auto"/>
          <w:kern w:val="2"/>
          <w:sz w:val="32"/>
          <w:szCs w:val="32"/>
          <w:highlight w:val="none"/>
          <w:lang w:val="en-US" w:eastAsia="zh-CN" w:bidi="ar-SA"/>
        </w:rPr>
        <w:t>7.13</w:t>
      </w:r>
      <w:r>
        <w:rPr>
          <w:rFonts w:hint="default" w:ascii="Times New Roman" w:hAnsi="Times New Roman" w:eastAsia="仿宋_GB2312" w:cs="Times New Roman"/>
          <w:color w:val="auto"/>
          <w:kern w:val="2"/>
          <w:sz w:val="32"/>
          <w:szCs w:val="32"/>
          <w:highlight w:val="none"/>
          <w:lang w:val="en-US" w:eastAsia="zh-CN" w:bidi="ar-SA"/>
        </w:rPr>
        <w:t>万元，主要包括：办公费、印刷费、水费、电费、邮电费、差旅费、公务接待费、工会经费、福利费、其他交通费等。</w:t>
      </w:r>
    </w:p>
    <w:p w14:paraId="77B2475D">
      <w:pPr>
        <w:spacing w:line="540" w:lineRule="exact"/>
        <w:ind w:firstLine="640"/>
        <w:outlineLvl w:val="1"/>
        <w:rPr>
          <w:rStyle w:val="31"/>
          <w:rFonts w:ascii="Times New Roman" w:hAnsi="Times New Roman" w:eastAsia="黑体" w:cs="Times New Roman"/>
          <w:b w:val="0"/>
          <w:color w:val="auto"/>
          <w:highlight w:val="none"/>
        </w:rPr>
      </w:pPr>
      <w:bookmarkStart w:id="38" w:name="_Toc15377215"/>
      <w:bookmarkStart w:id="39" w:name="_Toc15396609"/>
      <w:r>
        <w:rPr>
          <w:rFonts w:hint="default" w:ascii="Times New Roman" w:hAnsi="Times New Roman" w:eastAsia="黑体"/>
          <w:color w:val="auto"/>
          <w:sz w:val="32"/>
          <w:szCs w:val="32"/>
          <w:highlight w:val="none"/>
        </w:rPr>
        <w:t>七、</w:t>
      </w:r>
      <w:r>
        <w:rPr>
          <w:rStyle w:val="31"/>
          <w:rFonts w:hint="default" w:ascii="Times New Roman" w:hAnsi="Times New Roman" w:eastAsia="黑体" w:cs="Times New Roman"/>
          <w:b w:val="0"/>
          <w:color w:val="auto"/>
          <w:highlight w:val="none"/>
        </w:rPr>
        <w:t>财政拨款</w:t>
      </w:r>
      <w:r>
        <w:rPr>
          <w:rStyle w:val="31"/>
          <w:rFonts w:hint="default" w:ascii="Times New Roman" w:hAnsi="Times New Roman" w:eastAsia="黑体" w:cs="Times New Roman"/>
          <w:color w:val="auto"/>
          <w:highlight w:val="none"/>
        </w:rPr>
        <w:t>“</w:t>
      </w:r>
      <w:r>
        <w:rPr>
          <w:rStyle w:val="31"/>
          <w:rFonts w:hint="default" w:ascii="Times New Roman" w:hAnsi="Times New Roman" w:eastAsia="黑体" w:cs="Times New Roman"/>
          <w:b w:val="0"/>
          <w:color w:val="auto"/>
          <w:highlight w:val="none"/>
        </w:rPr>
        <w:t>三公”经费支出决算情况说明</w:t>
      </w:r>
      <w:bookmarkEnd w:id="38"/>
      <w:bookmarkEnd w:id="39"/>
    </w:p>
    <w:p w14:paraId="4828585C">
      <w:pPr>
        <w:spacing w:line="540" w:lineRule="exact"/>
        <w:ind w:firstLine="643" w:firstLineChars="200"/>
        <w:outlineLvl w:val="2"/>
        <w:rPr>
          <w:rFonts w:hint="default" w:ascii="Times New Roman" w:hAnsi="Times New Roman" w:eastAsia="楷体_GB2312" w:cs="Times New Roman"/>
          <w:b/>
          <w:color w:val="auto"/>
          <w:sz w:val="32"/>
          <w:szCs w:val="32"/>
          <w:highlight w:val="none"/>
        </w:rPr>
      </w:pPr>
      <w:bookmarkStart w:id="40"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40"/>
    </w:p>
    <w:p w14:paraId="3E08649B">
      <w:pPr>
        <w:spacing w:line="54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eastAsia="仿宋_GB2312" w:cs="Times New Roman"/>
          <w:color w:val="auto"/>
          <w:kern w:val="2"/>
          <w:sz w:val="32"/>
          <w:szCs w:val="32"/>
          <w:highlight w:val="none"/>
          <w:lang w:val="en-US" w:eastAsia="zh-CN" w:bidi="ar-SA"/>
        </w:rPr>
        <w:t>0.2</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%，较上年度增加</w:t>
      </w:r>
      <w:r>
        <w:rPr>
          <w:rFonts w:hint="default" w:eastAsia="仿宋_GB2312" w:cs="Times New Roman"/>
          <w:color w:val="auto"/>
          <w:kern w:val="2"/>
          <w:sz w:val="32"/>
          <w:szCs w:val="32"/>
          <w:highlight w:val="none"/>
          <w:lang w:val="en-US" w:eastAsia="zh-CN" w:bidi="ar-SA"/>
        </w:rPr>
        <w:t>0.02</w:t>
      </w:r>
      <w:r>
        <w:rPr>
          <w:rFonts w:hint="default" w:ascii="Times New Roman" w:hAnsi="Times New Roman" w:eastAsia="仿宋_GB2312" w:cs="Times New Roman"/>
          <w:color w:val="auto"/>
          <w:kern w:val="2"/>
          <w:sz w:val="32"/>
          <w:szCs w:val="32"/>
          <w:highlight w:val="none"/>
          <w:lang w:val="en-US" w:eastAsia="zh-CN" w:bidi="ar-SA"/>
        </w:rPr>
        <w:t>万元，增长</w:t>
      </w:r>
      <w:r>
        <w:rPr>
          <w:rFonts w:hint="default" w:eastAsia="仿宋_GB2312" w:cs="Times New Roman"/>
          <w:color w:val="auto"/>
          <w:kern w:val="2"/>
          <w:sz w:val="32"/>
          <w:szCs w:val="32"/>
          <w:highlight w:val="none"/>
          <w:lang w:val="en-US" w:eastAsia="zh-CN" w:bidi="ar-SA"/>
        </w:rPr>
        <w:t>11.11</w:t>
      </w:r>
      <w:r>
        <w:rPr>
          <w:rFonts w:hint="default" w:ascii="Times New Roman" w:hAnsi="Times New Roman" w:eastAsia="仿宋_GB2312" w:cs="Times New Roman"/>
          <w:color w:val="auto"/>
          <w:kern w:val="2"/>
          <w:sz w:val="32"/>
          <w:szCs w:val="32"/>
          <w:highlight w:val="none"/>
          <w:lang w:val="en-US" w:eastAsia="zh-CN" w:bidi="ar-SA"/>
        </w:rPr>
        <w:t>%。决与预算数持平</w:t>
      </w:r>
      <w:r>
        <w:rPr>
          <w:rFonts w:hint="default" w:eastAsia="仿宋_GB2312" w:cs="Times New Roman"/>
          <w:color w:val="auto"/>
          <w:kern w:val="2"/>
          <w:sz w:val="32"/>
          <w:szCs w:val="32"/>
          <w:highlight w:val="none"/>
          <w:lang w:val="en-US" w:eastAsia="zh-CN" w:bidi="ar-SA"/>
        </w:rPr>
        <w:t>。</w:t>
      </w:r>
    </w:p>
    <w:p w14:paraId="7A353F39">
      <w:pPr>
        <w:spacing w:line="540" w:lineRule="exact"/>
        <w:ind w:firstLine="643" w:firstLineChars="200"/>
        <w:outlineLvl w:val="2"/>
        <w:rPr>
          <w:rFonts w:hint="default" w:ascii="Times New Roman" w:hAnsi="Times New Roman" w:eastAsia="楷体_GB2312" w:cs="Times New Roman"/>
          <w:b/>
          <w:color w:val="auto"/>
          <w:sz w:val="32"/>
          <w:szCs w:val="32"/>
          <w:highlight w:val="none"/>
        </w:rPr>
      </w:pPr>
      <w:bookmarkStart w:id="41"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41"/>
    </w:p>
    <w:p w14:paraId="0E84958C">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万元，占</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万元，占</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%；公务接待费支出决算</w:t>
      </w:r>
      <w:r>
        <w:rPr>
          <w:rFonts w:hint="default" w:eastAsia="仿宋_GB2312" w:cs="Times New Roman"/>
          <w:color w:val="auto"/>
          <w:kern w:val="2"/>
          <w:sz w:val="32"/>
          <w:szCs w:val="32"/>
          <w:highlight w:val="none"/>
          <w:lang w:val="en-US" w:eastAsia="zh-CN" w:bidi="ar-SA"/>
        </w:rPr>
        <w:t>0.2</w:t>
      </w:r>
      <w:r>
        <w:rPr>
          <w:rFonts w:hint="default" w:ascii="Times New Roman" w:hAnsi="Times New Roman" w:eastAsia="仿宋_GB2312" w:cs="Times New Roman"/>
          <w:color w:val="auto"/>
          <w:kern w:val="2"/>
          <w:sz w:val="32"/>
          <w:szCs w:val="32"/>
          <w:highlight w:val="none"/>
          <w:lang w:val="en-US" w:eastAsia="zh-CN" w:bidi="ar-SA"/>
        </w:rPr>
        <w:t>万元，占</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%。具体情况如下：</w:t>
      </w:r>
    </w:p>
    <w:p w14:paraId="133259F3">
      <w:pPr>
        <w:pStyle w:val="16"/>
        <w:spacing w:after="0"/>
        <w:ind w:leftChars="0" w:firstLine="0" w:firstLineChars="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sz w:val="32"/>
          <w:szCs w:val="32"/>
        </w:rPr>
        <w:drawing>
          <wp:inline distT="0" distB="0" distL="114300" distR="114300">
            <wp:extent cx="4754245" cy="2665095"/>
            <wp:effectExtent l="4445" t="4445" r="11430"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962837">
      <w:pPr>
        <w:spacing w:line="600" w:lineRule="exact"/>
        <w:ind w:firstLine="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p>
    <w:p w14:paraId="28DDCF3A">
      <w:pPr>
        <w:spacing w:line="600" w:lineRule="exact"/>
        <w:ind w:firstLine="640"/>
        <w:rPr>
          <w:rFonts w:hint="default"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w:t>
      </w:r>
      <w:r>
        <w:rPr>
          <w:rFonts w:hint="default" w:eastAsia="仿宋_GB2312" w:cs="Times New Roman"/>
          <w:b/>
          <w:bCs/>
          <w:color w:val="auto"/>
          <w:kern w:val="2"/>
          <w:sz w:val="32"/>
          <w:szCs w:val="32"/>
          <w:highlight w:val="none"/>
          <w:lang w:val="en-US" w:eastAsia="zh-CN" w:bidi="ar-SA"/>
        </w:rPr>
        <w:t>0</w:t>
      </w:r>
      <w:r>
        <w:rPr>
          <w:rFonts w:hint="default" w:ascii="Times New Roman" w:hAnsi="Times New Roman" w:eastAsia="仿宋_GB2312" w:cs="Times New Roman"/>
          <w:b/>
          <w:bCs/>
          <w:color w:val="auto"/>
          <w:kern w:val="2"/>
          <w:sz w:val="32"/>
          <w:szCs w:val="32"/>
          <w:highlight w:val="none"/>
          <w:lang w:val="en-US" w:eastAsia="zh-CN" w:bidi="ar-SA"/>
        </w:rPr>
        <w:t>万元，完成预算</w:t>
      </w:r>
      <w:r>
        <w:rPr>
          <w:rFonts w:hint="default"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人。因公出国（境）支出决算</w:t>
      </w:r>
      <w:r>
        <w:rPr>
          <w:rFonts w:hint="default" w:eastAsia="仿宋_GB2312" w:cs="Times New Roman"/>
          <w:color w:val="auto"/>
          <w:kern w:val="2"/>
          <w:sz w:val="32"/>
          <w:szCs w:val="32"/>
          <w:highlight w:val="none"/>
          <w:lang w:val="en-US" w:eastAsia="zh-CN" w:bidi="ar-SA"/>
        </w:rPr>
        <w:t>与</w:t>
      </w:r>
      <w:r>
        <w:rPr>
          <w:rFonts w:hint="default" w:ascii="Times New Roman" w:hAnsi="Times New Roman" w:eastAsia="仿宋_GB2312" w:cs="Times New Roman"/>
          <w:color w:val="auto"/>
          <w:kern w:val="2"/>
          <w:sz w:val="32"/>
          <w:szCs w:val="32"/>
          <w:highlight w:val="none"/>
          <w:lang w:val="en-US" w:eastAsia="zh-CN" w:bidi="ar-SA"/>
        </w:rPr>
        <w:t>2023年</w:t>
      </w:r>
      <w:r>
        <w:rPr>
          <w:rFonts w:hint="default" w:eastAsia="仿宋_GB2312" w:cs="Times New Roman"/>
          <w:color w:val="auto"/>
          <w:kern w:val="2"/>
          <w:sz w:val="32"/>
          <w:szCs w:val="32"/>
          <w:highlight w:val="none"/>
          <w:lang w:val="en-US" w:eastAsia="zh-CN" w:bidi="ar-SA"/>
        </w:rPr>
        <w:t>持平。</w:t>
      </w:r>
    </w:p>
    <w:p w14:paraId="2DEB3F15">
      <w:pPr>
        <w:spacing w:line="600" w:lineRule="exact"/>
        <w:ind w:firstLine="640"/>
        <w:rPr>
          <w:rFonts w:hint="default"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w:t>
      </w:r>
      <w:r>
        <w:rPr>
          <w:rFonts w:hint="default" w:eastAsia="仿宋_GB2312" w:cs="Times New Roman"/>
          <w:b/>
          <w:bCs/>
          <w:color w:val="auto"/>
          <w:kern w:val="2"/>
          <w:sz w:val="32"/>
          <w:szCs w:val="32"/>
          <w:highlight w:val="none"/>
          <w:lang w:val="en-US" w:eastAsia="zh-CN" w:bidi="ar-SA"/>
        </w:rPr>
        <w:t>0</w:t>
      </w:r>
      <w:r>
        <w:rPr>
          <w:rFonts w:hint="default" w:ascii="Times New Roman" w:hAnsi="Times New Roman" w:eastAsia="仿宋_GB2312" w:cs="Times New Roman"/>
          <w:b/>
          <w:bCs/>
          <w:color w:val="auto"/>
          <w:kern w:val="2"/>
          <w:sz w:val="32"/>
          <w:szCs w:val="32"/>
          <w:highlight w:val="none"/>
          <w:lang w:val="en-US" w:eastAsia="zh-CN" w:bidi="ar-SA"/>
        </w:rPr>
        <w:t>万元</w:t>
      </w:r>
      <w:r>
        <w:rPr>
          <w:rFonts w:hint="default"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完成预算</w:t>
      </w:r>
      <w:r>
        <w:rPr>
          <w:rFonts w:hint="default"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w:t>
      </w:r>
      <w:r>
        <w:rPr>
          <w:rFonts w:hint="default" w:eastAsia="仿宋_GB2312" w:cs="Times New Roman"/>
          <w:color w:val="auto"/>
          <w:kern w:val="2"/>
          <w:sz w:val="32"/>
          <w:szCs w:val="32"/>
          <w:highlight w:val="none"/>
          <w:lang w:val="en-US" w:eastAsia="zh-CN" w:bidi="ar-SA"/>
        </w:rPr>
        <w:t>与</w:t>
      </w:r>
      <w:r>
        <w:rPr>
          <w:rFonts w:hint="default" w:ascii="Times New Roman" w:hAnsi="Times New Roman" w:eastAsia="仿宋_GB2312" w:cs="Times New Roman"/>
          <w:color w:val="auto"/>
          <w:kern w:val="2"/>
          <w:sz w:val="32"/>
          <w:szCs w:val="32"/>
          <w:highlight w:val="none"/>
          <w:lang w:val="en-US" w:eastAsia="zh-CN" w:bidi="ar-SA"/>
        </w:rPr>
        <w:t>2023年</w:t>
      </w:r>
      <w:r>
        <w:rPr>
          <w:rFonts w:hint="default" w:eastAsia="仿宋_GB2312" w:cs="Times New Roman"/>
          <w:color w:val="auto"/>
          <w:kern w:val="2"/>
          <w:sz w:val="32"/>
          <w:szCs w:val="32"/>
          <w:highlight w:val="none"/>
          <w:lang w:val="en-US" w:eastAsia="zh-CN" w:bidi="ar-SA"/>
        </w:rPr>
        <w:t>持平。</w:t>
      </w:r>
    </w:p>
    <w:p w14:paraId="1E5B042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辆，其中：轿车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万元，越野车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万元，载客汽车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万元。截至2024年12月31日，单位共有公务用车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辆，其中：轿车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辆、越野车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辆、载客汽车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w:t>
      </w:r>
    </w:p>
    <w:p w14:paraId="7E00D70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w:t>
      </w:r>
    </w:p>
    <w:p w14:paraId="2E3AD41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w:t>
      </w:r>
      <w:r>
        <w:rPr>
          <w:rFonts w:hint="default" w:eastAsia="仿宋_GB2312" w:cs="Times New Roman"/>
          <w:b/>
          <w:bCs/>
          <w:color w:val="auto"/>
          <w:kern w:val="2"/>
          <w:sz w:val="32"/>
          <w:szCs w:val="32"/>
          <w:highlight w:val="none"/>
          <w:lang w:val="en-US" w:eastAsia="zh-CN" w:bidi="ar-SA"/>
        </w:rPr>
        <w:t>0.2</w:t>
      </w:r>
      <w:r>
        <w:rPr>
          <w:rFonts w:hint="default" w:ascii="Times New Roman" w:hAnsi="Times New Roman" w:eastAsia="仿宋_GB2312" w:cs="Times New Roman"/>
          <w:b/>
          <w:bCs/>
          <w:color w:val="auto"/>
          <w:kern w:val="2"/>
          <w:sz w:val="32"/>
          <w:szCs w:val="32"/>
          <w:highlight w:val="none"/>
          <w:lang w:val="en-US" w:eastAsia="zh-CN" w:bidi="ar-SA"/>
        </w:rPr>
        <w:t>万元，完成预算</w:t>
      </w:r>
      <w:r>
        <w:rPr>
          <w:rFonts w:hint="default"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公务接待费支出决算比2023年度增加</w:t>
      </w:r>
      <w:r>
        <w:rPr>
          <w:rFonts w:hint="default" w:eastAsia="仿宋_GB2312" w:cs="Times New Roman"/>
          <w:color w:val="auto"/>
          <w:kern w:val="2"/>
          <w:sz w:val="32"/>
          <w:szCs w:val="32"/>
          <w:highlight w:val="none"/>
          <w:lang w:val="en-US" w:eastAsia="zh-CN" w:bidi="ar-SA"/>
        </w:rPr>
        <w:t>0.02</w:t>
      </w:r>
      <w:r>
        <w:rPr>
          <w:rFonts w:hint="default" w:ascii="Times New Roman" w:hAnsi="Times New Roman" w:eastAsia="仿宋_GB2312" w:cs="Times New Roman"/>
          <w:color w:val="auto"/>
          <w:kern w:val="2"/>
          <w:sz w:val="32"/>
          <w:szCs w:val="32"/>
          <w:highlight w:val="none"/>
          <w:lang w:val="en-US" w:eastAsia="zh-CN" w:bidi="ar-SA"/>
        </w:rPr>
        <w:t>万元，增长</w:t>
      </w:r>
      <w:r>
        <w:rPr>
          <w:rFonts w:hint="default" w:eastAsia="仿宋_GB2312" w:cs="Times New Roman"/>
          <w:color w:val="auto"/>
          <w:kern w:val="2"/>
          <w:sz w:val="32"/>
          <w:szCs w:val="32"/>
          <w:highlight w:val="none"/>
          <w:lang w:val="en-US" w:eastAsia="zh-CN" w:bidi="ar-SA"/>
        </w:rPr>
        <w:t>11.11</w:t>
      </w:r>
      <w:r>
        <w:rPr>
          <w:rFonts w:hint="default" w:ascii="Times New Roman" w:hAnsi="Times New Roman" w:eastAsia="仿宋_GB2312" w:cs="Times New Roman"/>
          <w:color w:val="auto"/>
          <w:kern w:val="2"/>
          <w:sz w:val="32"/>
          <w:szCs w:val="32"/>
          <w:highlight w:val="none"/>
          <w:lang w:val="en-US" w:eastAsia="zh-CN" w:bidi="ar-SA"/>
        </w:rPr>
        <w:t>%。主要原因是</w:t>
      </w:r>
      <w:r>
        <w:rPr>
          <w:rFonts w:hint="default" w:eastAsia="仿宋_GB2312" w:cs="Times New Roman"/>
          <w:color w:val="auto"/>
          <w:kern w:val="2"/>
          <w:sz w:val="32"/>
          <w:szCs w:val="32"/>
          <w:highlight w:val="none"/>
          <w:lang w:val="en-US" w:eastAsia="zh-CN" w:bidi="ar-SA"/>
        </w:rPr>
        <w:t>接待批次和人数增加</w:t>
      </w:r>
      <w:r>
        <w:rPr>
          <w:rFonts w:hint="default" w:ascii="Times New Roman" w:hAnsi="Times New Roman" w:eastAsia="仿宋_GB2312" w:cs="Times New Roman"/>
          <w:color w:val="auto"/>
          <w:kern w:val="2"/>
          <w:sz w:val="32"/>
          <w:szCs w:val="32"/>
          <w:highlight w:val="none"/>
          <w:lang w:val="en-US" w:eastAsia="zh-CN" w:bidi="ar-SA"/>
        </w:rPr>
        <w:t>。其中：</w:t>
      </w:r>
    </w:p>
    <w:p w14:paraId="33D9B43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eastAsia="仿宋_GB2312" w:cs="Times New Roman"/>
          <w:color w:val="auto"/>
          <w:kern w:val="2"/>
          <w:sz w:val="32"/>
          <w:szCs w:val="32"/>
          <w:highlight w:val="none"/>
          <w:lang w:val="en-US" w:eastAsia="zh-CN" w:bidi="ar-SA"/>
        </w:rPr>
        <w:t>0.2</w:t>
      </w:r>
      <w:r>
        <w:rPr>
          <w:rFonts w:hint="default" w:ascii="Times New Roman" w:hAnsi="Times New Roman" w:eastAsia="仿宋_GB2312" w:cs="Times New Roman"/>
          <w:color w:val="auto"/>
          <w:kern w:val="2"/>
          <w:sz w:val="32"/>
          <w:szCs w:val="32"/>
          <w:highlight w:val="none"/>
          <w:lang w:val="en-US" w:eastAsia="zh-CN" w:bidi="ar-SA"/>
        </w:rPr>
        <w:t>万元，主要用于执行公务、开展业务活动开支的用餐费等。国内公务接待</w:t>
      </w:r>
      <w:r>
        <w:rPr>
          <w:rFonts w:hint="default"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eastAsia="仿宋_GB2312" w:cs="Times New Roman"/>
          <w:color w:val="auto"/>
          <w:kern w:val="2"/>
          <w:sz w:val="32"/>
          <w:szCs w:val="32"/>
          <w:highlight w:val="none"/>
          <w:lang w:val="en-US" w:eastAsia="zh-CN" w:bidi="ar-SA"/>
        </w:rPr>
        <w:t>14</w:t>
      </w:r>
      <w:r>
        <w:rPr>
          <w:rFonts w:hint="default" w:ascii="Times New Roman" w:hAnsi="Times New Roman" w:eastAsia="仿宋_GB2312" w:cs="Times New Roman"/>
          <w:color w:val="auto"/>
          <w:kern w:val="2"/>
          <w:sz w:val="32"/>
          <w:szCs w:val="32"/>
          <w:highlight w:val="none"/>
          <w:lang w:val="en-US" w:eastAsia="zh-CN" w:bidi="ar-SA"/>
        </w:rPr>
        <w:t>人次（不包括陪同人员），共计支出</w:t>
      </w:r>
      <w:r>
        <w:rPr>
          <w:rFonts w:hint="default" w:eastAsia="仿宋_GB2312" w:cs="Times New Roman"/>
          <w:color w:val="auto"/>
          <w:kern w:val="2"/>
          <w:sz w:val="32"/>
          <w:szCs w:val="32"/>
          <w:highlight w:val="none"/>
          <w:lang w:val="en-US" w:eastAsia="zh-CN" w:bidi="ar-SA"/>
        </w:rPr>
        <w:t>0.2</w:t>
      </w:r>
      <w:r>
        <w:rPr>
          <w:rFonts w:hint="default" w:ascii="Times New Roman" w:hAnsi="Times New Roman" w:eastAsia="仿宋_GB2312" w:cs="Times New Roman"/>
          <w:color w:val="auto"/>
          <w:kern w:val="2"/>
          <w:sz w:val="32"/>
          <w:szCs w:val="32"/>
          <w:highlight w:val="none"/>
          <w:lang w:val="en-US" w:eastAsia="zh-CN" w:bidi="ar-SA"/>
        </w:rPr>
        <w:t>万元，具体内容包括：</w:t>
      </w:r>
      <w:r>
        <w:rPr>
          <w:rFonts w:hint="default" w:eastAsia="仿宋_GB2312" w:cs="Times New Roman"/>
          <w:color w:val="auto"/>
          <w:kern w:val="2"/>
          <w:sz w:val="32"/>
          <w:szCs w:val="32"/>
          <w:highlight w:val="none"/>
          <w:lang w:val="en-US" w:eastAsia="zh-CN" w:bidi="ar-SA"/>
        </w:rPr>
        <w:t>2024年重点工作调研活动600元、会员发展和应急救护培训学习接待382元、交流学习基层组织建设540元、应急救护培训工作468元</w:t>
      </w:r>
      <w:r>
        <w:rPr>
          <w:rFonts w:hint="default" w:ascii="Times New Roman" w:hAnsi="Times New Roman" w:eastAsia="仿宋_GB2312" w:cs="Times New Roman"/>
          <w:color w:val="auto"/>
          <w:kern w:val="2"/>
          <w:sz w:val="32"/>
          <w:szCs w:val="32"/>
          <w:highlight w:val="none"/>
          <w:lang w:val="en-US" w:eastAsia="zh-CN" w:bidi="ar-SA"/>
        </w:rPr>
        <w:t>。</w:t>
      </w:r>
    </w:p>
    <w:p w14:paraId="71670F7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w:t>
      </w:r>
      <w:bookmarkStart w:id="42" w:name="_Toc15377218"/>
      <w:bookmarkStart w:id="43" w:name="_Toc15396610"/>
    </w:p>
    <w:p w14:paraId="0E9C8727">
      <w:pPr>
        <w:spacing w:line="600" w:lineRule="exact"/>
        <w:ind w:firstLine="640"/>
        <w:outlineLvl w:val="1"/>
        <w:rPr>
          <w:rStyle w:val="31"/>
          <w:rFonts w:ascii="Times New Roman" w:hAnsi="Times New Roman" w:eastAsia="黑体" w:cs="Times New Roman"/>
          <w:color w:val="auto"/>
          <w:highlight w:val="none"/>
        </w:rPr>
      </w:pPr>
      <w:r>
        <w:rPr>
          <w:rFonts w:hint="default" w:ascii="Times New Roman" w:hAnsi="Times New Roman" w:eastAsia="黑体"/>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42"/>
      <w:bookmarkEnd w:id="43"/>
    </w:p>
    <w:p w14:paraId="7336D26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w:t>
      </w:r>
      <w:r>
        <w:rPr>
          <w:rFonts w:hint="default" w:eastAsia="仿宋_GB2312" w:cs="Times New Roman"/>
          <w:color w:val="auto"/>
          <w:kern w:val="2"/>
          <w:sz w:val="32"/>
          <w:szCs w:val="32"/>
          <w:highlight w:val="none"/>
          <w:lang w:val="en-US" w:eastAsia="zh-CN" w:bidi="ar-SA"/>
        </w:rPr>
        <w:t>持平</w:t>
      </w:r>
      <w:r>
        <w:rPr>
          <w:rFonts w:hint="default" w:ascii="Times New Roman" w:hAnsi="Times New Roman" w:eastAsia="仿宋_GB2312" w:cs="Times New Roman"/>
          <w:color w:val="auto"/>
          <w:kern w:val="2"/>
          <w:sz w:val="32"/>
          <w:szCs w:val="32"/>
          <w:highlight w:val="none"/>
          <w:lang w:val="en-US" w:eastAsia="zh-CN" w:bidi="ar-SA"/>
        </w:rPr>
        <w:t>。</w:t>
      </w:r>
    </w:p>
    <w:p w14:paraId="56E63276">
      <w:pPr>
        <w:numPr>
          <w:ilvl w:val="0"/>
          <w:numId w:val="0"/>
        </w:numPr>
        <w:spacing w:line="600" w:lineRule="exact"/>
        <w:ind w:left="630" w:leftChars="0"/>
        <w:outlineLvl w:val="1"/>
        <w:rPr>
          <w:rStyle w:val="31"/>
          <w:rFonts w:ascii="Times New Roman" w:hAnsi="Times New Roman" w:eastAsia="黑体" w:cs="Times New Roman"/>
          <w:b w:val="0"/>
          <w:color w:val="auto"/>
          <w:highlight w:val="none"/>
        </w:rPr>
      </w:pPr>
      <w:bookmarkStart w:id="44" w:name="_Toc15396611"/>
      <w:bookmarkStart w:id="45" w:name="_Toc15377219"/>
      <w:r>
        <w:rPr>
          <w:rStyle w:val="31"/>
          <w:rFonts w:hint="default" w:ascii="Times New Roman" w:hAnsi="Times New Roman" w:eastAsia="黑体" w:cs="Times New Roman"/>
          <w:b w:val="0"/>
          <w:color w:val="auto"/>
          <w:highlight w:val="none"/>
          <w:lang w:eastAsia="zh-CN"/>
        </w:rPr>
        <w:t>九、</w:t>
      </w:r>
      <w:r>
        <w:rPr>
          <w:rStyle w:val="31"/>
          <w:rFonts w:hint="default" w:ascii="Times New Roman" w:hAnsi="Times New Roman" w:eastAsia="黑体" w:cs="Times New Roman"/>
          <w:b w:val="0"/>
          <w:color w:val="auto"/>
          <w:highlight w:val="none"/>
        </w:rPr>
        <w:t>国有资本经营预算支出决算情况说明</w:t>
      </w:r>
      <w:bookmarkEnd w:id="44"/>
      <w:bookmarkEnd w:id="45"/>
    </w:p>
    <w:p w14:paraId="39870EA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w:t>
      </w:r>
      <w:r>
        <w:rPr>
          <w:rFonts w:hint="default" w:eastAsia="仿宋_GB2312" w:cs="Times New Roman"/>
          <w:color w:val="auto"/>
          <w:kern w:val="2"/>
          <w:sz w:val="32"/>
          <w:szCs w:val="32"/>
          <w:highlight w:val="none"/>
          <w:lang w:val="en-US" w:eastAsia="zh-CN" w:bidi="ar-SA"/>
        </w:rPr>
        <w:t>持平</w:t>
      </w:r>
      <w:r>
        <w:rPr>
          <w:rFonts w:hint="default" w:ascii="Times New Roman" w:hAnsi="Times New Roman" w:eastAsia="仿宋_GB2312" w:cs="Times New Roman"/>
          <w:color w:val="auto"/>
          <w:kern w:val="2"/>
          <w:sz w:val="32"/>
          <w:szCs w:val="32"/>
          <w:highlight w:val="none"/>
          <w:lang w:val="en-US" w:eastAsia="zh-CN" w:bidi="ar-SA"/>
        </w:rPr>
        <w:t>。</w:t>
      </w:r>
    </w:p>
    <w:p w14:paraId="6A732C1F">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46" w:name="_Toc15396612"/>
      <w:bookmarkStart w:id="47" w:name="_Toc15377221"/>
      <w:r>
        <w:rPr>
          <w:rStyle w:val="31"/>
          <w:rFonts w:hint="default" w:ascii="Times New Roman" w:hAnsi="Times New Roman" w:eastAsia="黑体" w:cs="Times New Roman"/>
          <w:b w:val="0"/>
          <w:color w:val="auto"/>
          <w:highlight w:val="none"/>
          <w:lang w:eastAsia="zh-CN"/>
        </w:rPr>
        <w:t>十、</w:t>
      </w:r>
      <w:r>
        <w:rPr>
          <w:rStyle w:val="31"/>
          <w:rFonts w:hint="default" w:ascii="Times New Roman" w:hAnsi="Times New Roman" w:eastAsia="黑体" w:cs="Times New Roman"/>
          <w:b w:val="0"/>
          <w:color w:val="auto"/>
          <w:highlight w:val="none"/>
        </w:rPr>
        <w:t>其他重要事项的情况说明</w:t>
      </w:r>
      <w:bookmarkEnd w:id="46"/>
      <w:bookmarkEnd w:id="47"/>
    </w:p>
    <w:p w14:paraId="3D3A560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8" w:name="_Toc15377222"/>
      <w:r>
        <w:rPr>
          <w:rFonts w:hint="default" w:ascii="Times New Roman" w:hAnsi="Times New Roman" w:eastAsia="楷体_GB2312" w:cs="Times New Roman"/>
          <w:b/>
          <w:color w:val="auto"/>
          <w:sz w:val="32"/>
          <w:szCs w:val="32"/>
          <w:highlight w:val="none"/>
        </w:rPr>
        <w:t>（一）机关运行经费支出情况</w:t>
      </w:r>
      <w:bookmarkEnd w:id="48"/>
    </w:p>
    <w:p w14:paraId="233BD32C">
      <w:pPr>
        <w:spacing w:line="600" w:lineRule="exact"/>
        <w:ind w:firstLine="640"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2024年度，本单位机关运行经费支出7.13万元，比2023年度增加0.02万元，增长0.28%。主要原因是因工作需要，印刷费、邮电费、差旅费等机关运行经费支出增加。</w:t>
      </w:r>
      <w:bookmarkStart w:id="49" w:name="_Toc15377223"/>
    </w:p>
    <w:p w14:paraId="7CDCC504">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（二）政府采购支出情况</w:t>
      </w:r>
      <w:bookmarkEnd w:id="49"/>
    </w:p>
    <w:p w14:paraId="6B3B2E8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2024年度，本单位政府采购支出总额</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万元。授予中小企业合同金额</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w:t>
      </w:r>
    </w:p>
    <w:p w14:paraId="551E0603">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0" w:name="_Toc15377224"/>
      <w:r>
        <w:rPr>
          <w:rFonts w:hint="default" w:ascii="Times New Roman" w:hAnsi="Times New Roman" w:eastAsia="楷体_GB2312" w:cs="Times New Roman"/>
          <w:b/>
          <w:color w:val="auto"/>
          <w:sz w:val="32"/>
          <w:szCs w:val="32"/>
          <w:highlight w:val="none"/>
        </w:rPr>
        <w:t>（三）国有资产占有使用情况</w:t>
      </w:r>
      <w:bookmarkEnd w:id="50"/>
    </w:p>
    <w:p w14:paraId="63CB9A9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w:t>
      </w:r>
      <w:r>
        <w:rPr>
          <w:rFonts w:hint="default"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年12月31日，</w:t>
      </w:r>
      <w:r>
        <w:rPr>
          <w:rFonts w:hint="default" w:eastAsia="仿宋_GB2312" w:cs="Times New Roman"/>
          <w:color w:val="auto"/>
          <w:kern w:val="2"/>
          <w:sz w:val="32"/>
          <w:szCs w:val="32"/>
          <w:highlight w:val="none"/>
          <w:lang w:val="en-US" w:eastAsia="zh-CN" w:bidi="ar-SA"/>
        </w:rPr>
        <w:t>本单位</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辆，其中：主要</w:t>
      </w:r>
      <w:r>
        <w:rPr>
          <w:rFonts w:hint="default" w:eastAsia="仿宋_GB2312" w:cs="Times New Roman"/>
          <w:color w:val="auto"/>
          <w:kern w:val="2"/>
          <w:sz w:val="32"/>
          <w:szCs w:val="32"/>
          <w:highlight w:val="none"/>
          <w:lang w:val="en-US" w:eastAsia="zh-CN" w:bidi="ar-SA"/>
        </w:rPr>
        <w:t>负责人</w:t>
      </w:r>
      <w:r>
        <w:rPr>
          <w:rFonts w:hint="default" w:ascii="Times New Roman" w:hAnsi="Times New Roman" w:eastAsia="仿宋_GB2312" w:cs="Times New Roman"/>
          <w:color w:val="auto"/>
          <w:kern w:val="2"/>
          <w:sz w:val="32"/>
          <w:szCs w:val="32"/>
          <w:highlight w:val="none"/>
          <w:lang w:val="en-US" w:eastAsia="zh-CN" w:bidi="ar-SA"/>
        </w:rPr>
        <w:t>用车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单价100万元</w:t>
      </w:r>
      <w:r>
        <w:rPr>
          <w:rFonts w:hint="default" w:eastAsia="仿宋_GB2312" w:cs="Times New Roman"/>
          <w:color w:val="auto"/>
          <w:kern w:val="2"/>
          <w:sz w:val="32"/>
          <w:szCs w:val="32"/>
          <w:highlight w:val="none"/>
          <w:lang w:val="en-US" w:eastAsia="zh-CN" w:bidi="ar-SA"/>
        </w:rPr>
        <w:t>（含）</w:t>
      </w:r>
      <w:r>
        <w:rPr>
          <w:rFonts w:hint="default" w:ascii="Times New Roman" w:hAnsi="Times New Roman" w:eastAsia="仿宋_GB2312" w:cs="Times New Roman"/>
          <w:color w:val="auto"/>
          <w:kern w:val="2"/>
          <w:sz w:val="32"/>
          <w:szCs w:val="32"/>
          <w:highlight w:val="none"/>
          <w:lang w:val="en-US" w:eastAsia="zh-CN" w:bidi="ar-SA"/>
        </w:rPr>
        <w:t>以上设备（不含车辆）</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台（套）。</w:t>
      </w:r>
    </w:p>
    <w:p w14:paraId="647620D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6A9C71C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w:t>
      </w:r>
      <w:r>
        <w:rPr>
          <w:rFonts w:hint="default" w:ascii="Times New Roman" w:hAnsi="Times New Roman" w:eastAsia="仿宋_GB2312" w:cs="Times New Roman"/>
          <w:sz w:val="32"/>
          <w:szCs w:val="32"/>
        </w:rPr>
        <w:t>本部门</w:t>
      </w:r>
      <w:r>
        <w:rPr>
          <w:rFonts w:hint="default" w:ascii="Times New Roman" w:hAnsi="Times New Roman" w:eastAsia="仿宋_GB2312" w:cs="Times New Roman"/>
          <w:color w:val="auto"/>
          <w:kern w:val="2"/>
          <w:sz w:val="32"/>
          <w:szCs w:val="32"/>
          <w:highlight w:val="none"/>
          <w:lang w:val="en-US" w:eastAsia="zh-CN" w:bidi="ar-SA"/>
        </w:rPr>
        <w:t>在2024年度预算编制阶段，组织对</w:t>
      </w:r>
      <w:r>
        <w:rPr>
          <w:rFonts w:hint="default" w:eastAsia="仿宋_GB2312" w:cs="Times New Roman"/>
          <w:color w:val="auto"/>
          <w:kern w:val="2"/>
          <w:sz w:val="32"/>
          <w:szCs w:val="32"/>
          <w:highlight w:val="none"/>
          <w:lang w:val="en-US" w:eastAsia="zh-CN" w:bidi="ar-SA"/>
        </w:rPr>
        <w:t>红十字志</w:t>
      </w:r>
      <w:r>
        <w:rPr>
          <w:rFonts w:hint="default" w:ascii="Times New Roman" w:hAnsi="Times New Roman" w:eastAsia="仿宋_GB2312" w:cs="Times New Roman"/>
          <w:color w:val="auto"/>
          <w:kern w:val="2"/>
          <w:sz w:val="32"/>
          <w:szCs w:val="32"/>
          <w:highlight w:val="none"/>
          <w:lang w:val="en-US" w:eastAsia="zh-CN" w:bidi="ar-SA"/>
        </w:rPr>
        <w:t>愿服务</w:t>
      </w:r>
      <w:r>
        <w:rPr>
          <w:rFonts w:hint="default" w:eastAsia="仿宋_GB2312" w:cs="Times New Roman"/>
          <w:color w:val="auto"/>
          <w:kern w:val="2"/>
          <w:sz w:val="32"/>
          <w:szCs w:val="32"/>
          <w:highlight w:val="none"/>
          <w:lang w:val="en-US" w:eastAsia="zh-CN" w:bidi="ar-SA"/>
        </w:rPr>
        <w:t>和</w:t>
      </w:r>
      <w:r>
        <w:rPr>
          <w:rFonts w:hint="default" w:ascii="Times New Roman" w:hAnsi="Times New Roman" w:eastAsia="仿宋_GB2312" w:cs="Times New Roman"/>
          <w:color w:val="auto"/>
          <w:kern w:val="2"/>
          <w:sz w:val="32"/>
          <w:szCs w:val="32"/>
          <w:highlight w:val="none"/>
          <w:lang w:val="en-US" w:eastAsia="zh-CN" w:bidi="ar-SA"/>
        </w:rPr>
        <w:t>基层组织建设、应急救护培训、备灾救灾、“三救三献”宣传发动</w:t>
      </w:r>
      <w:r>
        <w:rPr>
          <w:rFonts w:hint="default" w:eastAsia="仿宋_GB2312" w:cs="Times New Roman"/>
          <w:color w:val="auto"/>
          <w:kern w:val="2"/>
          <w:sz w:val="32"/>
          <w:szCs w:val="32"/>
          <w:highlight w:val="none"/>
          <w:lang w:val="en-US" w:eastAsia="zh-CN" w:bidi="ar-SA"/>
        </w:rPr>
        <w:t>及人道救助经费</w:t>
      </w:r>
      <w:r>
        <w:rPr>
          <w:rFonts w:hint="default" w:ascii="Times New Roman" w:hAnsi="Times New Roman" w:eastAsia="仿宋_GB2312" w:cs="Times New Roman"/>
          <w:color w:val="auto"/>
          <w:kern w:val="2"/>
          <w:sz w:val="32"/>
          <w:szCs w:val="32"/>
          <w:highlight w:val="none"/>
          <w:lang w:val="en-US" w:eastAsia="zh-CN" w:bidi="ar-SA"/>
        </w:rPr>
        <w:t>项目等</w:t>
      </w:r>
      <w:r>
        <w:rPr>
          <w:rFonts w:hint="default"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个项目开展了预算事前绩效评估，对</w:t>
      </w:r>
      <w:r>
        <w:rPr>
          <w:rFonts w:hint="default"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个项目编制了绩效目标，预算执行过程中，选取</w:t>
      </w:r>
      <w:r>
        <w:rPr>
          <w:rFonts w:hint="default"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个项目开展绩效监控。</w:t>
      </w:r>
    </w:p>
    <w:p w14:paraId="6443A1F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组织对红十字志愿服务和基层组织建设、应急救护培训、备灾救灾、“三救三献”宣传发动及人道救助经费项目等全面开展绩效自评，形成</w:t>
      </w:r>
      <w:r>
        <w:rPr>
          <w:rFonts w:hint="default" w:eastAsia="仿宋_GB2312" w:cs="Times New Roman"/>
          <w:color w:val="auto"/>
          <w:kern w:val="2"/>
          <w:sz w:val="32"/>
          <w:szCs w:val="32"/>
          <w:highlight w:val="none"/>
          <w:lang w:val="en-US" w:eastAsia="zh-CN" w:bidi="ar-SA"/>
        </w:rPr>
        <w:t>区红十字会</w:t>
      </w:r>
      <w:r>
        <w:rPr>
          <w:rFonts w:hint="default" w:ascii="Times New Roman" w:hAnsi="Times New Roman" w:eastAsia="仿宋_GB2312" w:cs="Times New Roman"/>
          <w:color w:val="auto"/>
          <w:kern w:val="2"/>
          <w:sz w:val="32"/>
          <w:szCs w:val="32"/>
          <w:highlight w:val="none"/>
          <w:lang w:val="en-US" w:eastAsia="zh-CN" w:bidi="ar-SA"/>
        </w:rPr>
        <w:t>部门整体（含部门预算项目）绩效自评报告、</w:t>
      </w:r>
      <w:r>
        <w:rPr>
          <w:rFonts w:hint="default" w:eastAsia="仿宋_GB2312" w:cs="Times New Roman"/>
          <w:color w:val="auto"/>
          <w:kern w:val="2"/>
          <w:sz w:val="32"/>
          <w:szCs w:val="32"/>
          <w:highlight w:val="none"/>
          <w:lang w:val="en-US" w:eastAsia="zh-CN" w:bidi="ar-SA"/>
        </w:rPr>
        <w:t>红十字志</w:t>
      </w:r>
      <w:r>
        <w:rPr>
          <w:rFonts w:hint="default" w:ascii="Times New Roman" w:hAnsi="Times New Roman" w:eastAsia="仿宋_GB2312" w:cs="Times New Roman"/>
          <w:color w:val="auto"/>
          <w:kern w:val="2"/>
          <w:sz w:val="32"/>
          <w:szCs w:val="32"/>
          <w:highlight w:val="none"/>
          <w:lang w:val="en-US" w:eastAsia="zh-CN" w:bidi="ar-SA"/>
        </w:rPr>
        <w:t>愿服务</w:t>
      </w:r>
      <w:r>
        <w:rPr>
          <w:rFonts w:hint="default" w:eastAsia="仿宋_GB2312" w:cs="Times New Roman"/>
          <w:color w:val="auto"/>
          <w:kern w:val="2"/>
          <w:sz w:val="32"/>
          <w:szCs w:val="32"/>
          <w:highlight w:val="none"/>
          <w:lang w:val="en-US" w:eastAsia="zh-CN" w:bidi="ar-SA"/>
        </w:rPr>
        <w:t>和</w:t>
      </w:r>
      <w:r>
        <w:rPr>
          <w:rFonts w:hint="default" w:ascii="Times New Roman" w:hAnsi="Times New Roman" w:eastAsia="仿宋_GB2312" w:cs="Times New Roman"/>
          <w:color w:val="auto"/>
          <w:kern w:val="2"/>
          <w:sz w:val="32"/>
          <w:szCs w:val="32"/>
          <w:highlight w:val="none"/>
          <w:lang w:val="en-US" w:eastAsia="zh-CN" w:bidi="ar-SA"/>
        </w:rPr>
        <w:t>基层组织建设、应急救护培训、备灾救灾、“三救三献”宣传发动</w:t>
      </w:r>
      <w:r>
        <w:rPr>
          <w:rFonts w:hint="default" w:eastAsia="仿宋_GB2312" w:cs="Times New Roman"/>
          <w:color w:val="auto"/>
          <w:kern w:val="2"/>
          <w:sz w:val="32"/>
          <w:szCs w:val="32"/>
          <w:highlight w:val="none"/>
          <w:lang w:val="en-US" w:eastAsia="zh-CN" w:bidi="ar-SA"/>
        </w:rPr>
        <w:t>及人道救助经费</w:t>
      </w:r>
      <w:r>
        <w:rPr>
          <w:rFonts w:hint="default" w:ascii="Times New Roman" w:hAnsi="Times New Roman" w:eastAsia="仿宋_GB2312" w:cs="Times New Roman"/>
          <w:color w:val="auto"/>
          <w:kern w:val="2"/>
          <w:sz w:val="32"/>
          <w:szCs w:val="32"/>
          <w:highlight w:val="none"/>
          <w:lang w:val="en-US" w:eastAsia="zh-CN" w:bidi="ar-SA"/>
        </w:rPr>
        <w:t>等专项预算项目绩效自评报告，其中，</w:t>
      </w:r>
      <w:r>
        <w:rPr>
          <w:rFonts w:hint="default" w:eastAsia="仿宋_GB2312" w:cs="Times New Roman"/>
          <w:color w:val="auto"/>
          <w:kern w:val="2"/>
          <w:sz w:val="32"/>
          <w:szCs w:val="32"/>
          <w:highlight w:val="none"/>
          <w:lang w:val="en-US" w:eastAsia="zh-CN" w:bidi="ar-SA"/>
        </w:rPr>
        <w:t>区红十字会</w:t>
      </w:r>
      <w:r>
        <w:rPr>
          <w:rFonts w:hint="default" w:ascii="Times New Roman" w:hAnsi="Times New Roman" w:eastAsia="仿宋_GB2312" w:cs="Times New Roman"/>
          <w:color w:val="auto"/>
          <w:kern w:val="2"/>
          <w:sz w:val="32"/>
          <w:szCs w:val="32"/>
          <w:highlight w:val="none"/>
          <w:lang w:val="en-US" w:eastAsia="zh-CN" w:bidi="ar-SA"/>
        </w:rPr>
        <w:t>部门整体（含部门预算项目）绩效自评得分为</w:t>
      </w:r>
      <w:r>
        <w:rPr>
          <w:rFonts w:hint="default" w:eastAsia="仿宋_GB2312" w:cs="Times New Roman"/>
          <w:color w:val="auto"/>
          <w:kern w:val="2"/>
          <w:sz w:val="32"/>
          <w:szCs w:val="32"/>
          <w:highlight w:val="none"/>
          <w:lang w:val="en-US" w:eastAsia="zh-CN" w:bidi="ar-SA"/>
        </w:rPr>
        <w:t>97</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从评价情况来看本部门预算报送及时合规、财政绩效评价工作按时保质推进，基本支出、项目决策、项目管理方面等方面更加规范有序，财政资金管理严格，程序合法，效果显著，节能降耗效果较明显，内控制度按要求进行了修订完善，较好地完成了各项目标任务；</w:t>
      </w:r>
      <w:r>
        <w:rPr>
          <w:rFonts w:hint="default" w:eastAsia="仿宋_GB2312" w:cs="Times New Roman"/>
          <w:color w:val="auto"/>
          <w:kern w:val="2"/>
          <w:sz w:val="32"/>
          <w:szCs w:val="32"/>
          <w:highlight w:val="none"/>
          <w:lang w:val="en-US" w:eastAsia="zh-CN" w:bidi="ar-SA"/>
        </w:rPr>
        <w:t>红十字志</w:t>
      </w:r>
      <w:r>
        <w:rPr>
          <w:rFonts w:hint="default" w:ascii="Times New Roman" w:hAnsi="Times New Roman" w:eastAsia="仿宋_GB2312" w:cs="Times New Roman"/>
          <w:color w:val="auto"/>
          <w:kern w:val="2"/>
          <w:sz w:val="32"/>
          <w:szCs w:val="32"/>
          <w:highlight w:val="none"/>
          <w:lang w:val="en-US" w:eastAsia="zh-CN" w:bidi="ar-SA"/>
        </w:rPr>
        <w:t>愿服务</w:t>
      </w:r>
      <w:r>
        <w:rPr>
          <w:rFonts w:hint="default" w:eastAsia="仿宋_GB2312" w:cs="Times New Roman"/>
          <w:color w:val="auto"/>
          <w:kern w:val="2"/>
          <w:sz w:val="32"/>
          <w:szCs w:val="32"/>
          <w:highlight w:val="none"/>
          <w:lang w:val="en-US" w:eastAsia="zh-CN" w:bidi="ar-SA"/>
        </w:rPr>
        <w:t>和</w:t>
      </w:r>
      <w:r>
        <w:rPr>
          <w:rFonts w:hint="default" w:ascii="Times New Roman" w:hAnsi="Times New Roman" w:eastAsia="仿宋_GB2312" w:cs="Times New Roman"/>
          <w:color w:val="auto"/>
          <w:kern w:val="2"/>
          <w:sz w:val="32"/>
          <w:szCs w:val="32"/>
          <w:highlight w:val="none"/>
          <w:lang w:val="en-US" w:eastAsia="zh-CN" w:bidi="ar-SA"/>
        </w:rPr>
        <w:t>基层组织建设、应急救护培训、备灾救灾、“三救三献”宣传发动</w:t>
      </w:r>
      <w:r>
        <w:rPr>
          <w:rFonts w:hint="default" w:eastAsia="仿宋_GB2312" w:cs="Times New Roman"/>
          <w:color w:val="auto"/>
          <w:kern w:val="2"/>
          <w:sz w:val="32"/>
          <w:szCs w:val="32"/>
          <w:highlight w:val="none"/>
          <w:lang w:val="en-US" w:eastAsia="zh-CN" w:bidi="ar-SA"/>
        </w:rPr>
        <w:t>及人道救助经费</w:t>
      </w:r>
      <w:r>
        <w:rPr>
          <w:rFonts w:hint="default" w:ascii="Times New Roman" w:hAnsi="Times New Roman" w:eastAsia="仿宋_GB2312" w:cs="Times New Roman"/>
          <w:color w:val="auto"/>
          <w:kern w:val="2"/>
          <w:sz w:val="32"/>
          <w:szCs w:val="32"/>
          <w:highlight w:val="none"/>
          <w:lang w:val="en-US" w:eastAsia="zh-CN" w:bidi="ar-SA"/>
        </w:rPr>
        <w:t>专项预算项目绩效自评得分为</w:t>
      </w:r>
      <w:r>
        <w:rPr>
          <w:rFonts w:hint="default" w:eastAsia="仿宋_GB2312" w:cs="Times New Roman"/>
          <w:color w:val="auto"/>
          <w:kern w:val="2"/>
          <w:sz w:val="32"/>
          <w:szCs w:val="32"/>
          <w:highlight w:val="none"/>
          <w:lang w:val="en-US" w:eastAsia="zh-CN" w:bidi="ar-SA"/>
        </w:rPr>
        <w:t>89</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有效实施了针对重大疾病及特困群体的救助工作，显著提升了受助者的生活质量和医疗条件，社会反响积极；在基层红十字组织建设、应急救护培训</w:t>
      </w:r>
      <w:r>
        <w:rPr>
          <w:rFonts w:hint="default" w:eastAsia="仿宋_GB2312" w:cs="Times New Roman"/>
          <w:color w:val="auto"/>
          <w:kern w:val="2"/>
          <w:sz w:val="32"/>
          <w:szCs w:val="32"/>
          <w:highlight w:val="none"/>
          <w:lang w:val="en-US" w:eastAsia="zh-CN" w:bidi="ar-SA"/>
        </w:rPr>
        <w:t>等</w:t>
      </w:r>
      <w:r>
        <w:rPr>
          <w:rFonts w:hint="default" w:ascii="Times New Roman" w:hAnsi="Times New Roman" w:eastAsia="仿宋_GB2312" w:cs="Times New Roman"/>
          <w:color w:val="auto"/>
          <w:kern w:val="2"/>
          <w:sz w:val="32"/>
          <w:szCs w:val="32"/>
          <w:highlight w:val="none"/>
          <w:lang w:val="en-US" w:eastAsia="zh-CN" w:bidi="ar-SA"/>
        </w:rPr>
        <w:t>方面取得了重要成果。绩效自评报告详见附件。</w:t>
      </w:r>
    </w:p>
    <w:p w14:paraId="0324CB5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575D00C">
      <w:pPr>
        <w:numPr>
          <w:ilvl w:val="0"/>
          <w:numId w:val="0"/>
        </w:numPr>
        <w:spacing w:line="600" w:lineRule="exact"/>
        <w:jc w:val="center"/>
        <w:outlineLvl w:val="0"/>
        <w:rPr>
          <w:rFonts w:hint="default" w:ascii="Times New Roman" w:hAnsi="Times New Roman" w:eastAsia="黑体"/>
          <w:color w:val="auto"/>
          <w:sz w:val="44"/>
          <w:szCs w:val="44"/>
          <w:highlight w:val="none"/>
        </w:rPr>
      </w:pPr>
      <w:bookmarkStart w:id="51" w:name="_Toc15377225"/>
      <w:bookmarkStart w:id="52" w:name="_Toc15396613"/>
    </w:p>
    <w:p w14:paraId="2314DC93">
      <w:pPr>
        <w:numPr>
          <w:ilvl w:val="-1"/>
          <w:numId w:val="0"/>
        </w:numPr>
        <w:spacing w:line="240" w:lineRule="auto"/>
        <w:jc w:val="left"/>
        <w:outlineLvl w:val="9"/>
        <w:rPr>
          <w:rFonts w:hint="default" w:ascii="Times New Roman" w:hAnsi="Times New Roman" w:eastAsia="黑体"/>
          <w:color w:val="auto"/>
          <w:sz w:val="44"/>
          <w:szCs w:val="44"/>
          <w:highlight w:val="none"/>
        </w:rPr>
      </w:pPr>
      <w:r>
        <w:rPr>
          <w:rFonts w:hint="default" w:ascii="Times New Roman" w:hAnsi="Times New Roman" w:eastAsia="黑体"/>
          <w:color w:val="auto"/>
          <w:sz w:val="44"/>
          <w:szCs w:val="44"/>
          <w:highlight w:val="none"/>
        </w:rPr>
        <w:br w:type="page"/>
      </w:r>
    </w:p>
    <w:p w14:paraId="10783F35">
      <w:pPr>
        <w:numPr>
          <w:ilvl w:val="0"/>
          <w:numId w:val="0"/>
        </w:numPr>
        <w:spacing w:line="600" w:lineRule="exact"/>
        <w:jc w:val="center"/>
        <w:outlineLvl w:val="0"/>
        <w:rPr>
          <w:rFonts w:hint="default" w:ascii="Times New Roman" w:hAnsi="Times New Roman" w:eastAsia="方正小标宋简体"/>
          <w:color w:val="auto"/>
          <w:sz w:val="44"/>
          <w:szCs w:val="44"/>
          <w:highlight w:val="none"/>
        </w:rPr>
      </w:pPr>
      <w:r>
        <w:rPr>
          <w:rFonts w:hint="default" w:ascii="Times New Roman" w:hAnsi="Times New Roman" w:eastAsia="方正小标宋简体"/>
          <w:color w:val="auto"/>
          <w:sz w:val="44"/>
          <w:szCs w:val="44"/>
          <w:highlight w:val="none"/>
        </w:rPr>
        <w:t>第</w:t>
      </w:r>
      <w:r>
        <w:rPr>
          <w:rFonts w:hint="default" w:eastAsia="方正小标宋简体"/>
          <w:color w:val="auto"/>
          <w:sz w:val="44"/>
          <w:szCs w:val="44"/>
          <w:highlight w:val="none"/>
          <w:lang w:eastAsia="zh-CN"/>
        </w:rPr>
        <w:t>三</w:t>
      </w:r>
      <w:r>
        <w:rPr>
          <w:rFonts w:hint="default" w:ascii="Times New Roman" w:hAnsi="Times New Roman" w:eastAsia="方正小标宋简体"/>
          <w:color w:val="auto"/>
          <w:sz w:val="44"/>
          <w:szCs w:val="44"/>
          <w:highlight w:val="none"/>
        </w:rPr>
        <w:t>部分</w:t>
      </w:r>
      <w:r>
        <w:rPr>
          <w:rFonts w:hint="default" w:ascii="Times New Roman" w:hAnsi="Times New Roman" w:eastAsia="方正小标宋简体"/>
          <w:color w:val="auto"/>
          <w:sz w:val="44"/>
          <w:szCs w:val="44"/>
          <w:highlight w:val="none"/>
          <w:lang w:val="en-US" w:eastAsia="zh-CN"/>
        </w:rPr>
        <w:t xml:space="preserve"> </w:t>
      </w:r>
      <w:r>
        <w:rPr>
          <w:rFonts w:hint="default" w:eastAsia="方正小标宋简体"/>
          <w:color w:val="auto"/>
          <w:sz w:val="44"/>
          <w:szCs w:val="44"/>
          <w:highlight w:val="none"/>
          <w:lang w:val="en-US" w:eastAsia="zh-CN"/>
        </w:rPr>
        <w:t xml:space="preserve"> </w:t>
      </w:r>
      <w:r>
        <w:rPr>
          <w:rFonts w:hint="default" w:ascii="Times New Roman" w:hAnsi="Times New Roman" w:eastAsia="方正小标宋简体"/>
          <w:color w:val="auto"/>
          <w:sz w:val="44"/>
          <w:szCs w:val="44"/>
          <w:highlight w:val="none"/>
        </w:rPr>
        <w:t>名词解释</w:t>
      </w:r>
      <w:bookmarkEnd w:id="51"/>
      <w:bookmarkEnd w:id="52"/>
    </w:p>
    <w:p w14:paraId="78189F36">
      <w:pPr>
        <w:spacing w:line="600" w:lineRule="exact"/>
        <w:jc w:val="left"/>
        <w:rPr>
          <w:rFonts w:ascii="Times New Roman" w:hAnsi="Times New Roman"/>
          <w:b/>
          <w:color w:val="auto"/>
          <w:sz w:val="44"/>
          <w:szCs w:val="44"/>
          <w:highlight w:val="none"/>
        </w:rPr>
      </w:pPr>
    </w:p>
    <w:p w14:paraId="3596C4EB">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14:paraId="091BE294">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357E2979">
      <w:pPr>
        <w:numPr>
          <w:ilvl w:val="0"/>
          <w:numId w:val="0"/>
        </w:num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经营收入：指事业单位在专业业务活动及其辅助活动之外开展非独立核算经营活动取得的收入。</w:t>
      </w:r>
    </w:p>
    <w:p w14:paraId="7A605986">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4.其他收入：指单位取得的除上述收入以外的各项收入。5.使用非财政拨款结余（含专用结余）：指事业单位使用以前年度积累的非财政拨款结余弥补当年收支差额的金额。 </w:t>
      </w:r>
    </w:p>
    <w:p w14:paraId="2C56CAF2">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14:paraId="5C1AEB15">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422DF35F">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2C707449">
      <w:pPr>
        <w:spacing w:line="560" w:lineRule="exact"/>
        <w:ind w:firstLine="640" w:firstLineChars="200"/>
        <w:rPr>
          <w:rFonts w:ascii="Times New Roman" w:eastAsia="仿宋_GB2312"/>
          <w:sz w:val="32"/>
          <w:szCs w:val="32"/>
        </w:rPr>
      </w:pPr>
      <w:r>
        <w:rPr>
          <w:rFonts w:ascii="Times New Roman" w:eastAsia="仿宋_GB2312"/>
          <w:sz w:val="32"/>
          <w:szCs w:val="32"/>
        </w:rPr>
        <w:t>9.</w:t>
      </w:r>
      <w:r>
        <w:rPr>
          <w:rFonts w:hint="default" w:ascii="Times New Roman" w:eastAsia="仿宋_GB2312"/>
          <w:sz w:val="32"/>
          <w:szCs w:val="32"/>
        </w:rPr>
        <w:t>一般公共服务（类）群众团体事务（款）事业运行（项）：指反映各级人民团体、社会团体、群众团体事业单位的基本支出。</w:t>
      </w:r>
    </w:p>
    <w:p w14:paraId="6C85C9FA">
      <w:pPr>
        <w:pStyle w:val="6"/>
        <w:numPr>
          <w:ilvl w:val="0"/>
          <w:numId w:val="0"/>
        </w:numPr>
        <w:spacing w:line="560" w:lineRule="exact"/>
        <w:ind w:firstLine="640" w:firstLineChars="200"/>
        <w:rPr>
          <w:rFonts w:ascii="Times New Roman" w:eastAsia="仿宋_GB2312"/>
          <w:sz w:val="32"/>
          <w:szCs w:val="32"/>
        </w:rPr>
      </w:pPr>
      <w:r>
        <w:rPr>
          <w:rFonts w:hint="default" w:ascii="Times New Roman" w:eastAsia="仿宋_GB2312"/>
          <w:sz w:val="32"/>
          <w:szCs w:val="32"/>
        </w:rPr>
        <w:t>10</w:t>
      </w:r>
      <w:r>
        <w:rPr>
          <w:rFonts w:ascii="Times New Roman" w:eastAsia="仿宋_GB2312"/>
          <w:sz w:val="32"/>
          <w:szCs w:val="32"/>
        </w:rPr>
        <w:t>.</w:t>
      </w:r>
      <w:r>
        <w:rPr>
          <w:rFonts w:hint="default" w:ascii="Times New Roman" w:eastAsia="仿宋_GB2312"/>
          <w:sz w:val="32"/>
          <w:szCs w:val="32"/>
        </w:rPr>
        <w:t>一般公共服务（类）群众团体事务（款）其他群众团体事务支出（项）：指反映各级人民团体、社会团体、群众团体事业单位的除上述以外其他群众团体事务方面的支出。</w:t>
      </w:r>
    </w:p>
    <w:p w14:paraId="79230B94">
      <w:pPr>
        <w:spacing w:line="56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11.社会保障和就业支出（类）行政事业单位离退休（款）机关事业单位基本养老保险缴费支出（项）：指反映机关事业单位实施养老保险制度由单位缴纳的基本养老保险费支出。</w:t>
      </w:r>
    </w:p>
    <w:p w14:paraId="4459FFD5">
      <w:pPr>
        <w:spacing w:line="56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12.社会保障和就业支出（类）行政事业单位离退休（款）其他行政事业单位养老支出（项）：指反映除上述项目以外其他用于行政事业单位养老方面的支出。</w:t>
      </w:r>
    </w:p>
    <w:p w14:paraId="416983E4">
      <w:pPr>
        <w:spacing w:line="56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13.社会保障和就业支出（类）抚恤（款）死亡抚恤（项）：指反映按规定用于烈士和牺牲、病故人员家属的一次性和定期抚恤金、丧葬补助费一级烈士褒扬金。</w:t>
      </w:r>
    </w:p>
    <w:p w14:paraId="725C7F8F">
      <w:pPr>
        <w:spacing w:before="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14.社会保障和就业支出（类）其他社会保障和就业支出（款）其他社会保障和就业支出（项）：指反映除上述项目以外其他用于社会保障和就业方面的支出。</w:t>
      </w:r>
    </w:p>
    <w:p w14:paraId="284DA09E">
      <w:pPr>
        <w:spacing w:line="56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15.卫生健康支出（类）行政事业单位医疗（款）行政单位医疗（项）：指反映财政部门集中安排的行政单位基本医疗保险缴费经费，未参加医疗保险的行政单位的公费医疗经费，按国家规定享受离退休人员、红军老战士待遇人员的医疗经费。</w:t>
      </w:r>
    </w:p>
    <w:p w14:paraId="5BBD19B9">
      <w:pPr>
        <w:spacing w:line="56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16.卫生健康支出（类）行政事业单位医疗（款）事业单位医疗（项）：指反映财政部门集中安排的事业单位基本医疗保险缴费经费，未参加医疗保险的事业单位的公费医疗经费，按国家规定享受离休人员待遇的医疗经费。</w:t>
      </w:r>
    </w:p>
    <w:p w14:paraId="4E9B2C3C">
      <w:pPr>
        <w:spacing w:line="56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17.卫生健康支出（类）行政事业单位医疗（款）公务员医疗补助（项）：指反映财政部门集中安排的公务员医疗补助经费。</w:t>
      </w:r>
    </w:p>
    <w:p w14:paraId="3CC4E960">
      <w:pPr>
        <w:spacing w:line="56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18.住房保障支出（类）住房改革支出（款）住房公积金（项）：指反映行政事业单位按人力资源和社会保障部、财政部规定的基本工资和津贴补贴以及规定比例为职工缴纳的住房公积金。</w:t>
      </w:r>
    </w:p>
    <w:p w14:paraId="55271A1D">
      <w:pPr>
        <w:spacing w:line="560" w:lineRule="exact"/>
        <w:ind w:firstLine="640" w:firstLineChars="200"/>
        <w:rPr>
          <w:rFonts w:hint="default" w:ascii="Times New Roman" w:eastAsia="仿宋_GB2312" w:cs="Times New Roman"/>
          <w:color w:val="auto"/>
          <w:sz w:val="32"/>
          <w:szCs w:val="32"/>
          <w:highlight w:val="none"/>
        </w:rPr>
      </w:pPr>
      <w:r>
        <w:rPr>
          <w:rFonts w:hint="default" w:ascii="Times New Roman" w:eastAsia="仿宋_GB2312" w:cs="Times New Roman"/>
          <w:color w:val="auto"/>
          <w:sz w:val="32"/>
          <w:szCs w:val="32"/>
          <w:highlight w:val="none"/>
        </w:rPr>
        <w:t>19.基本支出：指为保障机构正常运转、完成日常工作任务而发生的人员支出和公用支出。</w:t>
      </w:r>
    </w:p>
    <w:p w14:paraId="2EA0488C">
      <w:pPr>
        <w:spacing w:line="560" w:lineRule="exact"/>
        <w:ind w:firstLine="640" w:firstLineChars="200"/>
        <w:rPr>
          <w:rFonts w:hint="default" w:ascii="Times New Roman" w:eastAsia="仿宋_GB2312" w:cs="Times New Roman"/>
          <w:color w:val="auto"/>
          <w:sz w:val="32"/>
          <w:szCs w:val="32"/>
          <w:highlight w:val="none"/>
        </w:rPr>
      </w:pPr>
      <w:r>
        <w:rPr>
          <w:rFonts w:hint="default" w:ascii="Times New Roman" w:eastAsia="仿宋_GB2312" w:cs="Times New Roman"/>
          <w:color w:val="auto"/>
          <w:sz w:val="32"/>
          <w:szCs w:val="32"/>
          <w:highlight w:val="none"/>
        </w:rPr>
        <w:t xml:space="preserve">20.项目支出：指在基本支出之外为完成特定行政任务和事业发展目标所发生的支出。 </w:t>
      </w:r>
    </w:p>
    <w:p w14:paraId="45A3BE02">
      <w:pPr>
        <w:spacing w:line="560" w:lineRule="exact"/>
        <w:ind w:firstLine="640" w:firstLineChars="200"/>
        <w:rPr>
          <w:rFonts w:hint="default" w:ascii="Times New Roman" w:eastAsia="仿宋_GB2312" w:cs="Times New Roman"/>
          <w:color w:val="auto"/>
          <w:sz w:val="32"/>
          <w:szCs w:val="32"/>
          <w:highlight w:val="none"/>
        </w:rPr>
      </w:pPr>
      <w:r>
        <w:rPr>
          <w:rFonts w:hint="default" w:ascii="Times New Roman" w:eastAsia="仿宋_GB2312" w:cs="Times New Roman"/>
          <w:color w:val="auto"/>
          <w:sz w:val="32"/>
          <w:szCs w:val="32"/>
          <w:highlight w:val="none"/>
        </w:rPr>
        <w:t>21.经营支出：指事业单位在专业业务活动及其辅助活动之外开展非独立核算经营活动发生的支出。</w:t>
      </w:r>
    </w:p>
    <w:p w14:paraId="470C345C">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2B5CDF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57B512">
      <w:pPr>
        <w:pStyle w:val="15"/>
      </w:pPr>
    </w:p>
    <w:p w14:paraId="050E776D">
      <w:pPr>
        <w:spacing w:line="600" w:lineRule="exact"/>
        <w:jc w:val="center"/>
        <w:rPr>
          <w:rStyle w:val="30"/>
          <w:rFonts w:hint="default" w:ascii="Times New Roman" w:hAnsi="Times New Roman" w:eastAsia="方正小标宋简体"/>
          <w:b w:val="0"/>
          <w:color w:val="auto"/>
          <w:highlight w:val="none"/>
          <w:lang w:eastAsia="zh-CN"/>
        </w:rPr>
      </w:pPr>
      <w:bookmarkStart w:id="53"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54" w:name="_Toc15396614"/>
      <w:r>
        <w:rPr>
          <w:rFonts w:hint="default" w:ascii="Times New Roman" w:hAnsi="Times New Roman" w:eastAsia="方正小标宋简体"/>
          <w:color w:val="auto"/>
          <w:sz w:val="44"/>
          <w:szCs w:val="44"/>
          <w:highlight w:val="none"/>
        </w:rPr>
        <w:t>第四部分</w:t>
      </w:r>
      <w:r>
        <w:rPr>
          <w:rFonts w:hint="default" w:ascii="Times New Roman" w:hAnsi="Times New Roman" w:eastAsia="方正小标宋简体"/>
          <w:color w:val="auto"/>
          <w:sz w:val="44"/>
          <w:szCs w:val="44"/>
          <w:highlight w:val="none"/>
          <w:lang w:val="en-US" w:eastAsia="zh-CN"/>
        </w:rPr>
        <w:t xml:space="preserve"> </w:t>
      </w:r>
      <w:r>
        <w:rPr>
          <w:rFonts w:hint="default" w:ascii="Times New Roman" w:hAnsi="Times New Roman" w:eastAsia="方正小标宋简体"/>
          <w:color w:val="auto"/>
          <w:sz w:val="44"/>
          <w:szCs w:val="44"/>
          <w:highlight w:val="none"/>
        </w:rPr>
        <w:t xml:space="preserve"> 附件</w:t>
      </w:r>
      <w:bookmarkEnd w:id="54"/>
    </w:p>
    <w:p w14:paraId="100ED783">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14:paraId="09663543">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05C15BC6">
      <w:pPr>
        <w:keepNext w:val="0"/>
        <w:keepLines w:val="0"/>
        <w:pageBreakBefore w:val="0"/>
        <w:widowControl/>
        <w:kinsoku/>
        <w:wordWrap/>
        <w:overflowPunct/>
        <w:topLinePunct w:val="0"/>
        <w:autoSpaceDE/>
        <w:autoSpaceDN/>
        <w:bidi w:val="0"/>
        <w:adjustRightInd w:val="0"/>
        <w:snapToGrid w:val="0"/>
        <w:spacing w:line="578" w:lineRule="exact"/>
        <w:ind w:firstLine="0" w:firstLineChars="0"/>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4360CB6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p>
    <w:p w14:paraId="479E4CE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14:paraId="289C762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7" w:firstLineChars="189"/>
        <w:contextualSpacing w:val="0"/>
        <w:jc w:val="left"/>
        <w:textAlignment w:val="auto"/>
        <w:outlineLvl w:val="9"/>
        <w:rPr>
          <w:rFonts w:hint="default" w:ascii="Times New Roman" w:hAnsi="Times New Roman" w:cs="Times New Roman"/>
          <w:szCs w:val="32"/>
        </w:rPr>
      </w:pPr>
      <w:r>
        <w:rPr>
          <w:rFonts w:hint="default" w:ascii="Times New Roman" w:hAnsi="Times New Roman" w:eastAsia="楷体_GB2312" w:cs="Times New Roman"/>
          <w:b/>
          <w:color w:val="auto"/>
          <w:sz w:val="32"/>
          <w:szCs w:val="32"/>
          <w:highlight w:val="none"/>
          <w:lang w:val="zh-CN"/>
        </w:rPr>
        <w:t>（一）机构组成。</w:t>
      </w:r>
      <w:r>
        <w:rPr>
          <w:rFonts w:hint="default" w:ascii="Times New Roman" w:hAnsi="Times New Roman" w:eastAsia="仿宋_GB2312" w:cs="Times New Roman"/>
          <w:sz w:val="32"/>
        </w:rPr>
        <w:t>遂宁市安居区红十字会为</w:t>
      </w:r>
      <w:r>
        <w:rPr>
          <w:rFonts w:hint="default" w:ascii="Times New Roman" w:hAnsi="Times New Roman" w:eastAsia="仿宋_GB2312" w:cs="Times New Roman"/>
          <w:sz w:val="32"/>
          <w:lang w:val="en-US" w:eastAsia="zh-CN"/>
        </w:rPr>
        <w:t>一</w:t>
      </w:r>
      <w:r>
        <w:rPr>
          <w:rFonts w:hint="default" w:ascii="Times New Roman" w:hAnsi="Times New Roman" w:eastAsia="仿宋_GB2312" w:cs="Times New Roman"/>
          <w:sz w:val="32"/>
        </w:rPr>
        <w:t>级预算单位</w:t>
      </w:r>
      <w:r>
        <w:rPr>
          <w:rFonts w:hint="default" w:ascii="Times New Roman" w:hAnsi="Times New Roman" w:eastAsia="仿宋_GB2312" w:cs="Times New Roman"/>
          <w:sz w:val="32"/>
          <w:lang w:eastAsia="zh-CN"/>
        </w:rPr>
        <w:t>，设1个内设机构：办公室。</w:t>
      </w:r>
    </w:p>
    <w:p w14:paraId="23AE133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3"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楷体_GB2312" w:cs="Times New Roman"/>
          <w:b/>
          <w:color w:val="auto"/>
          <w:sz w:val="32"/>
          <w:szCs w:val="32"/>
          <w:highlight w:val="none"/>
          <w:lang w:val="zh-CN"/>
        </w:rPr>
        <w:t>（二）机构职能。</w:t>
      </w:r>
      <w:r>
        <w:rPr>
          <w:rFonts w:hint="default" w:ascii="Times New Roman" w:hAnsi="Times New Roman" w:eastAsia="仿宋_GB2312" w:cs="Times New Roman"/>
          <w:color w:val="000000"/>
          <w:kern w:val="0"/>
          <w:sz w:val="32"/>
          <w:szCs w:val="32"/>
          <w:shd w:val="clear" w:color="auto" w:fill="FFFFFF"/>
          <w:lang w:val="zh-CN"/>
        </w:rPr>
        <w:t>1.开展救援、救灾的相关工作，建立红十字应急救援体系。在战争、武装冲突和自然灾害、事故灾难、公共卫生事件等突发事件中，对伤病人员和其他受害者提供紧急救援和人道救助；</w:t>
      </w:r>
    </w:p>
    <w:p w14:paraId="01C244B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2.开展应急救护培训，普及应急救护、防灾避险和卫生健康知识，组织志愿者参与现场救护；</w:t>
      </w:r>
    </w:p>
    <w:p w14:paraId="79E4430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3.参与、推动无偿献血、遗体和人体器官捐献工作，参与开展造血干细胞捐献的相关工作；</w:t>
      </w:r>
    </w:p>
    <w:p w14:paraId="18E28DC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4.组织开展红十字志愿服务、红十字青少年工作；</w:t>
      </w:r>
    </w:p>
    <w:p w14:paraId="30DF537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5.参加国际人道主义救援工作；</w:t>
      </w:r>
    </w:p>
    <w:p w14:paraId="41AA7C4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6.宣传国际红十字和红新月运动的基本原则和日内瓦公约及其附加议定书；</w:t>
      </w:r>
    </w:p>
    <w:p w14:paraId="1051ADA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7.依照国际红十字和红新月运动的基本原则，完成人民政府委托事宜；</w:t>
      </w:r>
    </w:p>
    <w:p w14:paraId="47B0E69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8.依照日内瓦公约及其附加议定书的有关规定开展工作；</w:t>
      </w:r>
    </w:p>
    <w:p w14:paraId="66D46E0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9.协助人民政府开展与其职责相关的其他人道主义服务活动。</w:t>
      </w:r>
    </w:p>
    <w:p w14:paraId="17AE59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r>
        <w:rPr>
          <w:rFonts w:hint="default" w:ascii="Times New Roman" w:hAnsi="Times New Roman" w:eastAsia="仿宋_GB2312" w:cs="Times New Roman"/>
          <w:sz w:val="32"/>
          <w:szCs w:val="32"/>
          <w:lang w:val="en-US" w:eastAsia="zh-CN"/>
        </w:rPr>
        <w:t>截至2024年末，</w:t>
      </w:r>
      <w:r>
        <w:rPr>
          <w:rFonts w:hint="default" w:eastAsia="仿宋_GB2312" w:cs="Times New Roman"/>
          <w:color w:val="auto"/>
          <w:kern w:val="2"/>
          <w:sz w:val="32"/>
          <w:szCs w:val="32"/>
          <w:highlight w:val="none"/>
          <w:lang w:val="en-US" w:eastAsia="zh-CN" w:bidi="ar-SA"/>
        </w:rPr>
        <w:t>区红十字会有在编人员3人</w:t>
      </w:r>
      <w:r>
        <w:rPr>
          <w:rFonts w:hint="default" w:ascii="Times New Roman" w:hAnsi="Times New Roman" w:eastAsia="仿宋_GB2312" w:cs="Times New Roman"/>
          <w:sz w:val="32"/>
          <w:szCs w:val="32"/>
          <w:lang w:val="en-US" w:eastAsia="zh-CN"/>
        </w:rPr>
        <w:t>、年末实有人数</w:t>
      </w:r>
      <w:r>
        <w:rPr>
          <w:rFonts w:hint="default" w:eastAsia="仿宋_GB2312" w:cs="Times New Roman"/>
          <w:sz w:val="32"/>
          <w:szCs w:val="32"/>
          <w:lang w:val="en-US" w:eastAsia="zh-CN"/>
        </w:rPr>
        <w:t>4人</w:t>
      </w:r>
      <w:r>
        <w:rPr>
          <w:rFonts w:hint="default" w:ascii="Times New Roman" w:hAnsi="Times New Roman" w:eastAsia="仿宋_GB2312" w:cs="Times New Roman"/>
          <w:sz w:val="32"/>
          <w:szCs w:val="32"/>
          <w:lang w:val="en-US" w:eastAsia="zh-CN"/>
        </w:rPr>
        <w:t>。</w:t>
      </w:r>
    </w:p>
    <w:p w14:paraId="680C020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747C82C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default" w:ascii="Times New Roman" w:hAnsi="Times New Roman" w:eastAsia="仿宋_GB2312" w:cs="Times New Roman"/>
          <w:b w:val="0"/>
          <w:bCs w:val="0"/>
          <w:i w:val="0"/>
          <w:iCs w:val="0"/>
          <w:sz w:val="32"/>
          <w:szCs w:val="32"/>
          <w:lang w:val="en-US" w:eastAsia="zh-CN"/>
        </w:rPr>
        <w:t>区红十字会2024年年初预算收入为74.29万元、决算报表收入为74.53万元。</w:t>
      </w:r>
    </w:p>
    <w:p w14:paraId="02C3ACF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eastAsia="仿宋_GB2312" w:cs="Times New Roman"/>
          <w:b w:val="0"/>
          <w:bCs w:val="0"/>
          <w:i w:val="0"/>
          <w:iCs w:val="0"/>
          <w:sz w:val="32"/>
          <w:szCs w:val="32"/>
          <w:lang w:val="en-US" w:eastAsia="zh-CN"/>
        </w:rPr>
        <w:t>区红十字会2024年年初预算支出为74.29万元、决算报表支出为74.53万元。</w:t>
      </w:r>
    </w:p>
    <w:p w14:paraId="500508D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b w:val="0"/>
          <w:bCs w:val="0"/>
          <w:i w:val="0"/>
          <w:iCs w:val="0"/>
          <w:sz w:val="32"/>
          <w:szCs w:val="32"/>
          <w:lang w:val="en-US" w:eastAsia="zh-CN"/>
        </w:rPr>
        <w:t>区红十字会2024年决算报表结转结余为0。</w:t>
      </w:r>
    </w:p>
    <w:p w14:paraId="6678CA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06B288F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14:paraId="0A1EDF4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1.履职效能。本年度，区红十字会积极履行核心职能，包括应急救援、人道救助及公益宣传等核心目标，均达到预期效果，有效提升了社会影响力与民众满意度。</w:t>
      </w:r>
    </w:p>
    <w:p w14:paraId="58DCA0B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2.预算管理。预算编制精准度高，收入统筹合理，支出执行进度快于预期，年终预算结余适度，且严格控制了一般性支出，保障了关键任务的资金需求。</w:t>
      </w:r>
    </w:p>
    <w:p w14:paraId="799A1A1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3.财务管理。制度健全，岗位设置合理，资金使用规范，确保了财务信息的透明与准确。</w:t>
      </w:r>
    </w:p>
    <w:p w14:paraId="0611C3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4.资产管理。资产利用率显著提升，资产盘活成效显著，有效提升了资源使用效率。</w:t>
      </w:r>
    </w:p>
    <w:p w14:paraId="22594D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5.采购管理。我单位无涉及。</w:t>
      </w:r>
    </w:p>
    <w:p w14:paraId="7AF331B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76D013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常年项目绩效分析。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default"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个，涉及预算总金额</w:t>
      </w:r>
      <w:r>
        <w:rPr>
          <w:rFonts w:hint="default" w:eastAsia="仿宋_GB2312" w:cs="Times New Roman"/>
          <w:color w:val="auto"/>
          <w:kern w:val="2"/>
          <w:sz w:val="32"/>
          <w:szCs w:val="32"/>
          <w:highlight w:val="none"/>
          <w:lang w:val="en-US" w:eastAsia="zh-CN" w:bidi="ar-SA"/>
        </w:rPr>
        <w:t>13</w:t>
      </w:r>
      <w:r>
        <w:rPr>
          <w:rFonts w:hint="default" w:ascii="Times New Roman" w:hAnsi="Times New Roman" w:eastAsia="仿宋_GB2312" w:cs="Times New Roman"/>
          <w:color w:val="auto"/>
          <w:kern w:val="2"/>
          <w:sz w:val="32"/>
          <w:szCs w:val="32"/>
          <w:highlight w:val="none"/>
          <w:lang w:val="zh-CN" w:eastAsia="zh-CN" w:bidi="ar-SA"/>
        </w:rPr>
        <w:t>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14:paraId="7899D18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1.项目决策。项目决策程序规范，目标设置明确且符合实际需求，均顺利入库。</w:t>
      </w:r>
    </w:p>
    <w:p w14:paraId="57C2A4C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2.项目执行。执行过程中，资金分配合理，项目调整及时，执行结果达到预期。</w:t>
      </w:r>
    </w:p>
    <w:p w14:paraId="33FEF20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3.目标实现。目标完成情况良好，虽有部分项目因特殊情况导致预算结余率超10%，但整体而言，各项目均有效实现了既定目标，社会效益显著。</w:t>
      </w:r>
    </w:p>
    <w:p w14:paraId="5D1EE330">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yellow"/>
          <w:u w:val="none"/>
          <w:lang w:val="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default" w:ascii="Times New Roman" w:hAnsi="Times New Roman" w:eastAsia="仿宋_GB2312" w:cs="Times New Roman"/>
          <w:sz w:val="32"/>
          <w:szCs w:val="32"/>
          <w:highlight w:val="none"/>
          <w:u w:val="none"/>
          <w:lang w:val="zh-CN" w:eastAsia="zh-CN" w:bidi="ar"/>
        </w:rPr>
        <w:t>我单位对绩效评价中发现的问题要求项目实施单位及时整改，将评价结果作为考核依据，与预算编制挂钩，加强部门预算及预算绩效管理工作。</w:t>
      </w:r>
    </w:p>
    <w:p w14:paraId="7B779FB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5848BE5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sz w:val="32"/>
          <w:szCs w:val="32"/>
          <w:u w:val="none"/>
          <w:lang w:val="en-US" w:eastAsia="zh-CN" w:bidi="ar"/>
        </w:rPr>
        <w:t>按照预算绩效管理要求，本部门对202</w:t>
      </w:r>
      <w:r>
        <w:rPr>
          <w:rFonts w:hint="default" w:eastAsia="仿宋_GB2312" w:cs="Times New Roman"/>
          <w:sz w:val="32"/>
          <w:szCs w:val="32"/>
          <w:u w:val="none"/>
          <w:lang w:val="en-US" w:eastAsia="zh-CN" w:bidi="ar"/>
        </w:rPr>
        <w:t>4</w:t>
      </w:r>
      <w:r>
        <w:rPr>
          <w:rFonts w:hint="default" w:ascii="Times New Roman" w:hAnsi="Times New Roman" w:eastAsia="仿宋_GB2312" w:cs="Times New Roman"/>
          <w:sz w:val="32"/>
          <w:szCs w:val="32"/>
          <w:u w:val="none"/>
          <w:lang w:val="en-US" w:eastAsia="zh-CN" w:bidi="ar"/>
        </w:rPr>
        <w:t>年整体支出开展绩效自评，自评得分9</w:t>
      </w:r>
      <w:r>
        <w:rPr>
          <w:rFonts w:hint="default" w:eastAsia="仿宋_GB2312" w:cs="Times New Roman"/>
          <w:sz w:val="32"/>
          <w:szCs w:val="32"/>
          <w:u w:val="none"/>
          <w:lang w:val="en-US" w:eastAsia="zh-CN" w:bidi="ar"/>
        </w:rPr>
        <w:t>7</w:t>
      </w:r>
      <w:r>
        <w:rPr>
          <w:rFonts w:hint="default" w:ascii="Times New Roman" w:hAnsi="Times New Roman" w:eastAsia="仿宋_GB2312" w:cs="Times New Roman"/>
          <w:sz w:val="32"/>
          <w:szCs w:val="32"/>
          <w:u w:val="none"/>
          <w:lang w:val="en-US" w:eastAsia="zh-CN" w:bidi="ar"/>
        </w:rPr>
        <w:t>分。202</w:t>
      </w:r>
      <w:r>
        <w:rPr>
          <w:rFonts w:hint="default" w:eastAsia="仿宋_GB2312" w:cs="Times New Roman"/>
          <w:sz w:val="32"/>
          <w:szCs w:val="32"/>
          <w:u w:val="none"/>
          <w:lang w:val="en-US" w:eastAsia="zh-CN" w:bidi="ar"/>
        </w:rPr>
        <w:t>4</w:t>
      </w:r>
      <w:r>
        <w:rPr>
          <w:rFonts w:hint="default" w:ascii="Times New Roman" w:hAnsi="Times New Roman" w:eastAsia="仿宋_GB2312" w:cs="Times New Roman"/>
          <w:sz w:val="32"/>
          <w:szCs w:val="32"/>
          <w:u w:val="none"/>
          <w:lang w:val="en-US" w:eastAsia="zh-CN" w:bidi="ar"/>
        </w:rPr>
        <w:t>年，我单位整体上完成了年初设定的绩效目标，充分发挥了财政资金的经济效益、社会效益。积极推动预算绩效管理工作深入开展，切实增强预算编制的科学性、合理性和可行性，提升了编制质量。绩效目标设置完整、明确、量化、合理，覆盖全部项目，能反映年度履行法律监督职能情况。在预算执行管理工作中，严格按照预算确定的资金类别和用途执行，实时监控预算执行进度。</w:t>
      </w:r>
    </w:p>
    <w:p w14:paraId="202DDD9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_GB2312" w:cs="Times New Roman"/>
          <w:sz w:val="32"/>
          <w:szCs w:val="32"/>
          <w:u w:val="none"/>
          <w:lang w:val="en-US" w:eastAsia="zh-CN" w:bidi="ar"/>
        </w:rPr>
        <w:t>一是绩效目标管理意识淡薄；二是加快预算执行进度，确保资金使用及时、有效；三是预算编制精准度不够。</w:t>
      </w:r>
    </w:p>
    <w:p w14:paraId="74CFBAF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default" w:ascii="Times New Roman" w:hAnsi="Times New Roman" w:eastAsia="仿宋_GB2312" w:cs="Times New Roman"/>
          <w:sz w:val="32"/>
          <w:szCs w:val="32"/>
          <w:u w:val="none"/>
          <w:lang w:val="en-US" w:eastAsia="zh-CN" w:bidi="ar"/>
        </w:rPr>
        <w:t>在今后的工作中，将严格执行预算法、预决算相关规定，继续发挥上下联动效力，加强预算编制的统筹管理，增强需求测算科学性，强化预算编制指导工作，继续加强支出进度管理，加强支出绩效跟踪，继续推进预算绩效评价，提高预算执行绩效，落实绩效评价结果应用。同时，建议财政部门：多组织交流学习，针对预算绩效管理工作的难点、重点，多组织专业培训，全面提高预算绩效管理水平。</w:t>
      </w:r>
      <w:bookmarkStart w:id="55" w:name="_Hlk110546638"/>
    </w:p>
    <w:bookmarkEnd w:id="55"/>
    <w:p w14:paraId="5ECD3617">
      <w:pPr>
        <w:pStyle w:val="1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zh-CN" w:eastAsia="zh-CN" w:bidi="ar"/>
        </w:rPr>
      </w:pPr>
    </w:p>
    <w:p w14:paraId="2286E9D4">
      <w:pPr>
        <w:pStyle w:val="1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1.部门整体支出绩效自评表</w:t>
      </w:r>
    </w:p>
    <w:p w14:paraId="4C278EB7">
      <w:pPr>
        <w:pStyle w:val="1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kern w:val="2"/>
          <w:sz w:val="32"/>
          <w:szCs w:val="32"/>
          <w:u w:val="none"/>
          <w:lang w:val="en-US" w:eastAsia="zh-CN" w:bidi="ar"/>
        </w:rPr>
        <w:t xml:space="preserve">      2.部门预算项目支出绩效自评表（2024年度）</w:t>
      </w:r>
    </w:p>
    <w:p w14:paraId="06A2494A">
      <w:pPr>
        <w:keepNext w:val="0"/>
        <w:keepLines w:val="0"/>
        <w:pageBreakBefore w:val="0"/>
        <w:kinsoku/>
        <w:wordWrap/>
        <w:overflowPunct/>
        <w:topLinePunct w:val="0"/>
        <w:autoSpaceDE/>
        <w:autoSpaceDN/>
        <w:bidi w:val="0"/>
        <w:textAlignment w:val="auto"/>
        <w:rPr>
          <w:rFonts w:hint="default" w:ascii="Times New Roman" w:hAnsi="Times New Roman" w:eastAsia="方正小标宋简体" w:cs="Times New Roman"/>
          <w:i w:val="0"/>
          <w:iCs w:val="0"/>
          <w:color w:val="000000"/>
          <w:kern w:val="0"/>
          <w:sz w:val="36"/>
          <w:szCs w:val="36"/>
          <w:u w:val="none"/>
          <w:lang w:val="en-US" w:eastAsia="zh-CN" w:bidi="ar"/>
        </w:rPr>
      </w:pPr>
      <w:r>
        <w:rPr>
          <w:rFonts w:hint="default" w:ascii="Times New Roman" w:hAnsi="Times New Roman" w:eastAsia="方正小标宋简体" w:cs="Times New Roman"/>
          <w:i w:val="0"/>
          <w:iCs w:val="0"/>
          <w:color w:val="000000"/>
          <w:kern w:val="0"/>
          <w:sz w:val="36"/>
          <w:szCs w:val="36"/>
          <w:u w:val="none"/>
          <w:lang w:val="en-US" w:eastAsia="zh-CN" w:bidi="ar"/>
        </w:rPr>
        <w:br w:type="page"/>
      </w:r>
    </w:p>
    <w:p w14:paraId="1C615EC2">
      <w:pPr>
        <w:pStyle w:val="16"/>
        <w:keepNext w:val="0"/>
        <w:keepLines w:val="0"/>
        <w:pageBreakBefore w:val="0"/>
        <w:numPr>
          <w:ilvl w:val="0"/>
          <w:numId w:val="0"/>
        </w:numPr>
        <w:kinsoku/>
        <w:wordWrap/>
        <w:overflowPunct/>
        <w:topLinePunct w:val="0"/>
        <w:autoSpaceDE/>
        <w:autoSpaceDN/>
        <w:bidi w:val="0"/>
        <w:spacing w:line="560" w:lineRule="exact"/>
        <w:jc w:val="center"/>
        <w:textAlignment w:val="auto"/>
        <w:rPr>
          <w:rFonts w:hint="default" w:ascii="Times New Roman" w:hAnsi="Times New Roman" w:cs="Times New Roman"/>
          <w:sz w:val="44"/>
          <w:szCs w:val="44"/>
          <w:highlight w:val="yellow"/>
          <w:lang w:val="zh-CN" w:eastAsia="zh-CN"/>
        </w:rPr>
      </w:pPr>
      <w:r>
        <w:rPr>
          <w:rFonts w:hint="default" w:ascii="Times New Roman" w:hAnsi="Times New Roman" w:eastAsia="方正小标宋简体" w:cs="Times New Roman"/>
          <w:i w:val="0"/>
          <w:iCs w:val="0"/>
          <w:color w:val="000000"/>
          <w:kern w:val="0"/>
          <w:sz w:val="44"/>
          <w:szCs w:val="44"/>
          <w:u w:val="none"/>
          <w:lang w:val="en-US" w:eastAsia="zh-CN" w:bidi="ar"/>
        </w:rPr>
        <w:t>部门整体支出绩效自评表</w:t>
      </w:r>
    </w:p>
    <w:p w14:paraId="344540A1">
      <w:pPr>
        <w:pStyle w:val="8"/>
        <w:rPr>
          <w:rFonts w:hint="default" w:ascii="Times New Roman" w:hAnsi="Times New Roman" w:cs="Times New Roman"/>
          <w:color w:val="FF0000"/>
          <w:kern w:val="0"/>
          <w:sz w:val="32"/>
          <w:szCs w:val="32"/>
          <w:highlight w:val="yellow"/>
          <w:shd w:val="clear" w:color="auto" w:fill="FFFFFF"/>
          <w:lang w:val="zh-CN"/>
        </w:rPr>
      </w:pPr>
    </w:p>
    <w:tbl>
      <w:tblPr>
        <w:tblStyle w:val="18"/>
        <w:tblW w:w="8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70"/>
        <w:gridCol w:w="571"/>
        <w:gridCol w:w="589"/>
        <w:gridCol w:w="386"/>
        <w:gridCol w:w="1671"/>
        <w:gridCol w:w="4443"/>
        <w:gridCol w:w="386"/>
        <w:gridCol w:w="357"/>
      </w:tblGrid>
      <w:tr w14:paraId="02A4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114AF">
            <w:pPr>
              <w:keepNext w:val="0"/>
              <w:keepLines w:val="0"/>
              <w:widowControl/>
              <w:suppressLineNumbers w:val="0"/>
              <w:snapToGrid w:val="0"/>
              <w:jc w:val="center"/>
              <w:textAlignment w:val="center"/>
              <w:rPr>
                <w:rFonts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绩效指标</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55D9B">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指标解释</w:t>
            </w:r>
          </w:p>
        </w:tc>
        <w:tc>
          <w:tcPr>
            <w:tcW w:w="4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C02CF">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评分说明</w:t>
            </w: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614D1">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自评得分</w:t>
            </w:r>
          </w:p>
        </w:tc>
        <w:tc>
          <w:tcPr>
            <w:tcW w:w="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35B1D">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备注</w:t>
            </w:r>
          </w:p>
        </w:tc>
      </w:tr>
      <w:tr w14:paraId="2873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nil"/>
            </w:tcBorders>
            <w:shd w:val="clear" w:color="auto" w:fill="auto"/>
            <w:vAlign w:val="center"/>
          </w:tcPr>
          <w:p w14:paraId="534F5A1D">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一级指标</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691F">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二级指标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21E1">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BD7E">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指标分值</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4AF15">
            <w:pPr>
              <w:snapToGrid w:val="0"/>
              <w:jc w:val="center"/>
              <w:rPr>
                <w:rFonts w:hint="default" w:ascii="Times New Roman" w:hAnsi="Times New Roman" w:eastAsia="黑体" w:cs="Times New Roman"/>
                <w:i w:val="0"/>
                <w:iCs w:val="0"/>
                <w:color w:val="000000"/>
                <w:sz w:val="20"/>
                <w:szCs w:val="20"/>
                <w:u w:val="none"/>
              </w:rPr>
            </w:pPr>
          </w:p>
        </w:tc>
        <w:tc>
          <w:tcPr>
            <w:tcW w:w="4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675C">
            <w:pPr>
              <w:snapToGrid w:val="0"/>
              <w:jc w:val="center"/>
              <w:rPr>
                <w:rFonts w:hint="default" w:ascii="Times New Roman" w:hAnsi="Times New Roman" w:eastAsia="黑体" w:cs="Times New Roman"/>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AB11">
            <w:pPr>
              <w:snapToGrid w:val="0"/>
              <w:jc w:val="center"/>
              <w:rPr>
                <w:rFonts w:hint="default" w:ascii="Times New Roman" w:hAnsi="Times New Roman" w:eastAsia="黑体" w:cs="Times New Roman"/>
                <w:i w:val="0"/>
                <w:iCs w:val="0"/>
                <w:color w:val="000000"/>
                <w:sz w:val="20"/>
                <w:szCs w:val="20"/>
                <w:u w:val="none"/>
              </w:rPr>
            </w:pP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F42C">
            <w:pPr>
              <w:snapToGrid w:val="0"/>
              <w:jc w:val="center"/>
              <w:rPr>
                <w:rFonts w:hint="default" w:ascii="Times New Roman" w:hAnsi="Times New Roman" w:eastAsia="黑体" w:cs="Times New Roman"/>
                <w:i w:val="0"/>
                <w:iCs w:val="0"/>
                <w:color w:val="000000"/>
                <w:sz w:val="20"/>
                <w:szCs w:val="20"/>
                <w:u w:val="none"/>
              </w:rPr>
            </w:pPr>
          </w:p>
        </w:tc>
      </w:tr>
      <w:tr w14:paraId="08DB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52F0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总体绩效</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（65分）</w:t>
            </w:r>
          </w:p>
        </w:tc>
        <w:tc>
          <w:tcPr>
            <w:tcW w:w="571" w:type="dxa"/>
            <w:vMerge w:val="restart"/>
            <w:tcBorders>
              <w:top w:val="single" w:color="000000" w:sz="4" w:space="0"/>
              <w:left w:val="single" w:color="000000" w:sz="4" w:space="0"/>
              <w:bottom w:val="nil"/>
              <w:right w:val="single" w:color="000000" w:sz="4" w:space="0"/>
            </w:tcBorders>
            <w:shd w:val="clear" w:color="auto" w:fill="auto"/>
            <w:vAlign w:val="center"/>
          </w:tcPr>
          <w:p w14:paraId="5236965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履职效能</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（19分）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1DA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救护员培训履职效果</w:t>
            </w:r>
          </w:p>
        </w:tc>
        <w:tc>
          <w:tcPr>
            <w:tcW w:w="386" w:type="dxa"/>
            <w:vMerge w:val="restart"/>
            <w:tcBorders>
              <w:top w:val="single" w:color="000000" w:sz="4" w:space="0"/>
              <w:left w:val="single" w:color="000000" w:sz="4" w:space="0"/>
              <w:bottom w:val="nil"/>
              <w:right w:val="single" w:color="000000" w:sz="4" w:space="0"/>
            </w:tcBorders>
            <w:shd w:val="clear" w:color="auto" w:fill="auto"/>
            <w:vAlign w:val="center"/>
          </w:tcPr>
          <w:p w14:paraId="78300DE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671" w:type="dxa"/>
            <w:vMerge w:val="restart"/>
            <w:tcBorders>
              <w:top w:val="single" w:color="000000" w:sz="4" w:space="0"/>
              <w:left w:val="single" w:color="000000" w:sz="4" w:space="0"/>
              <w:bottom w:val="nil"/>
              <w:right w:val="single" w:color="000000" w:sz="4" w:space="0"/>
            </w:tcBorders>
            <w:shd w:val="clear" w:color="auto" w:fill="auto"/>
            <w:vAlign w:val="center"/>
          </w:tcPr>
          <w:p w14:paraId="56EDA28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部门整体绩效目标中选定4-6个核心职能目标，反映该项职能目标完成效果情况</w:t>
            </w:r>
          </w:p>
        </w:tc>
        <w:tc>
          <w:tcPr>
            <w:tcW w:w="4443" w:type="dxa"/>
            <w:vMerge w:val="restart"/>
            <w:tcBorders>
              <w:top w:val="single" w:color="000000" w:sz="4" w:space="0"/>
              <w:left w:val="single" w:color="000000" w:sz="4" w:space="0"/>
              <w:bottom w:val="nil"/>
              <w:right w:val="single" w:color="000000" w:sz="4" w:space="0"/>
            </w:tcBorders>
            <w:shd w:val="clear" w:color="auto" w:fill="auto"/>
            <w:vAlign w:val="center"/>
          </w:tcPr>
          <w:p w14:paraId="390498B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386" w:type="dxa"/>
            <w:vMerge w:val="restart"/>
            <w:tcBorders>
              <w:top w:val="single" w:color="000000" w:sz="4" w:space="0"/>
              <w:left w:val="single" w:color="000000" w:sz="4" w:space="0"/>
              <w:bottom w:val="nil"/>
              <w:right w:val="single" w:color="000000" w:sz="4" w:space="0"/>
            </w:tcBorders>
            <w:shd w:val="clear" w:color="auto" w:fill="auto"/>
            <w:vAlign w:val="center"/>
          </w:tcPr>
          <w:p w14:paraId="3FFADD2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57" w:type="dxa"/>
            <w:vMerge w:val="restart"/>
            <w:tcBorders>
              <w:top w:val="single" w:color="000000" w:sz="4" w:space="0"/>
              <w:left w:val="single" w:color="000000" w:sz="4" w:space="0"/>
              <w:bottom w:val="nil"/>
              <w:right w:val="single" w:color="000000" w:sz="4" w:space="0"/>
            </w:tcBorders>
            <w:shd w:val="clear" w:color="auto" w:fill="auto"/>
            <w:vAlign w:val="center"/>
          </w:tcPr>
          <w:p w14:paraId="10E1A17E">
            <w:pPr>
              <w:snapToGrid w:val="0"/>
              <w:jc w:val="center"/>
              <w:rPr>
                <w:rFonts w:hint="default" w:ascii="Times New Roman" w:hAnsi="Times New Roman" w:eastAsia="宋体" w:cs="Times New Roman"/>
                <w:i w:val="0"/>
                <w:iCs w:val="0"/>
                <w:color w:val="000000"/>
                <w:sz w:val="20"/>
                <w:szCs w:val="20"/>
                <w:u w:val="none"/>
              </w:rPr>
            </w:pPr>
          </w:p>
        </w:tc>
      </w:tr>
      <w:tr w14:paraId="44A4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9E05">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nil"/>
              <w:right w:val="single" w:color="000000" w:sz="4" w:space="0"/>
            </w:tcBorders>
            <w:shd w:val="clear" w:color="auto" w:fill="auto"/>
            <w:vAlign w:val="center"/>
          </w:tcPr>
          <w:p w14:paraId="28AC739D">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158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应急救护普及培训履职效果</w:t>
            </w:r>
          </w:p>
        </w:tc>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14:paraId="42DDBBF8">
            <w:pPr>
              <w:snapToGrid w:val="0"/>
              <w:jc w:val="center"/>
              <w:rPr>
                <w:rFonts w:hint="default" w:ascii="Times New Roman" w:hAnsi="Times New Roman" w:eastAsia="宋体" w:cs="Times New Roman"/>
                <w:i w:val="0"/>
                <w:iCs w:val="0"/>
                <w:color w:val="000000"/>
                <w:sz w:val="20"/>
                <w:szCs w:val="20"/>
                <w:u w:val="none"/>
              </w:rPr>
            </w:pPr>
          </w:p>
        </w:tc>
        <w:tc>
          <w:tcPr>
            <w:tcW w:w="1671" w:type="dxa"/>
            <w:vMerge w:val="continue"/>
            <w:tcBorders>
              <w:top w:val="single" w:color="000000" w:sz="4" w:space="0"/>
              <w:left w:val="single" w:color="000000" w:sz="4" w:space="0"/>
              <w:bottom w:val="nil"/>
              <w:right w:val="single" w:color="000000" w:sz="4" w:space="0"/>
            </w:tcBorders>
            <w:shd w:val="clear" w:color="auto" w:fill="auto"/>
            <w:vAlign w:val="center"/>
          </w:tcPr>
          <w:p w14:paraId="1855A977">
            <w:pPr>
              <w:snapToGrid w:val="0"/>
              <w:jc w:val="center"/>
              <w:rPr>
                <w:rFonts w:hint="default" w:ascii="Times New Roman" w:hAnsi="Times New Roman" w:eastAsia="宋体" w:cs="Times New Roman"/>
                <w:i w:val="0"/>
                <w:iCs w:val="0"/>
                <w:color w:val="000000"/>
                <w:sz w:val="20"/>
                <w:szCs w:val="20"/>
                <w:u w:val="none"/>
              </w:rPr>
            </w:pPr>
          </w:p>
        </w:tc>
        <w:tc>
          <w:tcPr>
            <w:tcW w:w="4443" w:type="dxa"/>
            <w:vMerge w:val="continue"/>
            <w:tcBorders>
              <w:top w:val="single" w:color="000000" w:sz="4" w:space="0"/>
              <w:left w:val="single" w:color="000000" w:sz="4" w:space="0"/>
              <w:bottom w:val="nil"/>
              <w:right w:val="single" w:color="000000" w:sz="4" w:space="0"/>
            </w:tcBorders>
            <w:shd w:val="clear" w:color="auto" w:fill="auto"/>
            <w:vAlign w:val="center"/>
          </w:tcPr>
          <w:p w14:paraId="3C7B765C">
            <w:pPr>
              <w:snapToGrid w:val="0"/>
              <w:jc w:val="center"/>
              <w:rPr>
                <w:rFonts w:hint="default" w:ascii="Times New Roman" w:hAnsi="Times New Roman" w:eastAsia="宋体" w:cs="Times New Roman"/>
                <w:i w:val="0"/>
                <w:iCs w:val="0"/>
                <w:color w:val="000000"/>
                <w:sz w:val="20"/>
                <w:szCs w:val="20"/>
                <w:u w:val="none"/>
              </w:rPr>
            </w:pPr>
          </w:p>
        </w:tc>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14:paraId="3FD1D761">
            <w:pPr>
              <w:snapToGrid w:val="0"/>
              <w:jc w:val="center"/>
              <w:rPr>
                <w:rFonts w:hint="default" w:ascii="Times New Roman" w:hAnsi="Times New Roman" w:eastAsia="宋体" w:cs="Times New Roman"/>
                <w:i w:val="0"/>
                <w:iCs w:val="0"/>
                <w:color w:val="000000"/>
                <w:sz w:val="20"/>
                <w:szCs w:val="20"/>
                <w:u w:val="none"/>
              </w:rPr>
            </w:pPr>
          </w:p>
        </w:tc>
        <w:tc>
          <w:tcPr>
            <w:tcW w:w="357" w:type="dxa"/>
            <w:vMerge w:val="continue"/>
            <w:tcBorders>
              <w:top w:val="single" w:color="000000" w:sz="4" w:space="0"/>
              <w:left w:val="single" w:color="000000" w:sz="4" w:space="0"/>
              <w:bottom w:val="nil"/>
              <w:right w:val="single" w:color="000000" w:sz="4" w:space="0"/>
            </w:tcBorders>
            <w:shd w:val="clear" w:color="auto" w:fill="auto"/>
            <w:vAlign w:val="center"/>
          </w:tcPr>
          <w:p w14:paraId="34CAF133">
            <w:pPr>
              <w:snapToGrid w:val="0"/>
              <w:jc w:val="center"/>
              <w:rPr>
                <w:rFonts w:hint="default" w:ascii="Times New Roman" w:hAnsi="Times New Roman" w:eastAsia="宋体" w:cs="Times New Roman"/>
                <w:i w:val="0"/>
                <w:iCs w:val="0"/>
                <w:color w:val="000000"/>
                <w:sz w:val="20"/>
                <w:szCs w:val="20"/>
                <w:u w:val="none"/>
              </w:rPr>
            </w:pPr>
          </w:p>
        </w:tc>
      </w:tr>
      <w:tr w14:paraId="043C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33D78">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nil"/>
              <w:right w:val="single" w:color="000000" w:sz="4" w:space="0"/>
            </w:tcBorders>
            <w:shd w:val="clear" w:color="auto" w:fill="auto"/>
            <w:vAlign w:val="center"/>
          </w:tcPr>
          <w:p w14:paraId="691F1B39">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D94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造血干细胞入库登记履职效果</w:t>
            </w:r>
          </w:p>
        </w:tc>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14:paraId="4CE63B95">
            <w:pPr>
              <w:snapToGrid w:val="0"/>
              <w:jc w:val="center"/>
              <w:rPr>
                <w:rFonts w:hint="default" w:ascii="Times New Roman" w:hAnsi="Times New Roman" w:eastAsia="宋体" w:cs="Times New Roman"/>
                <w:i w:val="0"/>
                <w:iCs w:val="0"/>
                <w:color w:val="000000"/>
                <w:sz w:val="20"/>
                <w:szCs w:val="20"/>
                <w:u w:val="none"/>
              </w:rPr>
            </w:pPr>
          </w:p>
        </w:tc>
        <w:tc>
          <w:tcPr>
            <w:tcW w:w="1671" w:type="dxa"/>
            <w:vMerge w:val="continue"/>
            <w:tcBorders>
              <w:top w:val="single" w:color="000000" w:sz="4" w:space="0"/>
              <w:left w:val="single" w:color="000000" w:sz="4" w:space="0"/>
              <w:bottom w:val="nil"/>
              <w:right w:val="single" w:color="000000" w:sz="4" w:space="0"/>
            </w:tcBorders>
            <w:shd w:val="clear" w:color="auto" w:fill="auto"/>
            <w:vAlign w:val="center"/>
          </w:tcPr>
          <w:p w14:paraId="5FDA2425">
            <w:pPr>
              <w:snapToGrid w:val="0"/>
              <w:jc w:val="center"/>
              <w:rPr>
                <w:rFonts w:hint="default" w:ascii="Times New Roman" w:hAnsi="Times New Roman" w:eastAsia="宋体" w:cs="Times New Roman"/>
                <w:i w:val="0"/>
                <w:iCs w:val="0"/>
                <w:color w:val="000000"/>
                <w:sz w:val="20"/>
                <w:szCs w:val="20"/>
                <w:u w:val="none"/>
              </w:rPr>
            </w:pPr>
          </w:p>
        </w:tc>
        <w:tc>
          <w:tcPr>
            <w:tcW w:w="4443" w:type="dxa"/>
            <w:vMerge w:val="continue"/>
            <w:tcBorders>
              <w:top w:val="single" w:color="000000" w:sz="4" w:space="0"/>
              <w:left w:val="single" w:color="000000" w:sz="4" w:space="0"/>
              <w:bottom w:val="nil"/>
              <w:right w:val="single" w:color="000000" w:sz="4" w:space="0"/>
            </w:tcBorders>
            <w:shd w:val="clear" w:color="auto" w:fill="auto"/>
            <w:vAlign w:val="center"/>
          </w:tcPr>
          <w:p w14:paraId="2DF9AE13">
            <w:pPr>
              <w:snapToGrid w:val="0"/>
              <w:jc w:val="center"/>
              <w:rPr>
                <w:rFonts w:hint="default" w:ascii="Times New Roman" w:hAnsi="Times New Roman" w:eastAsia="宋体" w:cs="Times New Roman"/>
                <w:i w:val="0"/>
                <w:iCs w:val="0"/>
                <w:color w:val="000000"/>
                <w:sz w:val="20"/>
                <w:szCs w:val="20"/>
                <w:u w:val="none"/>
              </w:rPr>
            </w:pPr>
          </w:p>
        </w:tc>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14:paraId="51818138">
            <w:pPr>
              <w:snapToGrid w:val="0"/>
              <w:jc w:val="center"/>
              <w:rPr>
                <w:rFonts w:hint="default" w:ascii="Times New Roman" w:hAnsi="Times New Roman" w:eastAsia="宋体" w:cs="Times New Roman"/>
                <w:i w:val="0"/>
                <w:iCs w:val="0"/>
                <w:color w:val="000000"/>
                <w:sz w:val="20"/>
                <w:szCs w:val="20"/>
                <w:u w:val="none"/>
              </w:rPr>
            </w:pPr>
          </w:p>
        </w:tc>
        <w:tc>
          <w:tcPr>
            <w:tcW w:w="357" w:type="dxa"/>
            <w:vMerge w:val="continue"/>
            <w:tcBorders>
              <w:top w:val="single" w:color="000000" w:sz="4" w:space="0"/>
              <w:left w:val="single" w:color="000000" w:sz="4" w:space="0"/>
              <w:bottom w:val="nil"/>
              <w:right w:val="single" w:color="000000" w:sz="4" w:space="0"/>
            </w:tcBorders>
            <w:shd w:val="clear" w:color="auto" w:fill="auto"/>
            <w:vAlign w:val="center"/>
          </w:tcPr>
          <w:p w14:paraId="0514F4F8">
            <w:pPr>
              <w:snapToGrid w:val="0"/>
              <w:jc w:val="center"/>
              <w:rPr>
                <w:rFonts w:hint="default" w:ascii="Times New Roman" w:hAnsi="Times New Roman" w:eastAsia="宋体" w:cs="Times New Roman"/>
                <w:i w:val="0"/>
                <w:iCs w:val="0"/>
                <w:color w:val="000000"/>
                <w:sz w:val="20"/>
                <w:szCs w:val="20"/>
                <w:u w:val="none"/>
              </w:rPr>
            </w:pPr>
          </w:p>
        </w:tc>
      </w:tr>
      <w:tr w14:paraId="0F65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5B641">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nil"/>
              <w:right w:val="single" w:color="000000" w:sz="4" w:space="0"/>
            </w:tcBorders>
            <w:shd w:val="clear" w:color="auto" w:fill="auto"/>
            <w:vAlign w:val="center"/>
          </w:tcPr>
          <w:p w14:paraId="4D7677B8">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483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人体器官捐献入库登记履职效果</w:t>
            </w:r>
          </w:p>
        </w:tc>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14:paraId="41BA95A9">
            <w:pPr>
              <w:snapToGrid w:val="0"/>
              <w:jc w:val="center"/>
              <w:rPr>
                <w:rFonts w:hint="default" w:ascii="Times New Roman" w:hAnsi="Times New Roman" w:eastAsia="宋体" w:cs="Times New Roman"/>
                <w:i w:val="0"/>
                <w:iCs w:val="0"/>
                <w:color w:val="000000"/>
                <w:sz w:val="20"/>
                <w:szCs w:val="20"/>
                <w:u w:val="none"/>
              </w:rPr>
            </w:pPr>
          </w:p>
        </w:tc>
        <w:tc>
          <w:tcPr>
            <w:tcW w:w="1671" w:type="dxa"/>
            <w:vMerge w:val="continue"/>
            <w:tcBorders>
              <w:top w:val="single" w:color="000000" w:sz="4" w:space="0"/>
              <w:left w:val="single" w:color="000000" w:sz="4" w:space="0"/>
              <w:bottom w:val="nil"/>
              <w:right w:val="single" w:color="000000" w:sz="4" w:space="0"/>
            </w:tcBorders>
            <w:shd w:val="clear" w:color="auto" w:fill="auto"/>
            <w:vAlign w:val="center"/>
          </w:tcPr>
          <w:p w14:paraId="02966A2F">
            <w:pPr>
              <w:snapToGrid w:val="0"/>
              <w:jc w:val="center"/>
              <w:rPr>
                <w:rFonts w:hint="default" w:ascii="Times New Roman" w:hAnsi="Times New Roman" w:eastAsia="宋体" w:cs="Times New Roman"/>
                <w:i w:val="0"/>
                <w:iCs w:val="0"/>
                <w:color w:val="000000"/>
                <w:sz w:val="20"/>
                <w:szCs w:val="20"/>
                <w:u w:val="none"/>
              </w:rPr>
            </w:pPr>
          </w:p>
        </w:tc>
        <w:tc>
          <w:tcPr>
            <w:tcW w:w="4443" w:type="dxa"/>
            <w:vMerge w:val="continue"/>
            <w:tcBorders>
              <w:top w:val="single" w:color="000000" w:sz="4" w:space="0"/>
              <w:left w:val="single" w:color="000000" w:sz="4" w:space="0"/>
              <w:bottom w:val="nil"/>
              <w:right w:val="single" w:color="000000" w:sz="4" w:space="0"/>
            </w:tcBorders>
            <w:shd w:val="clear" w:color="auto" w:fill="auto"/>
            <w:vAlign w:val="center"/>
          </w:tcPr>
          <w:p w14:paraId="513955C5">
            <w:pPr>
              <w:snapToGrid w:val="0"/>
              <w:jc w:val="center"/>
              <w:rPr>
                <w:rFonts w:hint="default" w:ascii="Times New Roman" w:hAnsi="Times New Roman" w:eastAsia="宋体" w:cs="Times New Roman"/>
                <w:i w:val="0"/>
                <w:iCs w:val="0"/>
                <w:color w:val="000000"/>
                <w:sz w:val="20"/>
                <w:szCs w:val="20"/>
                <w:u w:val="none"/>
              </w:rPr>
            </w:pPr>
          </w:p>
        </w:tc>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14:paraId="5C249AAC">
            <w:pPr>
              <w:snapToGrid w:val="0"/>
              <w:jc w:val="center"/>
              <w:rPr>
                <w:rFonts w:hint="default" w:ascii="Times New Roman" w:hAnsi="Times New Roman" w:eastAsia="宋体" w:cs="Times New Roman"/>
                <w:i w:val="0"/>
                <w:iCs w:val="0"/>
                <w:color w:val="000000"/>
                <w:sz w:val="20"/>
                <w:szCs w:val="20"/>
                <w:u w:val="none"/>
              </w:rPr>
            </w:pPr>
          </w:p>
        </w:tc>
        <w:tc>
          <w:tcPr>
            <w:tcW w:w="357" w:type="dxa"/>
            <w:vMerge w:val="continue"/>
            <w:tcBorders>
              <w:top w:val="single" w:color="000000" w:sz="4" w:space="0"/>
              <w:left w:val="single" w:color="000000" w:sz="4" w:space="0"/>
              <w:bottom w:val="nil"/>
              <w:right w:val="single" w:color="000000" w:sz="4" w:space="0"/>
            </w:tcBorders>
            <w:shd w:val="clear" w:color="auto" w:fill="auto"/>
            <w:vAlign w:val="center"/>
          </w:tcPr>
          <w:p w14:paraId="0F1D9FE1">
            <w:pPr>
              <w:snapToGrid w:val="0"/>
              <w:jc w:val="center"/>
              <w:rPr>
                <w:rFonts w:hint="default" w:ascii="Times New Roman" w:hAnsi="Times New Roman" w:eastAsia="宋体" w:cs="Times New Roman"/>
                <w:i w:val="0"/>
                <w:iCs w:val="0"/>
                <w:color w:val="000000"/>
                <w:sz w:val="20"/>
                <w:szCs w:val="20"/>
                <w:u w:val="none"/>
              </w:rPr>
            </w:pPr>
          </w:p>
        </w:tc>
      </w:tr>
      <w:tr w14:paraId="5220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D38A">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nil"/>
              <w:right w:val="single" w:color="000000" w:sz="4" w:space="0"/>
            </w:tcBorders>
            <w:shd w:val="clear" w:color="auto" w:fill="auto"/>
            <w:vAlign w:val="center"/>
          </w:tcPr>
          <w:p w14:paraId="4D540983">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DEF">
            <w:pPr>
              <w:snapToGrid w:val="0"/>
              <w:jc w:val="center"/>
              <w:rPr>
                <w:rFonts w:hint="default" w:ascii="Times New Roman" w:hAnsi="Times New Roman" w:eastAsia="宋体" w:cs="Times New Roman"/>
                <w:i w:val="0"/>
                <w:iCs w:val="0"/>
                <w:color w:val="000000"/>
                <w:sz w:val="20"/>
                <w:szCs w:val="20"/>
                <w:u w:val="none"/>
              </w:rPr>
            </w:pPr>
          </w:p>
        </w:tc>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14:paraId="288ADA5F">
            <w:pPr>
              <w:snapToGrid w:val="0"/>
              <w:jc w:val="center"/>
              <w:rPr>
                <w:rFonts w:hint="default" w:ascii="Times New Roman" w:hAnsi="Times New Roman" w:eastAsia="宋体" w:cs="Times New Roman"/>
                <w:i w:val="0"/>
                <w:iCs w:val="0"/>
                <w:color w:val="000000"/>
                <w:sz w:val="20"/>
                <w:szCs w:val="20"/>
                <w:u w:val="none"/>
              </w:rPr>
            </w:pPr>
          </w:p>
        </w:tc>
        <w:tc>
          <w:tcPr>
            <w:tcW w:w="1671" w:type="dxa"/>
            <w:vMerge w:val="continue"/>
            <w:tcBorders>
              <w:top w:val="single" w:color="000000" w:sz="4" w:space="0"/>
              <w:left w:val="single" w:color="000000" w:sz="4" w:space="0"/>
              <w:bottom w:val="nil"/>
              <w:right w:val="single" w:color="000000" w:sz="4" w:space="0"/>
            </w:tcBorders>
            <w:shd w:val="clear" w:color="auto" w:fill="auto"/>
            <w:vAlign w:val="center"/>
          </w:tcPr>
          <w:p w14:paraId="06CA44E9">
            <w:pPr>
              <w:snapToGrid w:val="0"/>
              <w:jc w:val="center"/>
              <w:rPr>
                <w:rFonts w:hint="default" w:ascii="Times New Roman" w:hAnsi="Times New Roman" w:eastAsia="宋体" w:cs="Times New Roman"/>
                <w:i w:val="0"/>
                <w:iCs w:val="0"/>
                <w:color w:val="000000"/>
                <w:sz w:val="20"/>
                <w:szCs w:val="20"/>
                <w:u w:val="none"/>
              </w:rPr>
            </w:pPr>
          </w:p>
        </w:tc>
        <w:tc>
          <w:tcPr>
            <w:tcW w:w="4443" w:type="dxa"/>
            <w:vMerge w:val="continue"/>
            <w:tcBorders>
              <w:top w:val="single" w:color="000000" w:sz="4" w:space="0"/>
              <w:left w:val="single" w:color="000000" w:sz="4" w:space="0"/>
              <w:bottom w:val="nil"/>
              <w:right w:val="single" w:color="000000" w:sz="4" w:space="0"/>
            </w:tcBorders>
            <w:shd w:val="clear" w:color="auto" w:fill="auto"/>
            <w:vAlign w:val="center"/>
          </w:tcPr>
          <w:p w14:paraId="039F880E">
            <w:pPr>
              <w:snapToGrid w:val="0"/>
              <w:jc w:val="center"/>
              <w:rPr>
                <w:rFonts w:hint="default" w:ascii="Times New Roman" w:hAnsi="Times New Roman" w:eastAsia="宋体" w:cs="Times New Roman"/>
                <w:i w:val="0"/>
                <w:iCs w:val="0"/>
                <w:color w:val="000000"/>
                <w:sz w:val="20"/>
                <w:szCs w:val="20"/>
                <w:u w:val="none"/>
              </w:rPr>
            </w:pPr>
          </w:p>
        </w:tc>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14:paraId="52BDBD27">
            <w:pPr>
              <w:snapToGrid w:val="0"/>
              <w:jc w:val="center"/>
              <w:rPr>
                <w:rFonts w:hint="default" w:ascii="Times New Roman" w:hAnsi="Times New Roman" w:eastAsia="宋体" w:cs="Times New Roman"/>
                <w:i w:val="0"/>
                <w:iCs w:val="0"/>
                <w:color w:val="000000"/>
                <w:sz w:val="20"/>
                <w:szCs w:val="20"/>
                <w:u w:val="none"/>
              </w:rPr>
            </w:pPr>
          </w:p>
        </w:tc>
        <w:tc>
          <w:tcPr>
            <w:tcW w:w="357" w:type="dxa"/>
            <w:vMerge w:val="continue"/>
            <w:tcBorders>
              <w:top w:val="single" w:color="000000" w:sz="4" w:space="0"/>
              <w:left w:val="single" w:color="000000" w:sz="4" w:space="0"/>
              <w:bottom w:val="nil"/>
              <w:right w:val="single" w:color="000000" w:sz="4" w:space="0"/>
            </w:tcBorders>
            <w:shd w:val="clear" w:color="auto" w:fill="auto"/>
            <w:vAlign w:val="center"/>
          </w:tcPr>
          <w:p w14:paraId="3A166151">
            <w:pPr>
              <w:snapToGrid w:val="0"/>
              <w:jc w:val="center"/>
              <w:rPr>
                <w:rFonts w:hint="default" w:ascii="Times New Roman" w:hAnsi="Times New Roman" w:eastAsia="宋体" w:cs="Times New Roman"/>
                <w:i w:val="0"/>
                <w:iCs w:val="0"/>
                <w:color w:val="000000"/>
                <w:sz w:val="20"/>
                <w:szCs w:val="20"/>
                <w:u w:val="none"/>
              </w:rPr>
            </w:pPr>
          </w:p>
        </w:tc>
      </w:tr>
      <w:tr w14:paraId="0BD2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15E09">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CFA8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预算管理</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（21分）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02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预算编制质量</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CA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642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部门是否严格按要求编制年初部门预算，年初预算编制的科学性和准确性</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26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该项指标得分=（1-财政拨款预算偏离度）×100%×8。偏离度=|预算执行数-调整预算数|÷调整预算数。</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834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05F26">
            <w:pPr>
              <w:snapToGrid w:val="0"/>
              <w:jc w:val="center"/>
              <w:rPr>
                <w:rFonts w:hint="default" w:ascii="Times New Roman" w:hAnsi="Times New Roman" w:eastAsia="宋体" w:cs="Times New Roman"/>
                <w:i w:val="0"/>
                <w:iCs w:val="0"/>
                <w:color w:val="000000"/>
                <w:sz w:val="20"/>
                <w:szCs w:val="20"/>
                <w:u w:val="none"/>
              </w:rPr>
            </w:pPr>
          </w:p>
        </w:tc>
      </w:tr>
      <w:tr w14:paraId="2077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EE82">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0C338">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88F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支出执行进度</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2AE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F3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部门1至12月预算执行情况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9FA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该项指标得分=中省转移支付资金1至12月实际支出数÷1-12月预算数*3+专项债券资金实际支出数÷1-12月部门预算数*3+专项预算项目1至12月实际支出数÷1-12月预算数*3。</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D9A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09958">
            <w:pPr>
              <w:snapToGrid w:val="0"/>
              <w:jc w:val="center"/>
              <w:rPr>
                <w:rFonts w:hint="default" w:ascii="Times New Roman" w:hAnsi="Times New Roman" w:eastAsia="宋体" w:cs="Times New Roman"/>
                <w:i w:val="0"/>
                <w:iCs w:val="0"/>
                <w:color w:val="000000"/>
                <w:sz w:val="20"/>
                <w:szCs w:val="20"/>
                <w:u w:val="none"/>
              </w:rPr>
            </w:pPr>
          </w:p>
        </w:tc>
      </w:tr>
      <w:tr w14:paraId="4DF4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8586F">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FD2B">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31B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预算年终结余</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49D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28B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部门整体年终预算结余情况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A17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该项指标得分=（1-部门整体预算结余率）×100%×8部门整体预算结余率为当年年终部门预算注销金额和结转金额占部门预算总金额的比率。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695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A258">
            <w:pPr>
              <w:snapToGrid w:val="0"/>
              <w:jc w:val="center"/>
              <w:rPr>
                <w:rFonts w:hint="default" w:ascii="Times New Roman" w:hAnsi="Times New Roman" w:eastAsia="宋体" w:cs="Times New Roman"/>
                <w:i w:val="0"/>
                <w:iCs w:val="0"/>
                <w:color w:val="000000"/>
                <w:sz w:val="20"/>
                <w:szCs w:val="20"/>
                <w:u w:val="none"/>
              </w:rPr>
            </w:pPr>
          </w:p>
        </w:tc>
      </w:tr>
      <w:tr w14:paraId="264C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1463">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94085">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2D9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严控一般性支出</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D48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FA0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部门严控“三公”经费、会议、培训、差旅、办节办展、办公设备购置、信息网络及软件购置更新、课题经费等8项一般性支出情况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D3A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该项指标得分=基础分值+加分值。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1.基础分值。一般性支出财政拨款年初预算较上年实现压减得1.5分；一般性支出财政拨款预算执行较上年实现压减得1.5分。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2.加分值。一般性支出财政拨款年初预算较上年每压减1%得0.2分，累计不超过1分；一般性支出财政拨款预算执行较上年每压减1%得0.4分，累计不超过2分。</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118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EADD">
            <w:pPr>
              <w:snapToGrid w:val="0"/>
              <w:jc w:val="center"/>
              <w:rPr>
                <w:rFonts w:hint="default" w:ascii="Times New Roman" w:hAnsi="Times New Roman" w:eastAsia="宋体" w:cs="Times New Roman"/>
                <w:i w:val="0"/>
                <w:iCs w:val="0"/>
                <w:color w:val="000000"/>
                <w:sz w:val="20"/>
                <w:szCs w:val="20"/>
                <w:u w:val="none"/>
              </w:rPr>
            </w:pPr>
          </w:p>
        </w:tc>
      </w:tr>
      <w:tr w14:paraId="3B91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30FA">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45B9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资产管理</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（9分）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6C2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人均资产变化率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953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249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部门人均资产变化情况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0BDA">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88B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E71A6">
            <w:pPr>
              <w:snapToGrid w:val="0"/>
              <w:jc w:val="center"/>
              <w:rPr>
                <w:rFonts w:hint="default" w:ascii="Times New Roman" w:hAnsi="Times New Roman" w:eastAsia="宋体" w:cs="Times New Roman"/>
                <w:i w:val="0"/>
                <w:iCs w:val="0"/>
                <w:color w:val="000000"/>
                <w:sz w:val="20"/>
                <w:szCs w:val="20"/>
                <w:u w:val="none"/>
              </w:rPr>
            </w:pPr>
          </w:p>
        </w:tc>
      </w:tr>
      <w:tr w14:paraId="60B2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8FDE">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2058">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4D5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资产利用率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140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335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部门资产超最低使用年限情况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05CF">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该项指标得分=（超最低使用年限的办公家具账面原值÷办公家具账面原值×100%×1.5）+（超最低使用年限的办公设备账面原值÷办公设备账面原值×100%×1.5）。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D1B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8C53">
            <w:pPr>
              <w:snapToGrid w:val="0"/>
              <w:jc w:val="center"/>
              <w:rPr>
                <w:rFonts w:hint="default" w:ascii="Times New Roman" w:hAnsi="Times New Roman" w:eastAsia="宋体" w:cs="Times New Roman"/>
                <w:i w:val="0"/>
                <w:iCs w:val="0"/>
                <w:color w:val="000000"/>
                <w:sz w:val="20"/>
                <w:szCs w:val="20"/>
                <w:u w:val="none"/>
              </w:rPr>
            </w:pPr>
          </w:p>
        </w:tc>
      </w:tr>
      <w:tr w14:paraId="63C4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BF02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总体绩效</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（65分）</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087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资产管理</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（9分）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F87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资产盘活率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144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449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部门闲置一年以上的资产盘活情况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2AA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6E5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ACE5">
            <w:pPr>
              <w:snapToGrid w:val="0"/>
              <w:jc w:val="center"/>
              <w:rPr>
                <w:rFonts w:hint="default" w:ascii="Times New Roman" w:hAnsi="Times New Roman" w:eastAsia="宋体" w:cs="Times New Roman"/>
                <w:i w:val="0"/>
                <w:iCs w:val="0"/>
                <w:color w:val="000000"/>
                <w:sz w:val="20"/>
                <w:szCs w:val="20"/>
                <w:u w:val="none"/>
              </w:rPr>
            </w:pPr>
          </w:p>
        </w:tc>
      </w:tr>
      <w:tr w14:paraId="3EA7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5D9D">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4962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采购管理</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（6分）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702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支持中小企业发展</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AAA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7B6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部门是否严格执行政府采购促进中小企业发展相关管理办法</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CD4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对适宜由中小企业提供的采购项目和采购包，预留采购份额专门面向中小企业采购，并在采购预算中单独列示，不符合要求的扣3分。</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43E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7F292">
            <w:pPr>
              <w:snapToGrid w:val="0"/>
              <w:jc w:val="center"/>
              <w:rPr>
                <w:rFonts w:hint="default" w:ascii="Times New Roman" w:hAnsi="Times New Roman" w:eastAsia="宋体" w:cs="Times New Roman"/>
                <w:i w:val="0"/>
                <w:iCs w:val="0"/>
                <w:color w:val="000000"/>
                <w:sz w:val="20"/>
                <w:szCs w:val="20"/>
                <w:u w:val="none"/>
              </w:rPr>
            </w:pPr>
          </w:p>
        </w:tc>
      </w:tr>
      <w:tr w14:paraId="6525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EC00">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57DE3">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F33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采购执行率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2F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323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部门政府采购项目资金支付比例情况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0E4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该项指标得分=当年政府采购实际支付总金额÷（当年政府采购总预算数-当年已完成采购项目节约金额）×100%×3。</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77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FDED9">
            <w:pPr>
              <w:snapToGrid w:val="0"/>
              <w:jc w:val="center"/>
              <w:rPr>
                <w:rFonts w:hint="default" w:ascii="Times New Roman" w:hAnsi="Times New Roman" w:eastAsia="宋体" w:cs="Times New Roman"/>
                <w:i w:val="0"/>
                <w:iCs w:val="0"/>
                <w:color w:val="000000"/>
                <w:sz w:val="20"/>
                <w:szCs w:val="20"/>
                <w:u w:val="none"/>
              </w:rPr>
            </w:pPr>
          </w:p>
        </w:tc>
      </w:tr>
      <w:tr w14:paraId="1600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C0D2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项目绩效</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（35分）</w:t>
            </w:r>
          </w:p>
        </w:tc>
        <w:tc>
          <w:tcPr>
            <w:tcW w:w="571" w:type="dxa"/>
            <w:vMerge w:val="restart"/>
            <w:tcBorders>
              <w:top w:val="single" w:color="000000" w:sz="4" w:space="0"/>
              <w:left w:val="single" w:color="000000" w:sz="4" w:space="0"/>
              <w:bottom w:val="nil"/>
              <w:right w:val="single" w:color="000000" w:sz="4" w:space="0"/>
            </w:tcBorders>
            <w:shd w:val="clear" w:color="auto" w:fill="auto"/>
            <w:vAlign w:val="center"/>
          </w:tcPr>
          <w:p w14:paraId="70E3C63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项目决策</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（12分）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8AB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决策程序</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1ED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014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部门预算项目设立是否按规定履行评估论证、申报程序</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BC0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8CF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3B73">
            <w:pPr>
              <w:snapToGrid w:val="0"/>
              <w:jc w:val="center"/>
              <w:rPr>
                <w:rFonts w:hint="default" w:ascii="Times New Roman" w:hAnsi="Times New Roman" w:eastAsia="宋体" w:cs="Times New Roman"/>
                <w:i w:val="0"/>
                <w:iCs w:val="0"/>
                <w:color w:val="000000"/>
                <w:sz w:val="20"/>
                <w:szCs w:val="20"/>
                <w:u w:val="none"/>
              </w:rPr>
            </w:pPr>
          </w:p>
        </w:tc>
      </w:tr>
      <w:tr w14:paraId="07CF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A187">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nil"/>
              <w:right w:val="single" w:color="000000" w:sz="4" w:space="0"/>
            </w:tcBorders>
            <w:shd w:val="clear" w:color="auto" w:fill="auto"/>
            <w:vAlign w:val="center"/>
          </w:tcPr>
          <w:p w14:paraId="34AA6D1B">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C02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目标设置</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5CC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D22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部门预算项目绩效目标与计划期内的任务量、预算安排的资金量匹配情况，绩效目标设置是否科学合理、规范完整、量化细化、预算匹配</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EBC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460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1686">
            <w:pPr>
              <w:snapToGrid w:val="0"/>
              <w:jc w:val="center"/>
              <w:rPr>
                <w:rFonts w:hint="default" w:ascii="Times New Roman" w:hAnsi="Times New Roman" w:eastAsia="宋体" w:cs="Times New Roman"/>
                <w:i w:val="0"/>
                <w:iCs w:val="0"/>
                <w:color w:val="000000"/>
                <w:sz w:val="20"/>
                <w:szCs w:val="20"/>
                <w:u w:val="none"/>
              </w:rPr>
            </w:pPr>
          </w:p>
        </w:tc>
      </w:tr>
      <w:tr w14:paraId="6F66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8FDC">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nil"/>
              <w:right w:val="single" w:color="000000" w:sz="4" w:space="0"/>
            </w:tcBorders>
            <w:shd w:val="clear" w:color="auto" w:fill="auto"/>
            <w:vAlign w:val="center"/>
          </w:tcPr>
          <w:p w14:paraId="174004EC">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2FA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项目入库</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D7D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214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部门预算项目是否在规定时间完成项目入库</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164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该项指标得分=4-规定时间未入财政库部门预算阶段项目（含一次性项目）数量÷最终安排部门预算阶段项目（含一次性项目）总数×100%×4。（默认满分）</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0D9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982">
            <w:pPr>
              <w:snapToGrid w:val="0"/>
              <w:jc w:val="center"/>
              <w:rPr>
                <w:rFonts w:hint="default" w:ascii="Times New Roman" w:hAnsi="Times New Roman" w:eastAsia="宋体" w:cs="Times New Roman"/>
                <w:i w:val="0"/>
                <w:iCs w:val="0"/>
                <w:color w:val="000000"/>
                <w:sz w:val="20"/>
                <w:szCs w:val="20"/>
                <w:u w:val="none"/>
              </w:rPr>
            </w:pPr>
          </w:p>
        </w:tc>
      </w:tr>
      <w:tr w14:paraId="6D2E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21E7">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restart"/>
            <w:tcBorders>
              <w:top w:val="single" w:color="000000" w:sz="4" w:space="0"/>
              <w:left w:val="single" w:color="000000" w:sz="4" w:space="0"/>
              <w:bottom w:val="nil"/>
              <w:right w:val="single" w:color="000000" w:sz="4" w:space="0"/>
            </w:tcBorders>
            <w:shd w:val="clear" w:color="auto" w:fill="auto"/>
            <w:vAlign w:val="center"/>
          </w:tcPr>
          <w:p w14:paraId="2D00BB1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项目执行</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（12分）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79B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执行同向</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137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328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部门预算项目实际列支内容是否与绩效目标设置方向相符</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7AF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该项指标得分=4-实际列支内容与绩效目标设置方向不相符的部门预算阶段项目（含一次性项目）数量÷部门预算阶段项目（含一次性项目）总数×100%×5。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AFC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1BEC">
            <w:pPr>
              <w:snapToGrid w:val="0"/>
              <w:jc w:val="center"/>
              <w:rPr>
                <w:rFonts w:hint="default" w:ascii="Times New Roman" w:hAnsi="Times New Roman" w:eastAsia="宋体" w:cs="Times New Roman"/>
                <w:i w:val="0"/>
                <w:iCs w:val="0"/>
                <w:color w:val="000000"/>
                <w:sz w:val="20"/>
                <w:szCs w:val="20"/>
                <w:u w:val="none"/>
              </w:rPr>
            </w:pPr>
          </w:p>
        </w:tc>
      </w:tr>
      <w:tr w14:paraId="71A9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40E4">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nil"/>
              <w:right w:val="single" w:color="000000" w:sz="4" w:space="0"/>
            </w:tcBorders>
            <w:shd w:val="clear" w:color="auto" w:fill="auto"/>
            <w:vAlign w:val="center"/>
          </w:tcPr>
          <w:p w14:paraId="2C0D4339">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nil"/>
              <w:right w:val="single" w:color="000000" w:sz="4" w:space="0"/>
            </w:tcBorders>
            <w:shd w:val="clear" w:color="auto" w:fill="auto"/>
            <w:vAlign w:val="center"/>
          </w:tcPr>
          <w:p w14:paraId="6525CB1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项目调整</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583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40C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部门预算项目是否采取对应调整措施</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92C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27D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F38C">
            <w:pPr>
              <w:snapToGrid w:val="0"/>
              <w:jc w:val="center"/>
              <w:rPr>
                <w:rFonts w:hint="default" w:ascii="Times New Roman" w:hAnsi="Times New Roman" w:eastAsia="宋体" w:cs="Times New Roman"/>
                <w:i w:val="0"/>
                <w:iCs w:val="0"/>
                <w:color w:val="000000"/>
                <w:sz w:val="20"/>
                <w:szCs w:val="20"/>
                <w:u w:val="none"/>
              </w:rPr>
            </w:pPr>
          </w:p>
        </w:tc>
      </w:tr>
      <w:tr w14:paraId="4C2A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B627">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nil"/>
              <w:right w:val="single" w:color="000000" w:sz="4" w:space="0"/>
            </w:tcBorders>
            <w:shd w:val="clear" w:color="auto" w:fill="auto"/>
            <w:vAlign w:val="center"/>
          </w:tcPr>
          <w:p w14:paraId="3873646C">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5C4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执行结果</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BA7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803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部门预算项目预算执行情况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12F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0B0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B5B8">
            <w:pPr>
              <w:snapToGrid w:val="0"/>
              <w:jc w:val="center"/>
              <w:rPr>
                <w:rFonts w:hint="default" w:ascii="Times New Roman" w:hAnsi="Times New Roman" w:eastAsia="宋体" w:cs="Times New Roman"/>
                <w:i w:val="0"/>
                <w:iCs w:val="0"/>
                <w:color w:val="000000"/>
                <w:sz w:val="20"/>
                <w:szCs w:val="20"/>
                <w:u w:val="none"/>
              </w:rPr>
            </w:pPr>
          </w:p>
        </w:tc>
      </w:tr>
      <w:tr w14:paraId="315F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96B29">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1FD1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目标实现</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（11分）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46D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目标完成</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F9C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393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部门预算项目绩效目标数量指标完成情况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3F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该项指标得分=完成绩效目标数量指标的部门预算阶段项目（含一次性项目）数量÷部门预算阶段项目（含一次性项目）总数×100%×6。</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BD8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8942">
            <w:pPr>
              <w:snapToGrid w:val="0"/>
              <w:jc w:val="center"/>
              <w:rPr>
                <w:rFonts w:hint="default" w:ascii="Times New Roman" w:hAnsi="Times New Roman" w:eastAsia="宋体" w:cs="Times New Roman"/>
                <w:i w:val="0"/>
                <w:iCs w:val="0"/>
                <w:color w:val="000000"/>
                <w:sz w:val="20"/>
                <w:szCs w:val="20"/>
                <w:u w:val="none"/>
              </w:rPr>
            </w:pPr>
          </w:p>
        </w:tc>
      </w:tr>
      <w:tr w14:paraId="789C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47F4">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D5DD">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931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目标偏离</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CFA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E97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部门预算项目绩效目标数量指标实现程度与预期目标的偏离情况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C18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BAE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02F4">
            <w:pPr>
              <w:snapToGrid w:val="0"/>
              <w:jc w:val="center"/>
              <w:rPr>
                <w:rFonts w:hint="default" w:ascii="Times New Roman" w:hAnsi="Times New Roman" w:eastAsia="宋体" w:cs="Times New Roman"/>
                <w:i w:val="0"/>
                <w:iCs w:val="0"/>
                <w:color w:val="000000"/>
                <w:sz w:val="20"/>
                <w:szCs w:val="20"/>
                <w:u w:val="none"/>
              </w:rPr>
            </w:pPr>
          </w:p>
        </w:tc>
      </w:tr>
      <w:tr w14:paraId="7FCE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0EBB">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AE181">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F9D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实现效果</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E67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14E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部门预算项目绩效目标效益指标实施效果</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7C6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该项指标得分=完成绩效目标效益指标的部门预算阶段项目（含一次性项目）数量÷部门预算阶段项目（含一次性项目）总数×100%×5。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FEB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A051">
            <w:pPr>
              <w:snapToGrid w:val="0"/>
              <w:jc w:val="center"/>
              <w:rPr>
                <w:rFonts w:hint="default" w:ascii="Times New Roman" w:hAnsi="Times New Roman" w:eastAsia="宋体" w:cs="Times New Roman"/>
                <w:i w:val="0"/>
                <w:iCs w:val="0"/>
                <w:color w:val="000000"/>
                <w:sz w:val="20"/>
                <w:szCs w:val="20"/>
                <w:u w:val="none"/>
              </w:rPr>
            </w:pPr>
          </w:p>
        </w:tc>
      </w:tr>
      <w:tr w14:paraId="3843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18C3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扣分项</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AED3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财务管理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2C0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财务管理制度</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DCF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BBC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部门财务管理制度建立情况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FDD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部门未制定内部财务管理制度等制度机制的,财务管理制度未得到落实，发现一处扣1分，扣完为止。</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052A">
            <w:pPr>
              <w:snapToGrid w:val="0"/>
              <w:jc w:val="center"/>
              <w:rPr>
                <w:rFonts w:hint="default" w:ascii="Times New Roman" w:hAnsi="Times New Roman" w:eastAsia="宋体" w:cs="Times New Roman"/>
                <w:i w:val="0"/>
                <w:iCs w:val="0"/>
                <w:color w:val="000000"/>
                <w:sz w:val="20"/>
                <w:szCs w:val="20"/>
                <w:u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68AC">
            <w:pPr>
              <w:snapToGrid w:val="0"/>
              <w:jc w:val="center"/>
              <w:rPr>
                <w:rFonts w:hint="default" w:ascii="Times New Roman" w:hAnsi="Times New Roman" w:eastAsia="宋体" w:cs="Times New Roman"/>
                <w:i w:val="0"/>
                <w:iCs w:val="0"/>
                <w:color w:val="000000"/>
                <w:sz w:val="20"/>
                <w:szCs w:val="20"/>
                <w:u w:val="none"/>
              </w:rPr>
            </w:pPr>
          </w:p>
        </w:tc>
      </w:tr>
      <w:tr w14:paraId="6F9A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60B62">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87B3">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931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财务岗位设置</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D7D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F88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部门财务岗位设置是否符合相关财务管理制度要求</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4B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部门未合理设置财务工作岗位，职责权限不明确，未严格实行不相容岗位分离，发现一处扣1分，扣完为止。</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81D6">
            <w:pPr>
              <w:snapToGrid w:val="0"/>
              <w:jc w:val="center"/>
              <w:rPr>
                <w:rFonts w:hint="default" w:ascii="Times New Roman" w:hAnsi="Times New Roman" w:eastAsia="宋体" w:cs="Times New Roman"/>
                <w:i w:val="0"/>
                <w:iCs w:val="0"/>
                <w:color w:val="000000"/>
                <w:sz w:val="20"/>
                <w:szCs w:val="20"/>
                <w:u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FF00">
            <w:pPr>
              <w:snapToGrid w:val="0"/>
              <w:jc w:val="center"/>
              <w:rPr>
                <w:rFonts w:hint="default" w:ascii="Times New Roman" w:hAnsi="Times New Roman" w:eastAsia="宋体" w:cs="Times New Roman"/>
                <w:i w:val="0"/>
                <w:iCs w:val="0"/>
                <w:color w:val="000000"/>
                <w:sz w:val="20"/>
                <w:szCs w:val="20"/>
                <w:u w:val="none"/>
              </w:rPr>
            </w:pPr>
          </w:p>
        </w:tc>
      </w:tr>
      <w:tr w14:paraId="31EC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975D">
            <w:pPr>
              <w:snapToGrid w:val="0"/>
              <w:jc w:val="center"/>
              <w:rPr>
                <w:rFonts w:hint="default" w:ascii="Times New Roman" w:hAnsi="Times New Roman" w:eastAsia="宋体" w:cs="Times New Roman"/>
                <w:b/>
                <w:bCs/>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11B75">
            <w:pPr>
              <w:snapToGrid w:val="0"/>
              <w:jc w:val="center"/>
              <w:rPr>
                <w:rFonts w:hint="default" w:ascii="Times New Roman" w:hAnsi="Times New Roman" w:eastAsia="宋体" w:cs="Times New Roman"/>
                <w:b/>
                <w:bCs/>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9D7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资金使用规范</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0D8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B05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部门资金使用是否符合相关财务管理制度规定</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15D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部门资金使用不符合相关财务管理制度规定的，发现一处扣1分，扣完为止。</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BEA6">
            <w:pPr>
              <w:snapToGrid w:val="0"/>
              <w:jc w:val="center"/>
              <w:rPr>
                <w:rFonts w:hint="default" w:ascii="Times New Roman" w:hAnsi="Times New Roman" w:eastAsia="宋体" w:cs="Times New Roman"/>
                <w:i w:val="0"/>
                <w:iCs w:val="0"/>
                <w:color w:val="000000"/>
                <w:sz w:val="20"/>
                <w:szCs w:val="20"/>
                <w:u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17C6">
            <w:pPr>
              <w:snapToGrid w:val="0"/>
              <w:jc w:val="center"/>
              <w:rPr>
                <w:rFonts w:hint="default" w:ascii="Times New Roman" w:hAnsi="Times New Roman" w:eastAsia="宋体" w:cs="Times New Roman"/>
                <w:i w:val="0"/>
                <w:iCs w:val="0"/>
                <w:color w:val="000000"/>
                <w:sz w:val="20"/>
                <w:szCs w:val="20"/>
                <w:u w:val="none"/>
              </w:rPr>
            </w:pPr>
          </w:p>
        </w:tc>
      </w:tr>
      <w:tr w14:paraId="176A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145B">
            <w:pPr>
              <w:snapToGrid w:val="0"/>
              <w:jc w:val="center"/>
              <w:rPr>
                <w:rFonts w:hint="default" w:ascii="Times New Roman" w:hAnsi="Times New Roman" w:eastAsia="宋体" w:cs="Times New Roman"/>
                <w:b/>
                <w:bCs/>
                <w:i w:val="0"/>
                <w:iCs w:val="0"/>
                <w:color w:val="000000"/>
                <w:sz w:val="20"/>
                <w:szCs w:val="20"/>
                <w:u w:val="none"/>
              </w:rPr>
            </w:pP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BA72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预算绩效存在问题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CD0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955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预算管理和绩效管理工作存在问题</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9B6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4B6A">
            <w:pPr>
              <w:snapToGrid w:val="0"/>
              <w:jc w:val="center"/>
              <w:rPr>
                <w:rFonts w:hint="default" w:ascii="Times New Roman" w:hAnsi="Times New Roman" w:eastAsia="宋体" w:cs="Times New Roman"/>
                <w:i w:val="0"/>
                <w:iCs w:val="0"/>
                <w:color w:val="000000"/>
                <w:sz w:val="20"/>
                <w:szCs w:val="20"/>
                <w:u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C247">
            <w:pPr>
              <w:snapToGrid w:val="0"/>
              <w:jc w:val="center"/>
              <w:rPr>
                <w:rFonts w:hint="default" w:ascii="Times New Roman" w:hAnsi="Times New Roman" w:eastAsia="宋体" w:cs="Times New Roman"/>
                <w:i w:val="0"/>
                <w:iCs w:val="0"/>
                <w:color w:val="000000"/>
                <w:sz w:val="20"/>
                <w:szCs w:val="20"/>
                <w:u w:val="none"/>
              </w:rPr>
            </w:pPr>
          </w:p>
        </w:tc>
      </w:tr>
      <w:tr w14:paraId="3B70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C9D21">
            <w:pPr>
              <w:snapToGrid w:val="0"/>
              <w:jc w:val="center"/>
              <w:rPr>
                <w:rFonts w:hint="default" w:ascii="Times New Roman" w:hAnsi="Times New Roman" w:eastAsia="宋体" w:cs="Times New Roman"/>
                <w:b/>
                <w:bCs/>
                <w:i w:val="0"/>
                <w:iCs w:val="0"/>
                <w:color w:val="000000"/>
                <w:sz w:val="20"/>
                <w:szCs w:val="20"/>
                <w:u w:val="none"/>
              </w:rPr>
            </w:pP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96D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被评价部门配合度</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BB9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99B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被评价对象工作配合情况</w:t>
            </w:r>
          </w:p>
        </w:tc>
        <w:tc>
          <w:tcPr>
            <w:tcW w:w="4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E92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评价工作开展过程中，被评价对象拖延推诿、提交资料不及时等拒不配合评价工作的，每发现一次扣1分，扣完为止。</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BD04">
            <w:pPr>
              <w:snapToGrid w:val="0"/>
              <w:jc w:val="center"/>
              <w:rPr>
                <w:rFonts w:hint="default" w:ascii="Times New Roman" w:hAnsi="Times New Roman" w:eastAsia="宋体" w:cs="Times New Roman"/>
                <w:i w:val="0"/>
                <w:iCs w:val="0"/>
                <w:color w:val="000000"/>
                <w:sz w:val="20"/>
                <w:szCs w:val="20"/>
                <w:u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F233">
            <w:pPr>
              <w:snapToGrid w:val="0"/>
              <w:jc w:val="center"/>
              <w:rPr>
                <w:rFonts w:hint="default" w:ascii="Times New Roman" w:hAnsi="Times New Roman" w:eastAsia="宋体" w:cs="Times New Roman"/>
                <w:i w:val="0"/>
                <w:iCs w:val="0"/>
                <w:color w:val="000000"/>
                <w:sz w:val="20"/>
                <w:szCs w:val="20"/>
                <w:u w:val="none"/>
              </w:rPr>
            </w:pPr>
          </w:p>
        </w:tc>
      </w:tr>
      <w:tr w14:paraId="7DD5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730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分值</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E6AC">
            <w:pPr>
              <w:snapToGrid w:val="0"/>
              <w:jc w:val="center"/>
              <w:rPr>
                <w:rFonts w:hint="default" w:ascii="Times New Roman" w:hAnsi="Times New Roman" w:eastAsia="宋体" w:cs="Times New Roman"/>
                <w:i w:val="0"/>
                <w:iCs w:val="0"/>
                <w:color w:val="000000"/>
                <w:sz w:val="18"/>
                <w:szCs w:val="18"/>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B80">
            <w:pPr>
              <w:snapToGrid w:val="0"/>
              <w:jc w:val="center"/>
              <w:rPr>
                <w:rFonts w:hint="default" w:ascii="Times New Roman" w:hAnsi="Times New Roman" w:eastAsia="宋体" w:cs="Times New Roman"/>
                <w:i w:val="0"/>
                <w:iCs w:val="0"/>
                <w:color w:val="000000"/>
                <w:sz w:val="18"/>
                <w:szCs w:val="18"/>
                <w:u w:val="none"/>
              </w:rPr>
            </w:pP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A158">
            <w:pPr>
              <w:snapToGrid w:val="0"/>
              <w:jc w:val="center"/>
              <w:rPr>
                <w:rFonts w:hint="default" w:ascii="Times New Roman" w:hAnsi="Times New Roman" w:eastAsia="宋体" w:cs="Times New Roman"/>
                <w:i w:val="0"/>
                <w:iCs w:val="0"/>
                <w:color w:val="000000"/>
                <w:sz w:val="18"/>
                <w:szCs w:val="18"/>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24C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w:t>
            </w:r>
          </w:p>
        </w:tc>
        <w:tc>
          <w:tcPr>
            <w:tcW w:w="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4663">
            <w:pPr>
              <w:snapToGrid w:val="0"/>
              <w:jc w:val="center"/>
              <w:rPr>
                <w:rFonts w:hint="default" w:ascii="Times New Roman" w:hAnsi="Times New Roman" w:eastAsia="宋体" w:cs="Times New Roman"/>
                <w:i w:val="0"/>
                <w:iCs w:val="0"/>
                <w:color w:val="000000"/>
                <w:sz w:val="18"/>
                <w:szCs w:val="18"/>
                <w:u w:val="none"/>
              </w:rPr>
            </w:pPr>
          </w:p>
        </w:tc>
      </w:tr>
    </w:tbl>
    <w:p w14:paraId="71D26F35">
      <w:pPr>
        <w:rPr>
          <w:rFonts w:hint="default" w:ascii="Times New Roman" w:hAnsi="Times New Roman" w:eastAsia="黑体" w:cs="Times New Roman"/>
          <w:color w:val="auto"/>
          <w:kern w:val="0"/>
          <w:sz w:val="32"/>
          <w:szCs w:val="32"/>
          <w:highlight w:val="none"/>
          <w:shd w:val="clear" w:color="auto" w:fill="FFFFFF"/>
          <w:lang w:val="zh-CN"/>
        </w:rPr>
      </w:pPr>
    </w:p>
    <w:p w14:paraId="4E5F3826">
      <w:pPr>
        <w:pStyle w:val="8"/>
        <w:rPr>
          <w:rFonts w:hint="default" w:ascii="Times New Roman" w:hAnsi="Times New Roman" w:eastAsia="黑体" w:cs="Times New Roman"/>
          <w:color w:val="auto"/>
          <w:kern w:val="0"/>
          <w:sz w:val="32"/>
          <w:szCs w:val="32"/>
          <w:highlight w:val="none"/>
          <w:shd w:val="clear" w:color="auto" w:fill="FFFFFF"/>
          <w:lang w:val="zh-CN"/>
        </w:rPr>
      </w:pPr>
    </w:p>
    <w:p w14:paraId="62D2DF85">
      <w:pPr>
        <w:pStyle w:val="8"/>
        <w:rPr>
          <w:rFonts w:hint="default" w:ascii="Times New Roman" w:hAnsi="Times New Roman" w:eastAsia="黑体" w:cs="Times New Roman"/>
          <w:color w:val="auto"/>
          <w:kern w:val="0"/>
          <w:sz w:val="32"/>
          <w:szCs w:val="32"/>
          <w:highlight w:val="none"/>
          <w:shd w:val="clear" w:color="auto" w:fill="FFFFFF"/>
          <w:lang w:val="zh-CN"/>
        </w:rPr>
      </w:pPr>
    </w:p>
    <w:p w14:paraId="3C374511">
      <w:pP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br w:type="page"/>
      </w:r>
    </w:p>
    <w:p w14:paraId="113C816A">
      <w:pPr>
        <w:pStyle w:val="8"/>
        <w:jc w:val="center"/>
        <w:rPr>
          <w:rFonts w:hint="eastAsia" w:ascii="方正小标宋简体" w:hAnsi="方正小标宋简体" w:eastAsia="方正小标宋简体" w:cs="方正小标宋简体"/>
          <w:color w:val="auto"/>
          <w:kern w:val="0"/>
          <w:sz w:val="44"/>
          <w:szCs w:val="44"/>
          <w:highlight w:val="none"/>
          <w:shd w:val="clear" w:color="auto" w:fill="FFFFFF"/>
          <w:lang w:val="zh-CN"/>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w:t>
      </w:r>
    </w:p>
    <w:tbl>
      <w:tblPr>
        <w:tblStyle w:val="18"/>
        <w:tblW w:w="95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0"/>
        <w:gridCol w:w="971"/>
        <w:gridCol w:w="1123"/>
        <w:gridCol w:w="436"/>
        <w:gridCol w:w="1102"/>
        <w:gridCol w:w="876"/>
        <w:gridCol w:w="860"/>
        <w:gridCol w:w="486"/>
        <w:gridCol w:w="438"/>
        <w:gridCol w:w="1605"/>
      </w:tblGrid>
      <w:tr w14:paraId="2183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E8C3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39148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红十字志愿服务和基层组织建设、应急救护培训、备灾救灾、“三救三献”宣传发动及人道救助经费</w:t>
            </w:r>
          </w:p>
        </w:tc>
      </w:tr>
      <w:tr w14:paraId="60AB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47D1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主管部门</w:t>
            </w:r>
          </w:p>
        </w:tc>
        <w:tc>
          <w:tcPr>
            <w:tcW w:w="4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731A7">
            <w:pPr>
              <w:rPr>
                <w:rFonts w:hint="eastAsia" w:asciiTheme="majorEastAsia" w:hAnsiTheme="majorEastAsia" w:eastAsiaTheme="majorEastAsia" w:cstheme="majorEastAsia"/>
                <w:i w:val="0"/>
                <w:iCs w:val="0"/>
                <w:color w:val="000000"/>
                <w:sz w:val="18"/>
                <w:szCs w:val="18"/>
                <w:u w:val="none"/>
              </w:rPr>
            </w:pPr>
          </w:p>
        </w:tc>
        <w:tc>
          <w:tcPr>
            <w:tcW w:w="860" w:type="dxa"/>
            <w:tcBorders>
              <w:top w:val="nil"/>
              <w:left w:val="nil"/>
              <w:bottom w:val="nil"/>
              <w:right w:val="nil"/>
            </w:tcBorders>
            <w:shd w:val="clear" w:color="auto" w:fill="auto"/>
            <w:vAlign w:val="center"/>
          </w:tcPr>
          <w:p w14:paraId="0CA6CA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实施单位 </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8C2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区红十字会</w:t>
            </w:r>
          </w:p>
        </w:tc>
      </w:tr>
      <w:tr w14:paraId="4EBA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648D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项目基本情况</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52EC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1.项目年度目标完成情况</w:t>
            </w:r>
          </w:p>
        </w:tc>
        <w:tc>
          <w:tcPr>
            <w:tcW w:w="4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ADC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项目年度目标</w:t>
            </w:r>
          </w:p>
        </w:tc>
        <w:tc>
          <w:tcPr>
            <w:tcW w:w="33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E4D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年度目标完成情况</w:t>
            </w:r>
          </w:p>
        </w:tc>
      </w:tr>
      <w:tr w14:paraId="691E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4DF0">
            <w:pPr>
              <w:rPr>
                <w:rFonts w:hint="eastAsia" w:asciiTheme="majorEastAsia" w:hAnsiTheme="majorEastAsia" w:eastAsiaTheme="majorEastAsia" w:cstheme="majorEastAsia"/>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051D">
            <w:pPr>
              <w:rPr>
                <w:rFonts w:hint="eastAsia" w:asciiTheme="majorEastAsia" w:hAnsiTheme="majorEastAsia" w:eastAsiaTheme="majorEastAsia" w:cstheme="majorEastAsia"/>
                <w:i w:val="0"/>
                <w:iCs w:val="0"/>
                <w:color w:val="000000"/>
                <w:sz w:val="18"/>
                <w:szCs w:val="18"/>
                <w:u w:val="none"/>
              </w:rPr>
            </w:pPr>
          </w:p>
        </w:tc>
        <w:tc>
          <w:tcPr>
            <w:tcW w:w="4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0764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将红十字救护员（持证）培训和普及培训相结合开展应急救护培训工作，提升全区社会公众安全防范意识和自救及互救能力，推动全区“三救三献”工作发展。</w:t>
            </w:r>
          </w:p>
        </w:tc>
        <w:tc>
          <w:tcPr>
            <w:tcW w:w="33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992F9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已达标</w:t>
            </w:r>
          </w:p>
        </w:tc>
      </w:tr>
      <w:tr w14:paraId="58EA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7D4E">
            <w:pPr>
              <w:rPr>
                <w:rFonts w:hint="eastAsia" w:asciiTheme="majorEastAsia" w:hAnsiTheme="majorEastAsia" w:eastAsiaTheme="majorEastAsia" w:cstheme="majorEastAsia"/>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953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29A2E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将红十字救护员（持证）培训和普及培训相结合开展应急救护培训工作，提升全区社会公众安全防范意识和自救及互救能力，推动全区“三救三献”工作发展。</w:t>
            </w:r>
          </w:p>
        </w:tc>
      </w:tr>
      <w:tr w14:paraId="4D8F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2FA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预算执行情况（10分）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3F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年度预算数   （万元）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1F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年初预算</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B8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调整后预算数</w:t>
            </w:r>
          </w:p>
        </w:tc>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D9D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预算执行数</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95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E6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权重</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20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50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原因</w:t>
            </w:r>
          </w:p>
        </w:tc>
      </w:tr>
      <w:tr w14:paraId="576C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10AA">
            <w:pPr>
              <w:jc w:val="center"/>
              <w:rPr>
                <w:rFonts w:hint="eastAsia" w:asciiTheme="majorEastAsia" w:hAnsiTheme="majorEastAsia" w:eastAsiaTheme="majorEastAsia" w:cstheme="majorEastAsia"/>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9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总额</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40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13.00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A8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13.00</w:t>
            </w:r>
          </w:p>
        </w:tc>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485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13.00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23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59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C1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81C8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30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C2D29">
            <w:pPr>
              <w:jc w:val="center"/>
              <w:rPr>
                <w:rFonts w:hint="eastAsia" w:asciiTheme="majorEastAsia" w:hAnsiTheme="majorEastAsia" w:eastAsiaTheme="majorEastAsia" w:cstheme="majorEastAsia"/>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C8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其中：财政资金</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10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13.00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BF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13.00</w:t>
            </w:r>
          </w:p>
        </w:tc>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1BA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13.00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91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7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7A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2681">
            <w:pPr>
              <w:rPr>
                <w:rFonts w:hint="eastAsia" w:asciiTheme="majorEastAsia" w:hAnsiTheme="majorEastAsia" w:eastAsiaTheme="majorEastAsia" w:cstheme="majorEastAsia"/>
                <w:i w:val="0"/>
                <w:iCs w:val="0"/>
                <w:color w:val="000000"/>
                <w:sz w:val="16"/>
                <w:szCs w:val="16"/>
                <w:u w:val="none"/>
              </w:rPr>
            </w:pPr>
          </w:p>
        </w:tc>
      </w:tr>
      <w:tr w14:paraId="7842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B74A">
            <w:pPr>
              <w:jc w:val="center"/>
              <w:rPr>
                <w:rFonts w:hint="eastAsia" w:asciiTheme="majorEastAsia" w:hAnsiTheme="majorEastAsia" w:eastAsiaTheme="majorEastAsia" w:cstheme="majorEastAsia"/>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EE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财政专户管理资金</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F1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19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972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0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81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D1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F4E0">
            <w:pPr>
              <w:rPr>
                <w:rFonts w:hint="eastAsia" w:asciiTheme="majorEastAsia" w:hAnsiTheme="majorEastAsia" w:eastAsiaTheme="majorEastAsia" w:cstheme="majorEastAsia"/>
                <w:i w:val="0"/>
                <w:iCs w:val="0"/>
                <w:color w:val="000000"/>
                <w:sz w:val="16"/>
                <w:szCs w:val="16"/>
                <w:u w:val="none"/>
              </w:rPr>
            </w:pPr>
          </w:p>
        </w:tc>
      </w:tr>
      <w:tr w14:paraId="75ED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3F9E">
            <w:pPr>
              <w:jc w:val="center"/>
              <w:rPr>
                <w:rFonts w:hint="eastAsia" w:asciiTheme="majorEastAsia" w:hAnsiTheme="majorEastAsia" w:eastAsiaTheme="majorEastAsia" w:cstheme="majorEastAsia"/>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11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单位资金</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21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7B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339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60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90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9D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943E">
            <w:pPr>
              <w:rPr>
                <w:rFonts w:hint="eastAsia" w:asciiTheme="majorEastAsia" w:hAnsiTheme="majorEastAsia" w:eastAsiaTheme="majorEastAsia" w:cstheme="majorEastAsia"/>
                <w:i w:val="0"/>
                <w:iCs w:val="0"/>
                <w:color w:val="000000"/>
                <w:sz w:val="16"/>
                <w:szCs w:val="16"/>
                <w:u w:val="none"/>
              </w:rPr>
            </w:pPr>
          </w:p>
        </w:tc>
      </w:tr>
      <w:tr w14:paraId="1048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969B7">
            <w:pPr>
              <w:jc w:val="center"/>
              <w:rPr>
                <w:rFonts w:hint="eastAsia" w:asciiTheme="majorEastAsia" w:hAnsiTheme="majorEastAsia" w:eastAsiaTheme="majorEastAsia" w:cstheme="majorEastAsia"/>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3C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其他资金</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4B55">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6973">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0</w:t>
            </w:r>
          </w:p>
        </w:tc>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2168E">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8B81">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EC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01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0421">
            <w:pPr>
              <w:rPr>
                <w:rFonts w:hint="eastAsia" w:asciiTheme="majorEastAsia" w:hAnsiTheme="majorEastAsia" w:eastAsiaTheme="majorEastAsia" w:cstheme="majorEastAsia"/>
                <w:i w:val="0"/>
                <w:iCs w:val="0"/>
                <w:color w:val="000000"/>
                <w:sz w:val="16"/>
                <w:szCs w:val="16"/>
                <w:u w:val="none"/>
              </w:rPr>
            </w:pPr>
          </w:p>
        </w:tc>
      </w:tr>
      <w:tr w14:paraId="2325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9F1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绩效指标（90分）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58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一级指标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B8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二级指标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52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三级指标</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B0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指标性质</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D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E3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度量单位</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C1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9A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权重</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8A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AF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未完成原因分析</w:t>
            </w:r>
          </w:p>
        </w:tc>
      </w:tr>
      <w:tr w14:paraId="7195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339F">
            <w:pPr>
              <w:jc w:val="center"/>
              <w:rPr>
                <w:rFonts w:hint="eastAsia" w:asciiTheme="majorEastAsia" w:hAnsiTheme="majorEastAsia" w:eastAsiaTheme="majorEastAsia" w:cstheme="majorEastAsia"/>
                <w:i w:val="0"/>
                <w:iCs w:val="0"/>
                <w:color w:val="000000"/>
                <w:sz w:val="18"/>
                <w:szCs w:val="18"/>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AB4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产出指标</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71C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数量指标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F5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应急救护普及培训人数</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796925C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822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8800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65E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D160">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8800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B9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2063">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2A69">
            <w:pPr>
              <w:jc w:val="center"/>
              <w:rPr>
                <w:rFonts w:hint="eastAsia" w:asciiTheme="majorEastAsia" w:hAnsiTheme="majorEastAsia" w:eastAsiaTheme="majorEastAsia" w:cstheme="majorEastAsia"/>
                <w:i/>
                <w:iCs/>
                <w:color w:val="000000"/>
                <w:sz w:val="16"/>
                <w:szCs w:val="16"/>
                <w:u w:val="none"/>
              </w:rPr>
            </w:pPr>
          </w:p>
        </w:tc>
      </w:tr>
      <w:tr w14:paraId="48A2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C47E">
            <w:pPr>
              <w:jc w:val="center"/>
              <w:rPr>
                <w:rFonts w:hint="eastAsia" w:asciiTheme="majorEastAsia" w:hAnsiTheme="majorEastAsia" w:eastAsiaTheme="majorEastAsia" w:cstheme="majorEastAsia"/>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7F33">
            <w:pPr>
              <w:jc w:val="center"/>
              <w:rPr>
                <w:rFonts w:hint="eastAsia" w:asciiTheme="majorEastAsia" w:hAnsiTheme="majorEastAsia" w:eastAsiaTheme="majorEastAsia" w:cstheme="majorEastAsia"/>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6C846">
            <w:pPr>
              <w:jc w:val="center"/>
              <w:rPr>
                <w:rFonts w:hint="eastAsia" w:asciiTheme="majorEastAsia" w:hAnsiTheme="majorEastAsia" w:eastAsiaTheme="majorEastAsia" w:cstheme="majorEastAsia"/>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6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应急救护员培训</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54F514E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47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1600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531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B26">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1700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C83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81C4">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B651">
            <w:pPr>
              <w:jc w:val="center"/>
              <w:rPr>
                <w:rFonts w:hint="eastAsia" w:asciiTheme="majorEastAsia" w:hAnsiTheme="majorEastAsia" w:eastAsiaTheme="majorEastAsia" w:cstheme="majorEastAsia"/>
                <w:i/>
                <w:iCs/>
                <w:color w:val="000000"/>
                <w:sz w:val="16"/>
                <w:szCs w:val="16"/>
                <w:u w:val="none"/>
              </w:rPr>
            </w:pPr>
          </w:p>
        </w:tc>
      </w:tr>
      <w:tr w14:paraId="23AD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42F2">
            <w:pPr>
              <w:jc w:val="center"/>
              <w:rPr>
                <w:rFonts w:hint="eastAsia" w:asciiTheme="majorEastAsia" w:hAnsiTheme="majorEastAsia" w:eastAsiaTheme="majorEastAsia" w:cstheme="majorEastAsia"/>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6598">
            <w:pPr>
              <w:jc w:val="center"/>
              <w:rPr>
                <w:rFonts w:hint="eastAsia" w:asciiTheme="majorEastAsia" w:hAnsiTheme="majorEastAsia" w:eastAsiaTheme="majorEastAsia" w:cstheme="majorEastAsia"/>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D58B">
            <w:pPr>
              <w:jc w:val="center"/>
              <w:rPr>
                <w:rFonts w:hint="eastAsia" w:asciiTheme="majorEastAsia" w:hAnsiTheme="majorEastAsia" w:eastAsiaTheme="majorEastAsia" w:cstheme="majorEastAsia"/>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5C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造血干细胞入库登记人数</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3D037B3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3A0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81E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4E92">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352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72EF">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6396">
            <w:pPr>
              <w:jc w:val="center"/>
              <w:rPr>
                <w:rFonts w:hint="eastAsia" w:asciiTheme="majorEastAsia" w:hAnsiTheme="majorEastAsia" w:eastAsiaTheme="majorEastAsia" w:cstheme="majorEastAsia"/>
                <w:i/>
                <w:iCs/>
                <w:color w:val="000000"/>
                <w:sz w:val="16"/>
                <w:szCs w:val="16"/>
                <w:u w:val="none"/>
              </w:rPr>
            </w:pPr>
          </w:p>
        </w:tc>
      </w:tr>
      <w:tr w14:paraId="540A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35389">
            <w:pPr>
              <w:jc w:val="center"/>
              <w:rPr>
                <w:rFonts w:hint="eastAsia" w:asciiTheme="majorEastAsia" w:hAnsiTheme="majorEastAsia" w:eastAsiaTheme="majorEastAsia" w:cstheme="majorEastAsia"/>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D744">
            <w:pPr>
              <w:jc w:val="center"/>
              <w:rPr>
                <w:rFonts w:hint="eastAsia" w:asciiTheme="majorEastAsia" w:hAnsiTheme="majorEastAsia" w:eastAsiaTheme="majorEastAsia" w:cstheme="majorEastAsia"/>
                <w:i w:val="0"/>
                <w:iCs w:val="0"/>
                <w:color w:val="000000"/>
                <w:sz w:val="18"/>
                <w:szCs w:val="18"/>
                <w:u w:val="none"/>
              </w:rPr>
            </w:pP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8F7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质量指标</w:t>
            </w:r>
          </w:p>
        </w:tc>
        <w:tc>
          <w:tcPr>
            <w:tcW w:w="1123" w:type="dxa"/>
            <w:tcBorders>
              <w:top w:val="single" w:color="000000" w:sz="4" w:space="0"/>
              <w:left w:val="nil"/>
              <w:bottom w:val="single" w:color="000000" w:sz="4" w:space="0"/>
              <w:right w:val="single" w:color="000000" w:sz="4" w:space="0"/>
            </w:tcBorders>
            <w:shd w:val="clear" w:color="auto" w:fill="auto"/>
            <w:vAlign w:val="center"/>
          </w:tcPr>
          <w:p w14:paraId="24FA59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救护员培训合格率</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6E94255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7A6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98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AC1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4C65">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26F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D3C6">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3E4B">
            <w:pPr>
              <w:jc w:val="center"/>
              <w:rPr>
                <w:rFonts w:hint="eastAsia" w:asciiTheme="majorEastAsia" w:hAnsiTheme="majorEastAsia" w:eastAsiaTheme="majorEastAsia" w:cstheme="majorEastAsia"/>
                <w:i/>
                <w:iCs/>
                <w:color w:val="000000"/>
                <w:sz w:val="16"/>
                <w:szCs w:val="16"/>
                <w:u w:val="none"/>
              </w:rPr>
            </w:pPr>
          </w:p>
        </w:tc>
      </w:tr>
      <w:tr w14:paraId="3AC9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65CEA">
            <w:pPr>
              <w:jc w:val="center"/>
              <w:rPr>
                <w:rFonts w:hint="eastAsia" w:asciiTheme="majorEastAsia" w:hAnsiTheme="majorEastAsia" w:eastAsiaTheme="majorEastAsia" w:cstheme="majorEastAsia"/>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3DEF0">
            <w:pPr>
              <w:jc w:val="center"/>
              <w:rPr>
                <w:rFonts w:hint="eastAsia" w:asciiTheme="majorEastAsia" w:hAnsiTheme="majorEastAsia" w:eastAsiaTheme="majorEastAsia" w:cstheme="majorEastAsia"/>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F598">
            <w:pPr>
              <w:jc w:val="center"/>
              <w:rPr>
                <w:rFonts w:hint="eastAsia" w:asciiTheme="majorEastAsia" w:hAnsiTheme="majorEastAsia" w:eastAsiaTheme="majorEastAsia" w:cstheme="majorEastAsia"/>
                <w:i w:val="0"/>
                <w:iCs w:val="0"/>
                <w:color w:val="000000"/>
                <w:sz w:val="18"/>
                <w:szCs w:val="18"/>
                <w:u w:val="none"/>
              </w:rPr>
            </w:pPr>
          </w:p>
        </w:tc>
        <w:tc>
          <w:tcPr>
            <w:tcW w:w="1123" w:type="dxa"/>
            <w:tcBorders>
              <w:top w:val="single" w:color="000000" w:sz="4" w:space="0"/>
              <w:left w:val="nil"/>
              <w:bottom w:val="single" w:color="000000" w:sz="4" w:space="0"/>
              <w:right w:val="single" w:color="000000" w:sz="4" w:space="0"/>
            </w:tcBorders>
            <w:shd w:val="clear" w:color="auto" w:fill="auto"/>
            <w:vAlign w:val="center"/>
          </w:tcPr>
          <w:p w14:paraId="508160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普及培训计划差异率</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395C003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278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34E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9CCF">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33A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05C1">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E2AC">
            <w:pPr>
              <w:jc w:val="center"/>
              <w:rPr>
                <w:rFonts w:hint="eastAsia" w:asciiTheme="majorEastAsia" w:hAnsiTheme="majorEastAsia" w:eastAsiaTheme="majorEastAsia" w:cstheme="majorEastAsia"/>
                <w:i/>
                <w:iCs/>
                <w:color w:val="000000"/>
                <w:sz w:val="16"/>
                <w:szCs w:val="16"/>
                <w:u w:val="none"/>
              </w:rPr>
            </w:pPr>
          </w:p>
        </w:tc>
      </w:tr>
      <w:tr w14:paraId="2C84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ECFB6">
            <w:pPr>
              <w:jc w:val="center"/>
              <w:rPr>
                <w:rFonts w:hint="eastAsia" w:asciiTheme="majorEastAsia" w:hAnsiTheme="majorEastAsia" w:eastAsiaTheme="majorEastAsia" w:cstheme="majorEastAsia"/>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6CFF">
            <w:pPr>
              <w:jc w:val="center"/>
              <w:rPr>
                <w:rFonts w:hint="eastAsia" w:asciiTheme="majorEastAsia" w:hAnsiTheme="majorEastAsia" w:eastAsiaTheme="majorEastAsia" w:cstheme="majorEastAsia"/>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04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时效指标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0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培训完成时间</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0D6E9B6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定性</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969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及时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2580">
            <w:pPr>
              <w:jc w:val="left"/>
              <w:rPr>
                <w:rFonts w:hint="eastAsia" w:asciiTheme="majorEastAsia" w:hAnsiTheme="majorEastAsia" w:eastAsiaTheme="majorEastAsia" w:cstheme="majorEastAsia"/>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7A47">
            <w:pPr>
              <w:jc w:val="center"/>
              <w:rPr>
                <w:rFonts w:hint="eastAsia" w:asciiTheme="majorEastAsia" w:hAnsiTheme="majorEastAsia" w:eastAsiaTheme="majorEastAsia" w:cstheme="majorEastAsia"/>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D08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30FF">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6F6F">
            <w:pPr>
              <w:jc w:val="center"/>
              <w:rPr>
                <w:rFonts w:hint="eastAsia" w:asciiTheme="majorEastAsia" w:hAnsiTheme="majorEastAsia" w:eastAsiaTheme="majorEastAsia" w:cstheme="majorEastAsia"/>
                <w:i/>
                <w:iCs/>
                <w:color w:val="000000"/>
                <w:sz w:val="16"/>
                <w:szCs w:val="16"/>
                <w:u w:val="none"/>
              </w:rPr>
            </w:pPr>
          </w:p>
        </w:tc>
      </w:tr>
      <w:tr w14:paraId="555E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DDB9">
            <w:pPr>
              <w:jc w:val="center"/>
              <w:rPr>
                <w:rFonts w:hint="eastAsia" w:asciiTheme="majorEastAsia" w:hAnsiTheme="majorEastAsia" w:eastAsiaTheme="majorEastAsia" w:cstheme="majorEastAsia"/>
                <w:i w:val="0"/>
                <w:iCs w:val="0"/>
                <w:color w:val="000000"/>
                <w:sz w:val="18"/>
                <w:szCs w:val="18"/>
                <w:u w:val="none"/>
              </w:rPr>
            </w:pPr>
          </w:p>
        </w:tc>
        <w:tc>
          <w:tcPr>
            <w:tcW w:w="1070" w:type="dxa"/>
            <w:vMerge w:val="restart"/>
            <w:tcBorders>
              <w:top w:val="single" w:color="000000" w:sz="4" w:space="0"/>
              <w:left w:val="single" w:color="000000" w:sz="4" w:space="0"/>
              <w:bottom w:val="nil"/>
              <w:right w:val="single" w:color="000000" w:sz="4" w:space="0"/>
            </w:tcBorders>
            <w:shd w:val="clear" w:color="auto" w:fill="auto"/>
            <w:vAlign w:val="center"/>
          </w:tcPr>
          <w:p w14:paraId="24AB18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效益指标</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EEF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社会效益指标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7E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普及宣讲受益人数</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604F0BD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939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4500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022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254D">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4500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115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A20D">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97D4">
            <w:pPr>
              <w:jc w:val="center"/>
              <w:rPr>
                <w:rFonts w:hint="eastAsia" w:asciiTheme="majorEastAsia" w:hAnsiTheme="majorEastAsia" w:eastAsiaTheme="majorEastAsia" w:cstheme="majorEastAsia"/>
                <w:i/>
                <w:iCs/>
                <w:color w:val="000000"/>
                <w:sz w:val="16"/>
                <w:szCs w:val="16"/>
                <w:u w:val="none"/>
              </w:rPr>
            </w:pPr>
          </w:p>
        </w:tc>
      </w:tr>
      <w:tr w14:paraId="0EB4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C2C1">
            <w:pPr>
              <w:jc w:val="center"/>
              <w:rPr>
                <w:rFonts w:hint="eastAsia" w:asciiTheme="majorEastAsia" w:hAnsiTheme="majorEastAsia" w:eastAsiaTheme="majorEastAsia" w:cstheme="majorEastAsia"/>
                <w:i w:val="0"/>
                <w:iCs w:val="0"/>
                <w:color w:val="000000"/>
                <w:sz w:val="18"/>
                <w:szCs w:val="18"/>
                <w:u w:val="none"/>
              </w:rPr>
            </w:pPr>
          </w:p>
        </w:tc>
        <w:tc>
          <w:tcPr>
            <w:tcW w:w="1070" w:type="dxa"/>
            <w:vMerge w:val="continue"/>
            <w:tcBorders>
              <w:top w:val="single" w:color="000000" w:sz="4" w:space="0"/>
              <w:left w:val="single" w:color="000000" w:sz="4" w:space="0"/>
              <w:bottom w:val="nil"/>
              <w:right w:val="single" w:color="000000" w:sz="4" w:space="0"/>
            </w:tcBorders>
            <w:shd w:val="clear" w:color="auto" w:fill="auto"/>
            <w:vAlign w:val="center"/>
          </w:tcPr>
          <w:p w14:paraId="4D9BE112">
            <w:pPr>
              <w:jc w:val="center"/>
              <w:rPr>
                <w:rFonts w:hint="eastAsia" w:asciiTheme="majorEastAsia" w:hAnsiTheme="majorEastAsia" w:eastAsiaTheme="majorEastAsia" w:cstheme="majorEastAsia"/>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DBE0">
            <w:pPr>
              <w:jc w:val="center"/>
              <w:rPr>
                <w:rFonts w:hint="eastAsia" w:asciiTheme="majorEastAsia" w:hAnsiTheme="majorEastAsia" w:eastAsiaTheme="majorEastAsia" w:cstheme="majorEastAsia"/>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F3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群众红十字知识水平提升度</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39F2D60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3B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150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751C">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399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98CE">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59AC">
            <w:pPr>
              <w:jc w:val="center"/>
              <w:rPr>
                <w:rFonts w:hint="eastAsia" w:asciiTheme="majorEastAsia" w:hAnsiTheme="majorEastAsia" w:eastAsiaTheme="majorEastAsia" w:cstheme="majorEastAsia"/>
                <w:i/>
                <w:iCs/>
                <w:color w:val="000000"/>
                <w:sz w:val="16"/>
                <w:szCs w:val="16"/>
                <w:u w:val="none"/>
              </w:rPr>
            </w:pPr>
          </w:p>
        </w:tc>
      </w:tr>
      <w:tr w14:paraId="7C30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DD78">
            <w:pPr>
              <w:jc w:val="center"/>
              <w:rPr>
                <w:rFonts w:hint="eastAsia" w:asciiTheme="majorEastAsia" w:hAnsiTheme="majorEastAsia" w:eastAsiaTheme="majorEastAsia" w:cstheme="majorEastAsia"/>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F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满意度指标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F2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满意度指标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9F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受益群众满意度</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2C52480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240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215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D901">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94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A4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FD47">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8D02">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课程设计趣味性、针对性有待提高</w:t>
            </w:r>
          </w:p>
        </w:tc>
      </w:tr>
      <w:tr w14:paraId="3801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A397">
            <w:pPr>
              <w:jc w:val="center"/>
              <w:rPr>
                <w:rFonts w:hint="eastAsia" w:asciiTheme="majorEastAsia" w:hAnsiTheme="majorEastAsia" w:eastAsiaTheme="majorEastAsia" w:cstheme="majorEastAsia"/>
                <w:i w:val="0"/>
                <w:iCs w:val="0"/>
                <w:color w:val="000000"/>
                <w:sz w:val="18"/>
                <w:szCs w:val="18"/>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61B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成本指标</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FD7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经济成本指标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7F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应急救护普及培训平均成本</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4A3BDD4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4F8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D3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元/人·次</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31E2">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20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69A1">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B64D">
            <w:pPr>
              <w:jc w:val="center"/>
              <w:rPr>
                <w:rFonts w:hint="eastAsia" w:asciiTheme="majorEastAsia" w:hAnsiTheme="majorEastAsia" w:eastAsiaTheme="majorEastAsia" w:cstheme="majorEastAsia"/>
                <w:i/>
                <w:iCs/>
                <w:color w:val="000000"/>
                <w:sz w:val="16"/>
                <w:szCs w:val="16"/>
                <w:u w:val="none"/>
              </w:rPr>
            </w:pPr>
          </w:p>
        </w:tc>
      </w:tr>
      <w:tr w14:paraId="3D4D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72F8">
            <w:pPr>
              <w:jc w:val="center"/>
              <w:rPr>
                <w:rFonts w:hint="eastAsia" w:asciiTheme="majorEastAsia" w:hAnsiTheme="majorEastAsia" w:eastAsiaTheme="majorEastAsia" w:cstheme="majorEastAsia"/>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D77A1">
            <w:pPr>
              <w:jc w:val="center"/>
              <w:rPr>
                <w:rFonts w:hint="eastAsia" w:asciiTheme="majorEastAsia" w:hAnsiTheme="majorEastAsia" w:eastAsiaTheme="majorEastAsia" w:cstheme="majorEastAsia"/>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287C">
            <w:pPr>
              <w:jc w:val="center"/>
              <w:rPr>
                <w:rFonts w:hint="eastAsia" w:asciiTheme="majorEastAsia" w:hAnsiTheme="majorEastAsia" w:eastAsiaTheme="majorEastAsia" w:cstheme="majorEastAsia"/>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8B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应急救护员平均成本</w:t>
            </w:r>
          </w:p>
        </w:tc>
        <w:tc>
          <w:tcPr>
            <w:tcW w:w="436" w:type="dxa"/>
            <w:tcBorders>
              <w:top w:val="single" w:color="000000" w:sz="4" w:space="0"/>
              <w:left w:val="nil"/>
              <w:bottom w:val="single" w:color="000000" w:sz="4" w:space="0"/>
              <w:right w:val="single" w:color="000000" w:sz="4" w:space="0"/>
            </w:tcBorders>
            <w:shd w:val="clear" w:color="auto" w:fill="auto"/>
            <w:vAlign w:val="center"/>
          </w:tcPr>
          <w:p w14:paraId="051821A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6A7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D1D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元/人·次</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2267">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66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D329">
            <w:pPr>
              <w:keepNext w:val="0"/>
              <w:keepLines w:val="0"/>
              <w:widowControl/>
              <w:suppressLineNumbers w:val="0"/>
              <w:jc w:val="center"/>
              <w:textAlignment w:val="center"/>
              <w:rPr>
                <w:rFonts w:hint="eastAsia" w:asciiTheme="majorEastAsia" w:hAnsiTheme="majorEastAsia" w:eastAsiaTheme="majorEastAsia" w:cstheme="majorEastAsia"/>
                <w:i/>
                <w:iCs/>
                <w:color w:val="000000"/>
                <w:sz w:val="16"/>
                <w:szCs w:val="16"/>
                <w:u w:val="none"/>
              </w:rPr>
            </w:pPr>
            <w:r>
              <w:rPr>
                <w:rFonts w:hint="eastAsia" w:asciiTheme="majorEastAsia" w:hAnsiTheme="majorEastAsia" w:eastAsiaTheme="majorEastAsia" w:cstheme="majorEastAsia"/>
                <w:i/>
                <w:iCs/>
                <w:color w:val="000000"/>
                <w:kern w:val="0"/>
                <w:sz w:val="16"/>
                <w:szCs w:val="16"/>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2E23">
            <w:pPr>
              <w:jc w:val="center"/>
              <w:rPr>
                <w:rFonts w:hint="eastAsia" w:asciiTheme="majorEastAsia" w:hAnsiTheme="majorEastAsia" w:eastAsiaTheme="majorEastAsia" w:cstheme="majorEastAsia"/>
                <w:i/>
                <w:iCs/>
                <w:color w:val="000000"/>
                <w:sz w:val="16"/>
                <w:szCs w:val="16"/>
                <w:u w:val="none"/>
              </w:rPr>
            </w:pPr>
          </w:p>
        </w:tc>
      </w:tr>
      <w:tr w14:paraId="5644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0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7F18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4A75">
            <w:pPr>
              <w:jc w:val="center"/>
              <w:rPr>
                <w:rFonts w:hint="eastAsia" w:asciiTheme="majorEastAsia" w:hAnsiTheme="majorEastAsia" w:eastAsiaTheme="majorEastAsia" w:cstheme="majorEastAsia"/>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AF7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89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7E6C">
            <w:pPr>
              <w:rPr>
                <w:rFonts w:hint="eastAsia" w:asciiTheme="majorEastAsia" w:hAnsiTheme="majorEastAsia" w:eastAsiaTheme="majorEastAsia" w:cstheme="majorEastAsia"/>
                <w:i w:val="0"/>
                <w:iCs w:val="0"/>
                <w:color w:val="000000"/>
                <w:sz w:val="18"/>
                <w:szCs w:val="18"/>
                <w:u w:val="none"/>
              </w:rPr>
            </w:pPr>
          </w:p>
        </w:tc>
      </w:tr>
      <w:tr w14:paraId="13E8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41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评价结论</w:t>
            </w:r>
          </w:p>
        </w:tc>
        <w:tc>
          <w:tcPr>
            <w:tcW w:w="8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69CFF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提升全区社会公众安全防范意识和自救及互救能力，推动全区“三救三献”工作发展。</w:t>
            </w:r>
          </w:p>
        </w:tc>
      </w:tr>
      <w:tr w14:paraId="53CB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A6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存在问题</w:t>
            </w:r>
          </w:p>
        </w:tc>
        <w:tc>
          <w:tcPr>
            <w:tcW w:w="8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4EF06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应急救护培训课程设计趣味性、针对性有待提高</w:t>
            </w:r>
          </w:p>
        </w:tc>
      </w:tr>
      <w:tr w14:paraId="0A68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62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改进措施</w:t>
            </w:r>
          </w:p>
        </w:tc>
        <w:tc>
          <w:tcPr>
            <w:tcW w:w="8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5F6E8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6"/>
                <w:szCs w:val="16"/>
                <w:u w:val="none"/>
              </w:rPr>
            </w:pPr>
            <w:r>
              <w:rPr>
                <w:rFonts w:hint="eastAsia" w:asciiTheme="majorEastAsia" w:hAnsiTheme="majorEastAsia" w:eastAsiaTheme="majorEastAsia" w:cstheme="majorEastAsia"/>
                <w:i w:val="0"/>
                <w:iCs w:val="0"/>
                <w:color w:val="000000"/>
                <w:kern w:val="0"/>
                <w:sz w:val="16"/>
                <w:szCs w:val="16"/>
                <w:u w:val="none"/>
                <w:lang w:val="en-US" w:eastAsia="zh-CN" w:bidi="ar"/>
              </w:rPr>
              <w:t>针对群众需求开展特色应急救护培训课程</w:t>
            </w:r>
          </w:p>
        </w:tc>
      </w:tr>
      <w:tr w14:paraId="642F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2AA3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项目负责人：张勤</w:t>
            </w:r>
          </w:p>
        </w:tc>
        <w:tc>
          <w:tcPr>
            <w:tcW w:w="53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DCC4D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财务负责人：左诗琪</w:t>
            </w:r>
          </w:p>
        </w:tc>
      </w:tr>
    </w:tbl>
    <w:p w14:paraId="4DFBA6A0">
      <w:pPr>
        <w:pStyle w:val="8"/>
        <w:rPr>
          <w:rFonts w:hint="default" w:ascii="Times New Roman" w:hAnsi="Times New Roman" w:eastAsia="黑体" w:cs="Times New Roman"/>
          <w:color w:val="auto"/>
          <w:kern w:val="0"/>
          <w:sz w:val="32"/>
          <w:szCs w:val="32"/>
          <w:highlight w:val="none"/>
          <w:shd w:val="clear" w:color="auto" w:fill="FFFFFF"/>
          <w:lang w:val="zh-CN"/>
        </w:rPr>
      </w:pPr>
    </w:p>
    <w:p w14:paraId="3839DC30">
      <w:pPr>
        <w:pStyle w:val="8"/>
        <w:rPr>
          <w:rFonts w:hint="default" w:ascii="Times New Roman" w:hAnsi="Times New Roman" w:eastAsia="黑体" w:cs="Times New Roman"/>
          <w:color w:val="auto"/>
          <w:kern w:val="0"/>
          <w:sz w:val="32"/>
          <w:szCs w:val="32"/>
          <w:highlight w:val="none"/>
          <w:shd w:val="clear" w:color="auto" w:fill="FFFFFF"/>
          <w:lang w:val="zh-CN"/>
        </w:rPr>
      </w:pPr>
    </w:p>
    <w:p w14:paraId="19648C56">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7D1D114E">
      <w:pPr>
        <w:pStyle w:val="8"/>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w:t>
      </w:r>
    </w:p>
    <w:p w14:paraId="56DE748E">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6BED893F">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红十字志愿服务和基层组织建设、应急救护培训、备灾救灾、“三救三献”宣传发动及人道救助经费专项预算项目绩效评价报告</w:t>
      </w:r>
    </w:p>
    <w:p w14:paraId="43FF3BDF">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533B94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sz w:val="32"/>
          <w:szCs w:val="32"/>
          <w:highlight w:val="none"/>
          <w:lang w:val="zh-CN"/>
        </w:rPr>
      </w:pPr>
      <w:r>
        <w:rPr>
          <w:rFonts w:hint="default" w:ascii="Times New Roman" w:hAnsi="Times New Roman" w:eastAsia="黑体"/>
          <w:sz w:val="32"/>
          <w:szCs w:val="32"/>
          <w:highlight w:val="none"/>
        </w:rPr>
        <w:t>一、</w:t>
      </w:r>
      <w:r>
        <w:rPr>
          <w:rFonts w:hint="default" w:ascii="Times New Roman" w:hAnsi="Times New Roman" w:eastAsia="黑体"/>
          <w:sz w:val="32"/>
          <w:szCs w:val="32"/>
          <w:highlight w:val="none"/>
          <w:lang w:val="zh-CN"/>
        </w:rPr>
        <w:t>项目概况</w:t>
      </w:r>
    </w:p>
    <w:p w14:paraId="23B220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b/>
          <w:color w:val="auto"/>
          <w:sz w:val="32"/>
          <w:szCs w:val="32"/>
          <w:highlight w:val="none"/>
          <w:u w:val="none"/>
          <w:lang w:val="zh-CN"/>
        </w:rPr>
        <w:t>（一）设立背景及基本情况。</w:t>
      </w:r>
      <w:r>
        <w:rPr>
          <w:rFonts w:hint="default" w:ascii="Times New Roman" w:hAnsi="Times New Roman" w:eastAsia="仿宋_GB2312" w:cs="Times New Roman"/>
          <w:b w:val="0"/>
          <w:bCs w:val="0"/>
          <w:kern w:val="0"/>
          <w:position w:val="0"/>
          <w:sz w:val="32"/>
          <w:szCs w:val="32"/>
          <w:highlight w:val="none"/>
          <w:lang w:val="en-US" w:eastAsia="zh-CN" w:bidi="ar-SA"/>
        </w:rPr>
        <w:t>随着社会对公益救援和紧急服务需求的日益增长，区红十字会积极响应国家关于加强应急管理体系建设的号召，设立了志愿服务、基层组织建设、应急救护培训、备灾救灾及“三救三献”宣传发动项目。项目旨在提升公众自救互救能力，强化基层红十字会组织体系，增强社区防灾减灾能力，并推动社会形成良好的人道主义氛围。</w:t>
      </w:r>
    </w:p>
    <w:p w14:paraId="761F537D">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b/>
          <w:color w:val="auto"/>
          <w:sz w:val="32"/>
          <w:szCs w:val="32"/>
          <w:highlight w:val="none"/>
          <w:u w:val="none"/>
          <w:lang w:val="zh-CN"/>
        </w:rPr>
        <w:t>（</w:t>
      </w: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b w:val="0"/>
          <w:bCs w:val="0"/>
          <w:kern w:val="0"/>
          <w:position w:val="0"/>
          <w:sz w:val="32"/>
          <w:szCs w:val="32"/>
          <w:highlight w:val="none"/>
          <w:lang w:val="en-US" w:eastAsia="zh-CN" w:bidi="ar-SA"/>
        </w:rPr>
        <w:t>本项目资金管理办法已严格按照财政部门要求制定并执行，确保资金使用合规、高效。项目实施目的在于：1.壮大红十字会志愿者队伍，提升志愿服务水平；2.完善基层红十字会组织体系，实现服务全覆盖；3.增强公众应急救护能力，减少灾害损失；4.建立健全备灾救灾机制，快速响应灾害需求；5.广泛宣传“三救三献”理念，弘扬社会正能量。项目主要支持方向包括志愿者培训费用、基层组织建设经费、应急救护教材与设备购置、救灾物资储备与管理、宣传材料制作与发放等。</w:t>
      </w:r>
    </w:p>
    <w:p w14:paraId="712EC2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仿宋_GB2312" w:cs="Times New Roman"/>
          <w:b w:val="0"/>
          <w:bCs w:val="0"/>
          <w:kern w:val="0"/>
          <w:position w:val="0"/>
          <w:sz w:val="32"/>
          <w:szCs w:val="32"/>
          <w:highlight w:val="none"/>
          <w:lang w:val="zh-CN" w:eastAsia="zh-CN" w:bidi="ar-SA"/>
        </w:rPr>
        <w:t>该项目202</w:t>
      </w:r>
      <w:r>
        <w:rPr>
          <w:rFonts w:hint="default" w:eastAsia="仿宋_GB2312" w:cs="Times New Roman"/>
          <w:b w:val="0"/>
          <w:bCs w:val="0"/>
          <w:kern w:val="0"/>
          <w:position w:val="0"/>
          <w:sz w:val="32"/>
          <w:szCs w:val="32"/>
          <w:highlight w:val="none"/>
          <w:lang w:val="en-US" w:eastAsia="zh-CN" w:bidi="ar-SA"/>
        </w:rPr>
        <w:t>4</w:t>
      </w:r>
      <w:r>
        <w:rPr>
          <w:rFonts w:hint="default" w:ascii="Times New Roman" w:hAnsi="Times New Roman" w:eastAsia="仿宋_GB2312" w:cs="Times New Roman"/>
          <w:b w:val="0"/>
          <w:bCs w:val="0"/>
          <w:kern w:val="0"/>
          <w:position w:val="0"/>
          <w:sz w:val="32"/>
          <w:szCs w:val="32"/>
          <w:highlight w:val="none"/>
          <w:lang w:val="zh-CN" w:eastAsia="zh-CN" w:bidi="ar-SA"/>
        </w:rPr>
        <w:t>年预算金额为</w:t>
      </w:r>
      <w:r>
        <w:rPr>
          <w:rFonts w:hint="default" w:eastAsia="仿宋_GB2312" w:cs="Times New Roman"/>
          <w:b w:val="0"/>
          <w:bCs w:val="0"/>
          <w:kern w:val="0"/>
          <w:position w:val="0"/>
          <w:sz w:val="32"/>
          <w:szCs w:val="32"/>
          <w:highlight w:val="none"/>
          <w:lang w:val="en-US" w:eastAsia="zh-CN" w:bidi="ar-SA"/>
        </w:rPr>
        <w:t>13</w:t>
      </w:r>
      <w:r>
        <w:rPr>
          <w:rFonts w:hint="default" w:ascii="Times New Roman" w:hAnsi="Times New Roman" w:eastAsia="仿宋_GB2312" w:cs="Times New Roman"/>
          <w:b w:val="0"/>
          <w:bCs w:val="0"/>
          <w:kern w:val="0"/>
          <w:position w:val="0"/>
          <w:sz w:val="32"/>
          <w:szCs w:val="32"/>
          <w:highlight w:val="none"/>
          <w:lang w:val="zh-CN" w:eastAsia="zh-CN" w:bidi="ar-SA"/>
        </w:rPr>
        <w:t>万元，实际支出</w:t>
      </w:r>
      <w:r>
        <w:rPr>
          <w:rFonts w:hint="default" w:eastAsia="仿宋_GB2312" w:cs="Times New Roman"/>
          <w:b w:val="0"/>
          <w:bCs w:val="0"/>
          <w:kern w:val="0"/>
          <w:position w:val="0"/>
          <w:sz w:val="32"/>
          <w:szCs w:val="32"/>
          <w:highlight w:val="none"/>
          <w:lang w:val="en-US" w:eastAsia="zh-CN" w:bidi="ar-SA"/>
        </w:rPr>
        <w:t>13</w:t>
      </w:r>
      <w:r>
        <w:rPr>
          <w:rFonts w:hint="default" w:ascii="Times New Roman" w:hAnsi="Times New Roman" w:eastAsia="仿宋_GB2312" w:cs="Times New Roman"/>
          <w:b w:val="0"/>
          <w:bCs w:val="0"/>
          <w:kern w:val="0"/>
          <w:position w:val="0"/>
          <w:sz w:val="32"/>
          <w:szCs w:val="32"/>
          <w:highlight w:val="none"/>
          <w:lang w:val="zh-CN" w:eastAsia="zh-CN" w:bidi="ar-SA"/>
        </w:rPr>
        <w:t>万元，资金主要用于志愿服务、基层组织建设、应急救护培训、备灾救灾、“三救三献”宣传发动等。资金分配过程经过严格审批，确保资金使用的透明度和合规性。</w:t>
      </w:r>
    </w:p>
    <w:p w14:paraId="20937A27">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eastAsia="仿宋_GB2312" w:cs="Times New Roman"/>
          <w:b w:val="0"/>
          <w:bCs w:val="0"/>
          <w:kern w:val="0"/>
          <w:position w:val="0"/>
          <w:sz w:val="32"/>
          <w:szCs w:val="32"/>
          <w:highlight w:val="none"/>
          <w:lang w:val="zh-CN" w:eastAsia="zh-CN" w:bidi="ar-SA"/>
        </w:rPr>
        <w:t>项目整体绩效目标设定为：新建基层组织</w:t>
      </w:r>
      <w:r>
        <w:rPr>
          <w:rFonts w:hint="default" w:eastAsia="仿宋_GB2312" w:cs="Times New Roman"/>
          <w:b w:val="0"/>
          <w:bCs w:val="0"/>
          <w:kern w:val="0"/>
          <w:position w:val="0"/>
          <w:sz w:val="32"/>
          <w:szCs w:val="32"/>
          <w:highlight w:val="none"/>
          <w:lang w:val="en-US" w:eastAsia="zh-CN" w:bidi="ar-SA"/>
        </w:rPr>
        <w:t>3</w:t>
      </w:r>
      <w:r>
        <w:rPr>
          <w:rFonts w:hint="default" w:ascii="Times New Roman" w:hAnsi="Times New Roman" w:eastAsia="仿宋_GB2312" w:cs="Times New Roman"/>
          <w:b w:val="0"/>
          <w:bCs w:val="0"/>
          <w:kern w:val="0"/>
          <w:position w:val="0"/>
          <w:sz w:val="32"/>
          <w:szCs w:val="32"/>
          <w:highlight w:val="none"/>
          <w:lang w:val="zh-CN" w:eastAsia="zh-CN" w:bidi="ar-SA"/>
        </w:rPr>
        <w:t>个 ，至少举办20场应急救护培训，惠及5000名群众，建立有效的备灾救灾响应机制，并完成至少5次“三救三献”宣传活动，提升公众知晓率至80%以上。项目自评工作由区红十字会内部评估小组负责，定期开展自评，确保项目按既定目标推进。</w:t>
      </w:r>
    </w:p>
    <w:p w14:paraId="119469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黑体"/>
          <w:sz w:val="32"/>
          <w:szCs w:val="32"/>
          <w:highlight w:val="none"/>
          <w:lang w:eastAsia="zh-CN"/>
        </w:rPr>
      </w:pPr>
      <w:r>
        <w:rPr>
          <w:rFonts w:hint="default" w:ascii="Times New Roman" w:hAnsi="Times New Roman" w:eastAsia="黑体"/>
          <w:sz w:val="32"/>
          <w:szCs w:val="32"/>
          <w:highlight w:val="none"/>
        </w:rPr>
        <w:t>二、</w:t>
      </w:r>
      <w:r>
        <w:rPr>
          <w:rFonts w:hint="default" w:ascii="Times New Roman" w:hAnsi="Times New Roman" w:eastAsia="黑体"/>
          <w:sz w:val="32"/>
          <w:szCs w:val="32"/>
          <w:highlight w:val="none"/>
          <w:lang w:eastAsia="zh-CN"/>
        </w:rPr>
        <w:t>评价实施</w:t>
      </w:r>
    </w:p>
    <w:p w14:paraId="3329432E">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b/>
          <w:color w:val="auto"/>
          <w:sz w:val="32"/>
          <w:szCs w:val="32"/>
          <w:highlight w:val="none"/>
          <w:u w:val="none"/>
          <w:lang w:val="zh-CN"/>
        </w:rPr>
        <w:t>（一）评价目的。</w:t>
      </w:r>
      <w:r>
        <w:rPr>
          <w:rFonts w:hint="default" w:ascii="Times New Roman" w:hAnsi="Times New Roman" w:eastAsia="仿宋_GB2312" w:cs="Times New Roman"/>
          <w:b w:val="0"/>
          <w:bCs w:val="0"/>
          <w:kern w:val="0"/>
          <w:position w:val="0"/>
          <w:sz w:val="32"/>
          <w:szCs w:val="32"/>
          <w:highlight w:val="none"/>
          <w:lang w:val="zh-CN" w:eastAsia="zh-CN" w:bidi="ar-SA"/>
        </w:rPr>
        <w:t>通过项目绩效自评，旨在全面评估项目实施的成效与不足，总结经验教训，为后续项目优化提供科学依据，确保项目资金使用的有效性和效益性最大化。</w:t>
      </w:r>
    </w:p>
    <w:p w14:paraId="7A3A1F9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b/>
          <w:color w:val="auto"/>
          <w:sz w:val="32"/>
          <w:szCs w:val="32"/>
          <w:highlight w:val="none"/>
          <w:u w:val="none"/>
          <w:lang w:val="zh-CN"/>
        </w:rPr>
        <w:t>（二）预设问题及评价重点。</w:t>
      </w:r>
      <w:r>
        <w:rPr>
          <w:rFonts w:hint="default" w:ascii="Times New Roman" w:hAnsi="Times New Roman" w:eastAsia="仿宋_GB2312" w:cs="Times New Roman"/>
          <w:b w:val="0"/>
          <w:bCs w:val="0"/>
          <w:kern w:val="0"/>
          <w:position w:val="0"/>
          <w:sz w:val="32"/>
          <w:szCs w:val="32"/>
          <w:highlight w:val="none"/>
          <w:lang w:val="zh-CN" w:eastAsia="zh-CN" w:bidi="ar-SA"/>
        </w:rPr>
        <w:t>预设问题包括：项目资金是否按预算使用？志愿者招募与培训效果如何？基层组织建设是否达到预期？应急救护培训覆盖率与群众满意度如何？备灾救灾机制是否健全有效？“三救三献”宣传是否深入人心？评价重点将围绕这些问题，对资金支出使用全过程及其实施效果进行综合评价和判断。</w:t>
      </w:r>
    </w:p>
    <w:p w14:paraId="756BDD25">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color w:val="auto"/>
          <w:kern w:val="0"/>
          <w:sz w:val="32"/>
          <w:szCs w:val="32"/>
          <w:highlight w:val="none"/>
          <w:u w:val="none"/>
          <w:lang w:val="zh-CN"/>
        </w:rPr>
      </w:pPr>
      <w:r>
        <w:rPr>
          <w:rFonts w:hint="default" w:ascii="Times New Roman" w:hAnsi="Times New Roman" w:eastAsia="楷体_GB2312"/>
          <w:b/>
          <w:color w:val="auto"/>
          <w:sz w:val="32"/>
          <w:szCs w:val="32"/>
          <w:highlight w:val="none"/>
          <w:u w:val="none"/>
          <w:lang w:val="zh-CN"/>
        </w:rPr>
        <w:t>（三）评价选点。</w:t>
      </w:r>
      <w:r>
        <w:rPr>
          <w:rFonts w:hint="default" w:ascii="Times New Roman" w:hAnsi="Times New Roman" w:eastAsia="仿宋_GB2312" w:cs="Times New Roman"/>
          <w:b w:val="0"/>
          <w:color w:val="auto"/>
          <w:kern w:val="0"/>
          <w:sz w:val="32"/>
          <w:szCs w:val="32"/>
          <w:highlight w:val="none"/>
          <w:u w:val="none"/>
          <w:lang w:val="zh-CN"/>
        </w:rPr>
        <w:t>项目绩效自评抽样点位覆盖了不同类型的社区、学校和企业，确保评价结果的代表性和全面性。</w:t>
      </w:r>
    </w:p>
    <w:p w14:paraId="0295B211">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b/>
          <w:color w:val="auto"/>
          <w:sz w:val="32"/>
          <w:szCs w:val="32"/>
          <w:highlight w:val="none"/>
          <w:u w:val="none"/>
          <w:lang w:val="zh-CN"/>
        </w:rPr>
        <w:t>（四）评价方法。</w:t>
      </w:r>
      <w:r>
        <w:rPr>
          <w:rFonts w:hint="default" w:ascii="Times New Roman" w:hAnsi="Times New Roman" w:eastAsia="仿宋_GB2312" w:cs="Times New Roman"/>
          <w:b w:val="0"/>
          <w:bCs w:val="0"/>
          <w:kern w:val="0"/>
          <w:position w:val="0"/>
          <w:sz w:val="32"/>
          <w:szCs w:val="32"/>
          <w:highlight w:val="none"/>
          <w:lang w:val="zh-CN" w:eastAsia="zh-CN" w:bidi="ar-SA"/>
        </w:rPr>
        <w:t>采用成本效益分析法评估项目投入产出比；标杆管理法对比同行业先进做法，寻找提升空间；案卷研究法审查项目文档资料；单位自评法收集项目实施单位的自我评价；实地勘察法验证项目现场实施情况；问卷调查法收集群众反馈；座谈调研法深入了解项目执行细节与问题。</w:t>
      </w:r>
    </w:p>
    <w:p w14:paraId="6F42D240">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Cs/>
          <w:lang w:eastAsia="zh-CN"/>
        </w:rPr>
      </w:pPr>
      <w:r>
        <w:rPr>
          <w:rFonts w:hint="default" w:ascii="Times New Roman" w:hAnsi="Times New Roman" w:eastAsia="楷体_GB2312"/>
          <w:b/>
          <w:color w:val="auto"/>
          <w:sz w:val="32"/>
          <w:szCs w:val="32"/>
          <w:highlight w:val="none"/>
          <w:u w:val="none"/>
          <w:lang w:val="zh-CN"/>
        </w:rPr>
        <w:t>（五）评价组织。</w:t>
      </w:r>
      <w:r>
        <w:rPr>
          <w:rFonts w:hint="default" w:ascii="Times New Roman" w:hAnsi="Times New Roman" w:eastAsia="仿宋_GB2312" w:cs="Times New Roman"/>
          <w:b w:val="0"/>
          <w:bCs w:val="0"/>
          <w:kern w:val="0"/>
          <w:position w:val="0"/>
          <w:sz w:val="32"/>
          <w:szCs w:val="32"/>
          <w:highlight w:val="none"/>
          <w:lang w:val="zh-CN" w:eastAsia="zh-CN" w:bidi="ar-SA"/>
        </w:rPr>
        <w:t>评价组由区红十字会相关领导与工作人员组成，分工明确，各司其职，确保评价工作的客观性和专业性。</w:t>
      </w:r>
    </w:p>
    <w:p w14:paraId="6F72CF9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color w:val="auto"/>
          <w:sz w:val="32"/>
          <w:szCs w:val="32"/>
          <w:highlight w:val="none"/>
          <w:u w:val="none"/>
          <w:lang w:val="zh-CN"/>
        </w:rPr>
      </w:pPr>
      <w:r>
        <w:rPr>
          <w:rFonts w:hint="default" w:ascii="Times New Roman" w:hAnsi="Times New Roman" w:eastAsia="黑体"/>
          <w:color w:val="auto"/>
          <w:sz w:val="32"/>
          <w:szCs w:val="32"/>
          <w:highlight w:val="none"/>
          <w:u w:val="none"/>
        </w:rPr>
        <w:t>三、</w:t>
      </w:r>
      <w:r>
        <w:rPr>
          <w:rFonts w:hint="default" w:ascii="Times New Roman" w:hAnsi="Times New Roman" w:eastAsia="黑体"/>
          <w:color w:val="auto"/>
          <w:sz w:val="32"/>
          <w:szCs w:val="32"/>
          <w:highlight w:val="none"/>
          <w:u w:val="none"/>
          <w:lang w:eastAsia="zh-CN"/>
        </w:rPr>
        <w:t>绩效分析</w:t>
      </w:r>
      <w:r>
        <w:rPr>
          <w:rFonts w:hint="default" w:ascii="Times New Roman" w:hAnsi="Times New Roman"/>
          <w:color w:val="auto"/>
          <w:sz w:val="32"/>
          <w:szCs w:val="32"/>
          <w:highlight w:val="none"/>
          <w:u w:val="none"/>
          <w:lang w:val="zh-CN"/>
        </w:rPr>
        <w:tab/>
      </w:r>
    </w:p>
    <w:p w14:paraId="4D43D76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5B43FD8">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1.项目决策。决策程序规范，规划论证充分，资金投向合理。</w:t>
      </w:r>
    </w:p>
    <w:p w14:paraId="7C30C1A3">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2.项目管理。制度健全，分配管理严格，绩效监管到位。</w:t>
      </w:r>
    </w:p>
    <w:p w14:paraId="7C84C819">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3.项目实施。预算执行率高，资金使用合规。</w:t>
      </w:r>
    </w:p>
    <w:p w14:paraId="44463E76">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仿宋_GB2312" w:cs="Times New Roman"/>
          <w:b w:val="0"/>
          <w:bCs w:val="0"/>
          <w:kern w:val="0"/>
          <w:position w:val="0"/>
          <w:sz w:val="32"/>
          <w:szCs w:val="32"/>
          <w:highlight w:val="none"/>
          <w:lang w:val="en-US" w:eastAsia="zh-CN" w:bidi="ar-SA"/>
        </w:rPr>
        <w:t>4.项目结果。目标基本完成，完成时效符合预期。</w:t>
      </w:r>
    </w:p>
    <w:p w14:paraId="2C7E847B">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C7F280A">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1.民生保障。志愿者服务质量高，群众满意度高，区域均衡性良好。</w:t>
      </w:r>
    </w:p>
    <w:p w14:paraId="31C0475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仿宋_GB2312" w:cs="Times New Roman"/>
          <w:b w:val="0"/>
          <w:bCs w:val="0"/>
          <w:kern w:val="0"/>
          <w:position w:val="0"/>
          <w:sz w:val="32"/>
          <w:szCs w:val="32"/>
          <w:highlight w:val="none"/>
          <w:lang w:val="en-US" w:eastAsia="zh-CN" w:bidi="ar-SA"/>
        </w:rPr>
        <w:t>2.基础设施。应急救护设备齐全，备灾救灾物资储备充足，管理规范。</w:t>
      </w:r>
    </w:p>
    <w:p w14:paraId="0DABE7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kern w:val="0"/>
          <w:position w:val="0"/>
          <w:sz w:val="32"/>
          <w:szCs w:val="32"/>
          <w:highlight w:val="none"/>
          <w:lang w:val="zh-CN" w:eastAsia="zh-CN" w:bidi="ar-SA"/>
        </w:rPr>
        <w:t>“三救三献”宣传发动成效显著，通过多样化的宣传渠道和创新的宣传方式，有效提升了公众的知晓率和参与度，达到了预期的宣传效果。</w:t>
      </w:r>
    </w:p>
    <w:p w14:paraId="16FCD03D">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四、评价结论</w:t>
      </w:r>
    </w:p>
    <w:p w14:paraId="608A038E">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本次专项预算项目绩效自评总体结论为“优秀”。评价总分为8</w:t>
      </w:r>
      <w:r>
        <w:rPr>
          <w:rFonts w:hint="default" w:eastAsia="仿宋_GB2312" w:cs="Times New Roman"/>
          <w:b w:val="0"/>
          <w:bCs w:val="0"/>
          <w:kern w:val="0"/>
          <w:position w:val="0"/>
          <w:sz w:val="32"/>
          <w:szCs w:val="32"/>
          <w:highlight w:val="none"/>
          <w:lang w:val="en-US" w:eastAsia="zh-CN" w:bidi="ar-SA"/>
        </w:rPr>
        <w:t>9</w:t>
      </w:r>
      <w:r>
        <w:rPr>
          <w:rFonts w:hint="default" w:ascii="Times New Roman" w:hAnsi="Times New Roman" w:eastAsia="仿宋_GB2312" w:cs="Times New Roman"/>
          <w:b w:val="0"/>
          <w:bCs w:val="0"/>
          <w:kern w:val="0"/>
          <w:position w:val="0"/>
          <w:sz w:val="32"/>
          <w:szCs w:val="32"/>
          <w:highlight w:val="none"/>
          <w:lang w:val="en-US" w:eastAsia="zh-CN" w:bidi="ar-SA"/>
        </w:rPr>
        <w:t>分，充分表明项目在实施过程中严格遵循了既定的目标和计划，资金使用合理高效，取得了显著的社会效益和公众认可。具体而言，项目成功招募并培训了大量志愿者，有效加强了基层红十字会组织建设，显著提升了公众的应急救护能力，建立健全了备灾救灾机制，并深入推广了“三救三献”理念，为构建和谐社会做出了积极贡献。</w:t>
      </w:r>
    </w:p>
    <w:p w14:paraId="2B1683A7">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en-US" w:eastAsia="zh-CN" w:bidi="ar-SA"/>
        </w:rPr>
      </w:pPr>
      <w:r>
        <w:rPr>
          <w:rFonts w:hint="default" w:ascii="Times New Roman" w:hAnsi="Times New Roman" w:eastAsia="黑体" w:cs="Times New Roman"/>
          <w:b w:val="0"/>
          <w:bCs w:val="0"/>
          <w:kern w:val="0"/>
          <w:position w:val="0"/>
          <w:sz w:val="32"/>
          <w:szCs w:val="32"/>
          <w:highlight w:val="none"/>
          <w:lang w:val="en-US" w:eastAsia="zh-CN" w:bidi="ar-SA"/>
        </w:rPr>
        <w:t>五、存在主要问题</w:t>
      </w:r>
    </w:p>
    <w:p w14:paraId="79D2E798">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尽管项目整体实施效果良好，但在自评过程中也发现了一些存在的问题：一是部分地区基层组织建设相对滞后，志愿者覆盖率有待进一步提高；二是应急救护培训在部分社区和企业中的普及率还不够高，需加大推广力度；三是备灾救灾物资在部分环节上的调配效率还需优化，以确保在灾害发生时能够迅速响应。</w:t>
      </w:r>
    </w:p>
    <w:p w14:paraId="218D0DBE">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黑体" w:cs="Times New Roman"/>
          <w:b w:val="0"/>
          <w:bCs w:val="0"/>
          <w:kern w:val="0"/>
          <w:position w:val="0"/>
          <w:sz w:val="32"/>
          <w:szCs w:val="32"/>
          <w:highlight w:val="none"/>
          <w:lang w:val="zh-CN" w:eastAsia="zh-CN" w:bidi="ar-SA"/>
        </w:rPr>
      </w:pPr>
      <w:r>
        <w:rPr>
          <w:rFonts w:hint="default" w:ascii="Times New Roman" w:hAnsi="Times New Roman" w:eastAsia="黑体" w:cs="Times New Roman"/>
          <w:b w:val="0"/>
          <w:bCs w:val="0"/>
          <w:kern w:val="0"/>
          <w:position w:val="0"/>
          <w:sz w:val="32"/>
          <w:szCs w:val="32"/>
          <w:highlight w:val="none"/>
          <w:lang w:val="zh-CN" w:eastAsia="zh-CN" w:bidi="ar-SA"/>
        </w:rPr>
        <w:t>六、改进建议</w:t>
      </w:r>
    </w:p>
    <w:p w14:paraId="016EA7B6">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首先，强化志愿者培训体系，引入更多实战演练和在线学习资源，提升志愿者服务质量；其次，加大对基层组织的资金和技术支持，促进其自主发展与创新，确保服务覆盖更广；再次，完善应急救护培训体系，结合区域特点制定针对性课程，提高培训实效性；同时，优化备灾救灾物资管理体系，采用智能化手段提升调配效率，确保快速响应；最后，深化“三救三献”宣传，创新宣传方式，增强公众参与感和认同感，共同推动公益事业向前发展，为构建更加安全、和谐的社会环境贡献力量。</w:t>
      </w:r>
    </w:p>
    <w:p w14:paraId="01F3B5BF">
      <w:pPr>
        <w:pStyle w:val="15"/>
        <w:rPr>
          <w:rFonts w:hint="default" w:ascii="Times New Roman" w:hAnsi="Times New Roman" w:eastAsia="仿宋_GB2312" w:cs="Times New Roman"/>
          <w:b w:val="0"/>
          <w:bCs w:val="0"/>
          <w:kern w:val="0"/>
          <w:position w:val="0"/>
          <w:sz w:val="32"/>
          <w:szCs w:val="32"/>
          <w:highlight w:val="none"/>
          <w:lang w:val="en-US" w:eastAsia="zh-CN" w:bidi="ar-SA"/>
        </w:rPr>
      </w:pPr>
    </w:p>
    <w:tbl>
      <w:tblPr>
        <w:tblStyle w:val="18"/>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980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461EE2F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4926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4E4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49539">
            <w:pPr>
              <w:keepNext w:val="0"/>
              <w:keepLines w:val="0"/>
              <w:pageBreakBefore w:val="0"/>
              <w:tabs>
                <w:tab w:val="left" w:pos="1457"/>
              </w:tabs>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红十字志愿服务和基层组织建设、应急救护培训、备灾救灾、“三救三献”宣传发动及人道救助经费</w:t>
            </w:r>
          </w:p>
        </w:tc>
      </w:tr>
      <w:tr w14:paraId="5ECD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ECD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2F13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遂宁市安居区红十字会</w:t>
            </w:r>
          </w:p>
        </w:tc>
      </w:tr>
      <w:tr w14:paraId="5E62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0DC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DA80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4BE2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315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F8F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3BAF33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CC0D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41D8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FA0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6EB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4A35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21A3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DE6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986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0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000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C9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87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因素法与项目法相结合</w:t>
            </w:r>
          </w:p>
        </w:tc>
      </w:tr>
      <w:tr w14:paraId="0479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45A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96A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EC3E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《中华人民共和国红十字会法》《四川省红十字会条例》</w:t>
            </w:r>
          </w:p>
        </w:tc>
      </w:tr>
      <w:tr w14:paraId="2E9E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E07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ACF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CE6F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红十字志愿服务、基层组织建设、应急救护培训、备灾救灾、“三救三献”宣传及人道救助工作</w:t>
            </w:r>
          </w:p>
        </w:tc>
      </w:tr>
      <w:tr w14:paraId="4931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DA1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311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A131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5A46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3D4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739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D809F">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2024-2024</w:t>
            </w:r>
          </w:p>
        </w:tc>
      </w:tr>
      <w:tr w14:paraId="0D3C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75A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1C0D64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881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C188A">
            <w:pPr>
              <w:keepNext w:val="0"/>
              <w:keepLines w:val="0"/>
              <w:pageBreakBefore w:val="0"/>
              <w:tabs>
                <w:tab w:val="left" w:pos="3693"/>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ab/>
            </w:r>
            <w:r>
              <w:rPr>
                <w:rFonts w:hint="eastAsia" w:ascii="宋体" w:hAnsi="宋体" w:eastAsia="宋体" w:cs="宋体"/>
                <w:i w:val="0"/>
                <w:color w:val="000000"/>
                <w:sz w:val="24"/>
                <w:szCs w:val="24"/>
                <w:u w:val="none"/>
                <w:lang w:val="en-US" w:eastAsia="zh-CN"/>
              </w:rPr>
              <w:t>13</w:t>
            </w:r>
          </w:p>
        </w:tc>
      </w:tr>
      <w:tr w14:paraId="09A9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CA6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38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5DB4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w:t>
            </w:r>
          </w:p>
        </w:tc>
      </w:tr>
      <w:tr w14:paraId="2B20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951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2BD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E744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45B4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7D8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49B0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1DF2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EB8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BE534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将红十字救护员（持证）培训和普及培训相结合开展应急救护培训工作，提升全区社会公众安全防范意识和自救及互救能力，推动全区“三救三献”工作发展。</w:t>
            </w:r>
          </w:p>
        </w:tc>
      </w:tr>
      <w:tr w14:paraId="7B4E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189807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9AB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F0A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C2E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27E0">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25B7">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BC4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AC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CC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2A4F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0B5BD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0C11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97C0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B4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应急救护普及培训人数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1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38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8800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20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7E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3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8800</w:t>
            </w:r>
          </w:p>
        </w:tc>
      </w:tr>
      <w:tr w14:paraId="4A9F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A3132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0933">
            <w:pPr>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CF58">
            <w:pPr>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6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应急救护员培训</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42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76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62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2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16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1700</w:t>
            </w:r>
          </w:p>
        </w:tc>
      </w:tr>
      <w:tr w14:paraId="612E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41341F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3F68">
            <w:pPr>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C44B7">
            <w:pPr>
              <w:jc w:val="center"/>
              <w:rPr>
                <w:rFonts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7D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造血干细胞入库登记人数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EE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D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B7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BE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8C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36</w:t>
            </w:r>
          </w:p>
        </w:tc>
      </w:tr>
      <w:tr w14:paraId="335C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10DD5B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454B">
            <w:pPr>
              <w:jc w:val="center"/>
              <w:rPr>
                <w:rFonts w:hint="eastAsia" w:ascii="宋体" w:hAnsi="宋体" w:eastAsia="宋体" w:cs="宋体"/>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E12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D0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救护员培训合格率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2D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1E4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A0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44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FA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98</w:t>
            </w:r>
          </w:p>
        </w:tc>
      </w:tr>
      <w:tr w14:paraId="7BCB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2368A9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F62C">
            <w:pPr>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9EBD">
            <w:pPr>
              <w:jc w:val="center"/>
              <w:rPr>
                <w:rFonts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2A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普及培训计划差异率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35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19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B0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9D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97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5</w:t>
            </w:r>
          </w:p>
        </w:tc>
      </w:tr>
      <w:tr w14:paraId="7AFA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2093A7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CF32">
            <w:pPr>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9B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EA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培训完成时间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52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CD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及时</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2BC5">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35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00E4">
            <w:pPr>
              <w:jc w:val="center"/>
              <w:rPr>
                <w:rFonts w:hint="eastAsia" w:ascii="宋体" w:hAnsi="宋体" w:eastAsia="宋体" w:cs="宋体"/>
                <w:i w:val="0"/>
                <w:color w:val="000000"/>
                <w:sz w:val="24"/>
                <w:szCs w:val="24"/>
                <w:u w:val="none"/>
              </w:rPr>
            </w:pPr>
          </w:p>
        </w:tc>
      </w:tr>
      <w:tr w14:paraId="512B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6F5A60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7B7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309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A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普及宣讲受益人数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DA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6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9B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C7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FC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4500</w:t>
            </w:r>
          </w:p>
        </w:tc>
      </w:tr>
      <w:tr w14:paraId="045C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707E03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37F81">
            <w:pPr>
              <w:jc w:val="center"/>
              <w:rPr>
                <w:rFonts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5026">
            <w:pPr>
              <w:jc w:val="center"/>
              <w:rPr>
                <w:rFonts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2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群众红十字知识水平提升度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05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1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FC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FE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52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20</w:t>
            </w:r>
          </w:p>
        </w:tc>
      </w:tr>
      <w:tr w14:paraId="4F7A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31828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36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AF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6C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受益群众满意度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E3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75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3B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61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BA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94</w:t>
            </w:r>
          </w:p>
        </w:tc>
      </w:tr>
      <w:tr w14:paraId="3AA4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F3233E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227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成本指标</w:t>
            </w:r>
          </w:p>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5C53C96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BB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应急救护普及培训平均成本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AB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A9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93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元/人·次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18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42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2</w:t>
            </w:r>
          </w:p>
        </w:tc>
      </w:tr>
      <w:tr w14:paraId="49A8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5C4E17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5A05">
            <w:pPr>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right w:val="single" w:color="000000" w:sz="4" w:space="0"/>
            </w:tcBorders>
            <w:shd w:val="clear" w:color="auto" w:fill="auto"/>
            <w:vAlign w:val="center"/>
          </w:tcPr>
          <w:p w14:paraId="6BDC88B0">
            <w:pPr>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D1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应急救护员平均成本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D6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1A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2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元/人·次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7E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D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20</w:t>
            </w:r>
          </w:p>
        </w:tc>
      </w:tr>
      <w:tr w14:paraId="24AF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8FA2D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B5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6F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4C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8F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36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12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7E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BE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8800</w:t>
            </w:r>
          </w:p>
        </w:tc>
      </w:tr>
      <w:tr w14:paraId="78A1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705514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14:paraId="6A8080C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7681F54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6A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应急救护普及培训人数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3E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4E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8800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61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C4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B6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1700</w:t>
            </w:r>
          </w:p>
        </w:tc>
      </w:tr>
      <w:tr w14:paraId="2722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76C0B9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8643">
            <w:pPr>
              <w:jc w:val="center"/>
              <w:rPr>
                <w:rFonts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EC49">
            <w:pPr>
              <w:jc w:val="center"/>
              <w:rPr>
                <w:rFonts w:ascii="宋体" w:hAnsi="宋体" w:eastAsia="宋体" w:cs="宋体"/>
                <w:i w:val="0"/>
                <w:color w:val="000000"/>
                <w:sz w:val="24"/>
                <w:szCs w:val="24"/>
                <w:u w:val="none"/>
              </w:rPr>
            </w:pPr>
          </w:p>
        </w:tc>
        <w:tc>
          <w:tcPr>
            <w:tcW w:w="1312" w:type="dxa"/>
            <w:tcBorders>
              <w:top w:val="single" w:color="000000" w:sz="4" w:space="0"/>
              <w:bottom w:val="single" w:color="000000" w:sz="4" w:space="0"/>
              <w:right w:val="single" w:color="000000" w:sz="4" w:space="0"/>
            </w:tcBorders>
            <w:shd w:val="clear" w:color="auto" w:fill="auto"/>
            <w:vAlign w:val="center"/>
          </w:tcPr>
          <w:p w14:paraId="4EEF04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应急救护员培训</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B9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1B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C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A4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D2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36</w:t>
            </w:r>
          </w:p>
        </w:tc>
      </w:tr>
      <w:tr w14:paraId="3D70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2E1D6B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A6FA">
            <w:pPr>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47F6">
            <w:pPr>
              <w:jc w:val="center"/>
              <w:rPr>
                <w:rFonts w:hint="eastAsia" w:ascii="宋体" w:hAnsi="宋体" w:eastAsia="宋体" w:cs="宋体"/>
                <w:i w:val="0"/>
                <w:color w:val="000000"/>
                <w:sz w:val="24"/>
                <w:szCs w:val="24"/>
                <w:u w:val="none"/>
              </w:rPr>
            </w:pPr>
          </w:p>
        </w:tc>
        <w:tc>
          <w:tcPr>
            <w:tcW w:w="1312" w:type="dxa"/>
            <w:tcBorders>
              <w:top w:val="single" w:color="000000" w:sz="4" w:space="0"/>
              <w:bottom w:val="single" w:color="000000" w:sz="4" w:space="0"/>
              <w:right w:val="single" w:color="000000" w:sz="4" w:space="0"/>
            </w:tcBorders>
            <w:shd w:val="clear" w:color="auto" w:fill="auto"/>
            <w:vAlign w:val="center"/>
          </w:tcPr>
          <w:p w14:paraId="5C8E2D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造血干细胞入库登记人数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2F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DA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69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46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76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98</w:t>
            </w:r>
          </w:p>
        </w:tc>
      </w:tr>
    </w:tbl>
    <w:p w14:paraId="5F6E9EEE">
      <w:pPr>
        <w:pStyle w:val="16"/>
        <w:keepNext w:val="0"/>
        <w:keepLines w:val="0"/>
        <w:pageBreakBefore w:val="0"/>
        <w:kinsoku/>
        <w:wordWrap/>
        <w:overflowPunct/>
        <w:topLinePunct w:val="0"/>
        <w:autoSpaceDE/>
        <w:autoSpaceDN/>
        <w:bidi w:val="0"/>
        <w:spacing w:after="0" w:line="578" w:lineRule="exact"/>
        <w:ind w:left="0" w:leftChars="0" w:firstLine="0" w:firstLineChars="0"/>
        <w:rPr>
          <w:rFonts w:hint="default" w:ascii="黑体" w:hAnsi="黑体" w:eastAsia="黑体" w:cs="黑体"/>
          <w:sz w:val="24"/>
          <w:szCs w:val="24"/>
          <w:highlight w:val="none"/>
          <w:lang w:val="en-US" w:eastAsia="zh-CN"/>
        </w:rPr>
      </w:pPr>
    </w:p>
    <w:p w14:paraId="209D1F66">
      <w:pPr>
        <w:pStyle w:val="16"/>
        <w:rPr>
          <w:rFonts w:hint="default"/>
          <w:lang w:val="en-US" w:eastAsia="zh-CN"/>
        </w:rPr>
      </w:pPr>
    </w:p>
    <w:p w14:paraId="09FC6B8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56"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4F76768C">
      <w:pPr>
        <w:widowControl/>
        <w:jc w:val="center"/>
        <w:rPr>
          <w:rFonts w:hint="eastAsia" w:ascii="方正小标宋简体" w:hAnsi="方正小标宋简体" w:eastAsia="方正小标宋简体" w:cs="方正小标宋简体"/>
          <w:b w:val="0"/>
          <w:color w:val="auto"/>
          <w:highlight w:val="none"/>
        </w:rPr>
      </w:pPr>
      <w:r>
        <w:rPr>
          <w:rFonts w:hint="eastAsia" w:ascii="方正小标宋简体" w:hAnsi="方正小标宋简体" w:eastAsia="方正小标宋简体" w:cs="方正小标宋简体"/>
          <w:color w:val="auto"/>
          <w:sz w:val="44"/>
          <w:szCs w:val="44"/>
          <w:highlight w:val="none"/>
        </w:rPr>
        <w:t>第</w:t>
      </w:r>
      <w:r>
        <w:rPr>
          <w:rStyle w:val="30"/>
          <w:rFonts w:hint="eastAsia" w:ascii="方正小标宋简体" w:hAnsi="方正小标宋简体" w:eastAsia="方正小标宋简体" w:cs="方正小标宋简体"/>
          <w:b w:val="0"/>
          <w:color w:val="auto"/>
          <w:highlight w:val="none"/>
        </w:rPr>
        <w:t xml:space="preserve">五部分 </w:t>
      </w:r>
      <w:r>
        <w:rPr>
          <w:rStyle w:val="30"/>
          <w:rFonts w:hint="eastAsia" w:ascii="方正小标宋简体" w:hAnsi="方正小标宋简体" w:eastAsia="方正小标宋简体" w:cs="方正小标宋简体"/>
          <w:b w:val="0"/>
          <w:color w:val="auto"/>
          <w:highlight w:val="none"/>
          <w:lang w:val="en-US" w:eastAsia="zh-CN"/>
        </w:rPr>
        <w:t xml:space="preserve"> </w:t>
      </w:r>
      <w:r>
        <w:rPr>
          <w:rStyle w:val="30"/>
          <w:rFonts w:hint="eastAsia" w:ascii="方正小标宋简体" w:hAnsi="方正小标宋简体" w:eastAsia="方正小标宋简体" w:cs="方正小标宋简体"/>
          <w:b w:val="0"/>
          <w:color w:val="auto"/>
          <w:highlight w:val="none"/>
        </w:rPr>
        <w:t>附表</w:t>
      </w:r>
      <w:bookmarkEnd w:id="53"/>
      <w:bookmarkEnd w:id="56"/>
      <w:bookmarkStart w:id="57" w:name="_Toc15396619"/>
    </w:p>
    <w:p w14:paraId="00DE7151">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37BA6013">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57"/>
    </w:p>
    <w:p w14:paraId="4B321965">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8" w:name="_Toc15396620"/>
      <w:r>
        <w:rPr>
          <w:rFonts w:hint="default" w:ascii="Times New Roman" w:hAnsi="Times New Roman" w:eastAsia="仿宋_GB2312" w:cs="Times New Roman"/>
          <w:color w:val="auto"/>
          <w:sz w:val="32"/>
          <w:szCs w:val="32"/>
          <w:highlight w:val="none"/>
        </w:rPr>
        <w:t>二、收入决算表</w:t>
      </w:r>
      <w:bookmarkEnd w:id="58"/>
    </w:p>
    <w:p w14:paraId="45C8BBDB">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9" w:name="_Toc15396621"/>
      <w:r>
        <w:rPr>
          <w:rFonts w:hint="default" w:ascii="Times New Roman" w:hAnsi="Times New Roman" w:eastAsia="仿宋_GB2312" w:cs="Times New Roman"/>
          <w:color w:val="auto"/>
          <w:sz w:val="32"/>
          <w:szCs w:val="32"/>
          <w:highlight w:val="none"/>
        </w:rPr>
        <w:t>三、支出决算表</w:t>
      </w:r>
      <w:bookmarkEnd w:id="59"/>
    </w:p>
    <w:p w14:paraId="719D3223">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0" w:name="_Toc15396622"/>
      <w:r>
        <w:rPr>
          <w:rFonts w:hint="default" w:ascii="Times New Roman" w:hAnsi="Times New Roman" w:eastAsia="仿宋_GB2312" w:cs="Times New Roman"/>
          <w:color w:val="auto"/>
          <w:sz w:val="32"/>
          <w:szCs w:val="32"/>
          <w:highlight w:val="none"/>
        </w:rPr>
        <w:t>四、财政拨款收入支出决算总表</w:t>
      </w:r>
      <w:bookmarkEnd w:id="60"/>
    </w:p>
    <w:p w14:paraId="0BCF21E2">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1" w:name="_Toc15396623"/>
      <w:r>
        <w:rPr>
          <w:rFonts w:hint="default" w:ascii="Times New Roman" w:hAnsi="Times New Roman" w:eastAsia="仿宋_GB2312" w:cs="Times New Roman"/>
          <w:color w:val="auto"/>
          <w:sz w:val="32"/>
          <w:szCs w:val="32"/>
          <w:highlight w:val="none"/>
        </w:rPr>
        <w:t>五、财政拨款支出决算明细表</w:t>
      </w:r>
      <w:bookmarkEnd w:id="61"/>
      <w:bookmarkStart w:id="62" w:name="_Toc15396624"/>
    </w:p>
    <w:p w14:paraId="4AE2D558">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62"/>
    </w:p>
    <w:p w14:paraId="5D2F6F5A">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3" w:name="_Toc15396625"/>
      <w:r>
        <w:rPr>
          <w:rFonts w:hint="default" w:ascii="Times New Roman" w:hAnsi="Times New Roman" w:eastAsia="仿宋_GB2312" w:cs="Times New Roman"/>
          <w:color w:val="auto"/>
          <w:sz w:val="32"/>
          <w:szCs w:val="32"/>
          <w:highlight w:val="none"/>
        </w:rPr>
        <w:t>七、一般公共预算财政拨款支出决算明细表</w:t>
      </w:r>
      <w:bookmarkEnd w:id="63"/>
    </w:p>
    <w:p w14:paraId="4575041E">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4" w:name="_Toc15396626"/>
      <w:r>
        <w:rPr>
          <w:rFonts w:hint="default" w:ascii="Times New Roman" w:hAnsi="Times New Roman" w:eastAsia="仿宋_GB2312" w:cs="Times New Roman"/>
          <w:color w:val="auto"/>
          <w:sz w:val="32"/>
          <w:szCs w:val="32"/>
          <w:highlight w:val="none"/>
        </w:rPr>
        <w:t>八、一般公共预算财政拨款基本支出决算表</w:t>
      </w:r>
      <w:bookmarkEnd w:id="64"/>
    </w:p>
    <w:p w14:paraId="21EF82FE">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5" w:name="_Toc15396627"/>
      <w:r>
        <w:rPr>
          <w:rFonts w:hint="default" w:ascii="Times New Roman" w:hAnsi="Times New Roman" w:eastAsia="仿宋_GB2312" w:cs="Times New Roman"/>
          <w:color w:val="auto"/>
          <w:sz w:val="32"/>
          <w:szCs w:val="32"/>
          <w:highlight w:val="none"/>
        </w:rPr>
        <w:t>九、一般公共预算财政拨款项目支出决算表</w:t>
      </w:r>
      <w:bookmarkEnd w:id="65"/>
    </w:p>
    <w:p w14:paraId="37DF99F3">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6" w:name="_Toc15396628"/>
      <w:r>
        <w:rPr>
          <w:rFonts w:hint="default" w:ascii="Times New Roman" w:hAnsi="Times New Roman" w:eastAsia="仿宋_GB2312" w:cs="Times New Roman"/>
          <w:color w:val="auto"/>
          <w:sz w:val="32"/>
          <w:szCs w:val="32"/>
          <w:highlight w:val="none"/>
        </w:rPr>
        <w:t>十、</w:t>
      </w:r>
      <w:bookmarkEnd w:id="66"/>
      <w:r>
        <w:rPr>
          <w:rFonts w:hint="default" w:ascii="Times New Roman" w:hAnsi="Times New Roman" w:eastAsia="仿宋_GB2312" w:cs="Times New Roman"/>
          <w:color w:val="auto"/>
          <w:sz w:val="32"/>
          <w:szCs w:val="32"/>
          <w:highlight w:val="none"/>
        </w:rPr>
        <w:t>政府性基金预算财政拨款收入支出决算表</w:t>
      </w:r>
    </w:p>
    <w:p w14:paraId="1434EC83">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7" w:name="_Toc15396629"/>
      <w:r>
        <w:rPr>
          <w:rFonts w:hint="default" w:ascii="Times New Roman" w:hAnsi="Times New Roman" w:eastAsia="仿宋_GB2312" w:cs="Times New Roman"/>
          <w:color w:val="auto"/>
          <w:sz w:val="32"/>
          <w:szCs w:val="32"/>
          <w:highlight w:val="none"/>
        </w:rPr>
        <w:t>十一、</w:t>
      </w:r>
      <w:bookmarkEnd w:id="67"/>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7671E214">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8" w:name="_Toc15396630"/>
      <w:r>
        <w:rPr>
          <w:rFonts w:hint="default" w:ascii="Times New Roman" w:hAnsi="Times New Roman" w:eastAsia="仿宋_GB2312" w:cs="Times New Roman"/>
          <w:color w:val="auto"/>
          <w:sz w:val="32"/>
          <w:szCs w:val="32"/>
          <w:highlight w:val="none"/>
        </w:rPr>
        <w:t>十二、</w:t>
      </w:r>
      <w:bookmarkEnd w:id="68"/>
      <w:r>
        <w:rPr>
          <w:rFonts w:hint="default" w:ascii="Times New Roman" w:hAnsi="Times New Roman" w:eastAsia="仿宋_GB2312" w:cs="Times New Roman"/>
          <w:color w:val="auto"/>
          <w:sz w:val="32"/>
          <w:szCs w:val="32"/>
          <w:highlight w:val="none"/>
          <w:lang w:eastAsia="zh-CN"/>
        </w:rPr>
        <w:t>国有资本经营预算财政拨款支出决算表</w:t>
      </w:r>
    </w:p>
    <w:p w14:paraId="56B02DF0">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69" w:name="_Toc15396631"/>
      <w:r>
        <w:rPr>
          <w:rFonts w:hint="default" w:ascii="Times New Roman" w:hAnsi="Times New Roman" w:eastAsia="仿宋_GB2312" w:cs="Times New Roman"/>
          <w:color w:val="auto"/>
          <w:sz w:val="32"/>
          <w:szCs w:val="32"/>
          <w:highlight w:val="none"/>
        </w:rPr>
        <w:t>十三、</w:t>
      </w:r>
      <w:bookmarkEnd w:id="69"/>
      <w:r>
        <w:rPr>
          <w:rFonts w:hint="default" w:ascii="Times New Roman" w:hAnsi="Times New Roman" w:eastAsia="仿宋_GB2312" w:cs="Times New Roman"/>
          <w:color w:val="auto"/>
          <w:sz w:val="32"/>
          <w:szCs w:val="32"/>
          <w:highlight w:val="none"/>
          <w:lang w:eastAsia="zh-CN"/>
        </w:rPr>
        <w:t>财政拨款“三公”经费支出决算表</w:t>
      </w:r>
    </w:p>
    <w:p w14:paraId="3330CBF3">
      <w:pPr>
        <w:rPr>
          <w:rFonts w:hint="default" w:ascii="Times New Roman" w:hAnsi="Times New Roman"/>
          <w:lang w:eastAsia="zh-CN"/>
        </w:rPr>
      </w:pPr>
    </w:p>
    <w:sectPr>
      <w:footerReference r:id="rId7" w:type="default"/>
      <w:pgSz w:w="11906" w:h="16838"/>
      <w:pgMar w:top="2098" w:right="1474" w:bottom="1984" w:left="1587" w:header="851" w:footer="1559" w:gutter="0"/>
      <w:pgNumType w:fmt="decimal" w:start="1"/>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胖" w:date="2025-08-25T15:11:14Z" w:initials="">
    <w:p w14:paraId="3E743C1F">
      <w:pPr>
        <w:pStyle w:val="7"/>
        <w:rPr>
          <w:rFonts w:hint="default" w:eastAsia="宋体"/>
          <w:lang w:val="en-US" w:eastAsia="zh-CN"/>
        </w:rPr>
      </w:pPr>
      <w:r>
        <w:rPr>
          <w:rFonts w:hint="eastAsia"/>
          <w:lang w:val="en-US" w:eastAsia="zh-CN"/>
        </w:rPr>
        <w:t>什么项目</w:t>
      </w:r>
    </w:p>
  </w:comment>
  <w:comment w:id="1" w:author="小胖" w:date="2025-08-25T15:11:48Z" w:initials="">
    <w:p w14:paraId="3BDE7A08">
      <w:pPr>
        <w:pStyle w:val="7"/>
        <w:rPr>
          <w:rFonts w:hint="eastAsia" w:eastAsia="宋体"/>
          <w:lang w:val="en-US" w:eastAsia="zh-CN"/>
        </w:rPr>
      </w:pPr>
      <w:r>
        <w:rPr>
          <w:rFonts w:hint="eastAsia"/>
          <w:lang w:val="en-US" w:eastAsia="zh-CN"/>
        </w:rPr>
        <w:t>同上</w:t>
      </w:r>
    </w:p>
  </w:comment>
  <w:comment w:id="2" w:author="小胖" w:date="2025-08-25T15:12:02Z" w:initials="">
    <w:p w14:paraId="1DC3FB43">
      <w:pPr>
        <w:pStyle w:val="7"/>
        <w:rPr>
          <w:rFonts w:hint="eastAsia" w:eastAsia="宋体"/>
          <w:lang w:val="en-US" w:eastAsia="zh-CN"/>
        </w:rPr>
      </w:pPr>
      <w:r>
        <w:rPr>
          <w:rFonts w:hint="eastAsia"/>
          <w:lang w:val="en-US" w:eastAsia="zh-CN"/>
        </w:rPr>
        <w:t>同上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743C1F" w15:done="1"/>
  <w15:commentEx w15:paraId="3BDE7A08" w15:done="0"/>
  <w15:commentEx w15:paraId="1DC3FB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E4B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06E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B0DFE">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36B0DFE">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685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15DE6"/>
    <w:multiLevelType w:val="singleLevel"/>
    <w:tmpl w:val="D2515DE6"/>
    <w:lvl w:ilvl="0" w:tentative="0">
      <w:start w:val="1"/>
      <w:numFmt w:val="decimal"/>
      <w:pStyle w:val="6"/>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胖">
    <w15:presenceInfo w15:providerId="WPS Office" w15:userId="2689205362"/>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NzVkYTViZmY4ZjU3Y2ExNTdhNzJjYTM1YWJkN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61E35DE"/>
    <w:rsid w:val="066E0107"/>
    <w:rsid w:val="07996F6E"/>
    <w:rsid w:val="07DFD8BA"/>
    <w:rsid w:val="08D234C4"/>
    <w:rsid w:val="09867E8F"/>
    <w:rsid w:val="0A2032A3"/>
    <w:rsid w:val="0CA8290A"/>
    <w:rsid w:val="0D35B1ED"/>
    <w:rsid w:val="0F98263C"/>
    <w:rsid w:val="101860EC"/>
    <w:rsid w:val="10C055FF"/>
    <w:rsid w:val="11772AA4"/>
    <w:rsid w:val="118107EC"/>
    <w:rsid w:val="13D50BC4"/>
    <w:rsid w:val="165E0673"/>
    <w:rsid w:val="16BB723D"/>
    <w:rsid w:val="17B80711"/>
    <w:rsid w:val="186504BB"/>
    <w:rsid w:val="19A445FC"/>
    <w:rsid w:val="1BE8440E"/>
    <w:rsid w:val="1D155CEE"/>
    <w:rsid w:val="1E740ACF"/>
    <w:rsid w:val="1EA40AE0"/>
    <w:rsid w:val="1FF35744"/>
    <w:rsid w:val="1FF6BC77"/>
    <w:rsid w:val="23860B96"/>
    <w:rsid w:val="240371BF"/>
    <w:rsid w:val="260F557C"/>
    <w:rsid w:val="281408E2"/>
    <w:rsid w:val="29FD04D3"/>
    <w:rsid w:val="2BFF7BC6"/>
    <w:rsid w:val="2C8A61B5"/>
    <w:rsid w:val="2DF04E50"/>
    <w:rsid w:val="2F040D46"/>
    <w:rsid w:val="2FAE5751"/>
    <w:rsid w:val="2FB1A395"/>
    <w:rsid w:val="2FD9A7D8"/>
    <w:rsid w:val="319F7F4E"/>
    <w:rsid w:val="3304709D"/>
    <w:rsid w:val="349D6851"/>
    <w:rsid w:val="34A168BD"/>
    <w:rsid w:val="36AA5135"/>
    <w:rsid w:val="36BE0DA7"/>
    <w:rsid w:val="376B6AA6"/>
    <w:rsid w:val="376D39B2"/>
    <w:rsid w:val="37E16F03"/>
    <w:rsid w:val="37F53A3B"/>
    <w:rsid w:val="389B6C89"/>
    <w:rsid w:val="38D469F0"/>
    <w:rsid w:val="39627CCD"/>
    <w:rsid w:val="397BAF1F"/>
    <w:rsid w:val="3AB79AF3"/>
    <w:rsid w:val="3B7EF35A"/>
    <w:rsid w:val="3B9FDB6C"/>
    <w:rsid w:val="3BF5BC2F"/>
    <w:rsid w:val="3CEBA265"/>
    <w:rsid w:val="3D98207C"/>
    <w:rsid w:val="3DD65245"/>
    <w:rsid w:val="3DEE7CF3"/>
    <w:rsid w:val="3E78745D"/>
    <w:rsid w:val="3FF37BBC"/>
    <w:rsid w:val="3FF4CAE0"/>
    <w:rsid w:val="3FF7B227"/>
    <w:rsid w:val="44E268DA"/>
    <w:rsid w:val="486A6C7A"/>
    <w:rsid w:val="495F0C8C"/>
    <w:rsid w:val="4A627F82"/>
    <w:rsid w:val="4B0E749A"/>
    <w:rsid w:val="4B4F25DA"/>
    <w:rsid w:val="4BE068DB"/>
    <w:rsid w:val="4D577224"/>
    <w:rsid w:val="4DBF1CEB"/>
    <w:rsid w:val="4EAB630A"/>
    <w:rsid w:val="4ECE2238"/>
    <w:rsid w:val="4F833267"/>
    <w:rsid w:val="4FE9BD67"/>
    <w:rsid w:val="4FFB052F"/>
    <w:rsid w:val="52D2766F"/>
    <w:rsid w:val="537E6D0A"/>
    <w:rsid w:val="53F74C96"/>
    <w:rsid w:val="56E47B74"/>
    <w:rsid w:val="57BD3DD4"/>
    <w:rsid w:val="5AF92295"/>
    <w:rsid w:val="5BDD79E6"/>
    <w:rsid w:val="5BF561CA"/>
    <w:rsid w:val="5BFF5DFC"/>
    <w:rsid w:val="5CD71FC4"/>
    <w:rsid w:val="5D1F11B5"/>
    <w:rsid w:val="5DAE1B18"/>
    <w:rsid w:val="5DC64385"/>
    <w:rsid w:val="5DE7D9E5"/>
    <w:rsid w:val="5ECEC941"/>
    <w:rsid w:val="5FBF9FF3"/>
    <w:rsid w:val="5FCD4E2C"/>
    <w:rsid w:val="5FEF394A"/>
    <w:rsid w:val="5FF67715"/>
    <w:rsid w:val="626237E2"/>
    <w:rsid w:val="62BF3928"/>
    <w:rsid w:val="647F5392"/>
    <w:rsid w:val="664B1D71"/>
    <w:rsid w:val="67AA3209"/>
    <w:rsid w:val="698D0931"/>
    <w:rsid w:val="6AB651AC"/>
    <w:rsid w:val="6B053271"/>
    <w:rsid w:val="6C4A05C8"/>
    <w:rsid w:val="6C8742B8"/>
    <w:rsid w:val="6DBF5E93"/>
    <w:rsid w:val="6DFF077E"/>
    <w:rsid w:val="6E7E3605"/>
    <w:rsid w:val="6E7FDCC7"/>
    <w:rsid w:val="6ED6A62E"/>
    <w:rsid w:val="6EE00B15"/>
    <w:rsid w:val="6F6FB3EB"/>
    <w:rsid w:val="6F8731EA"/>
    <w:rsid w:val="6F9902A0"/>
    <w:rsid w:val="6FCE6052"/>
    <w:rsid w:val="6FD57C00"/>
    <w:rsid w:val="6FEFFFD8"/>
    <w:rsid w:val="6FF5CC65"/>
    <w:rsid w:val="6FFB47EC"/>
    <w:rsid w:val="6FFF034A"/>
    <w:rsid w:val="712A28F1"/>
    <w:rsid w:val="715C0E4B"/>
    <w:rsid w:val="72233669"/>
    <w:rsid w:val="72734D90"/>
    <w:rsid w:val="7332FE48"/>
    <w:rsid w:val="73AB61DA"/>
    <w:rsid w:val="73AD73D5"/>
    <w:rsid w:val="73B6EB34"/>
    <w:rsid w:val="73FA497D"/>
    <w:rsid w:val="744731E5"/>
    <w:rsid w:val="746960C4"/>
    <w:rsid w:val="74BBD01D"/>
    <w:rsid w:val="74ED5379"/>
    <w:rsid w:val="75DEEEC2"/>
    <w:rsid w:val="76E3355F"/>
    <w:rsid w:val="76FF5125"/>
    <w:rsid w:val="776F6FFA"/>
    <w:rsid w:val="778769C8"/>
    <w:rsid w:val="77DC22F5"/>
    <w:rsid w:val="785742B7"/>
    <w:rsid w:val="79086DAD"/>
    <w:rsid w:val="79D7FD79"/>
    <w:rsid w:val="79EE5BA4"/>
    <w:rsid w:val="7A894339"/>
    <w:rsid w:val="7AFF7572"/>
    <w:rsid w:val="7B6C7DFB"/>
    <w:rsid w:val="7BBFBED0"/>
    <w:rsid w:val="7BC3E394"/>
    <w:rsid w:val="7C1F3737"/>
    <w:rsid w:val="7CBFC87B"/>
    <w:rsid w:val="7CFE0F48"/>
    <w:rsid w:val="7D7EC23E"/>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List Number"/>
    <w:basedOn w:val="1"/>
    <w:semiHidden/>
    <w:unhideWhenUsed/>
    <w:qFormat/>
    <w:uiPriority w:val="99"/>
    <w:pPr>
      <w:numPr>
        <w:ilvl w:val="0"/>
        <w:numId w:val="1"/>
      </w:numPr>
    </w:pPr>
  </w:style>
  <w:style w:type="paragraph" w:styleId="7">
    <w:name w:val="annotation text"/>
    <w:basedOn w:val="1"/>
    <w:semiHidden/>
    <w:unhideWhenUsed/>
    <w:qFormat/>
    <w:uiPriority w:val="99"/>
    <w:pPr>
      <w:jc w:val="left"/>
    </w:p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Body Text Indent"/>
    <w:basedOn w:val="1"/>
    <w:qFormat/>
    <w:uiPriority w:val="0"/>
    <w:pPr>
      <w:spacing w:after="120"/>
      <w:ind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16"/>
    <w:semiHidden/>
    <w:qFormat/>
    <w:uiPriority w:val="0"/>
    <w:pPr>
      <w:snapToGrid w:val="0"/>
      <w:jc w:val="left"/>
    </w:pPr>
    <w:rPr>
      <w:sz w:val="18"/>
      <w:szCs w:val="18"/>
    </w:rPr>
  </w:style>
  <w:style w:type="paragraph" w:styleId="16">
    <w:name w:val="Body Text First Indent 2"/>
    <w:basedOn w:val="9"/>
    <w:unhideWhenUsed/>
    <w:qFormat/>
    <w:uiPriority w:val="99"/>
    <w:pPr>
      <w:ind w:firstLine="420" w:firstLineChars="200"/>
    </w:pPr>
  </w:style>
  <w:style w:type="paragraph" w:styleId="17">
    <w:name w:val="toc 2"/>
    <w:basedOn w:val="1"/>
    <w:next w:val="1"/>
    <w:unhideWhenUsed/>
    <w:qFormat/>
    <w:uiPriority w:val="39"/>
    <w:pPr>
      <w:tabs>
        <w:tab w:val="right" w:leader="dot" w:pos="8296"/>
      </w:tabs>
      <w:ind w:left="420" w:left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G:\360MoveData\Users\Administrator\Desktop\&#20915;&#31639;&#20844;&#24320;&#22270;&#34920;_&#23433;&#23621;&#20013;&#2339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768933912204535"/>
          <c:y val="0.298980025499363"/>
          <c:w val="0.919488663772311"/>
          <c:h val="0.63905652358691"/>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Sheet1!$B$2:$B$3</c:f>
              <c:numCache>
                <c:formatCode>General</c:formatCode>
                <c:ptCount val="2"/>
                <c:pt idx="0">
                  <c:v>69.25</c:v>
                </c:pt>
                <c:pt idx="1">
                  <c:v>69.25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Sheet1!$C$2:$C$3</c:f>
              <c:numCache>
                <c:formatCode>General</c:formatCode>
                <c:ptCount val="2"/>
                <c:pt idx="0">
                  <c:v>74.53</c:v>
                </c:pt>
                <c:pt idx="1">
                  <c:v>74.53</c:v>
                </c:pt>
              </c:numCache>
            </c:numRef>
          </c:val>
        </c:ser>
        <c:dLbls>
          <c:showLegendKey val="0"/>
          <c:showVal val="1"/>
          <c:showCatName val="0"/>
          <c:showSerName val="0"/>
          <c:showPercent val="0"/>
          <c:showBubbleSize val="0"/>
        </c:dLbls>
        <c:gapWidth val="246"/>
        <c:overlap val="-28"/>
        <c:axId val="14966953"/>
        <c:axId val="729434844"/>
      </c:barChart>
      <c:catAx>
        <c:axId val="149669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434844"/>
        <c:crosses val="autoZero"/>
        <c:auto val="1"/>
        <c:lblAlgn val="ctr"/>
        <c:lblOffset val="100"/>
        <c:noMultiLvlLbl val="0"/>
      </c:catAx>
      <c:valAx>
        <c:axId val="7294348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6695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b3c910-7098-4e62-b383-87e3cf333d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413823529411765"/>
          <c:y val="0.00675523530736321"/>
        </c:manualLayout>
      </c:layout>
      <c:overlay val="0"/>
      <c:spPr>
        <a:noFill/>
        <a:ln>
          <a:noFill/>
        </a:ln>
        <a:effectLst/>
      </c:spPr>
      <c:txPr>
        <a:bodyPr rot="0" spcFirstLastPara="1" vertOverflow="ellipsis" vert="horz" wrap="square" anchor="ctr" anchorCtr="1"/>
        <a:lstStyle/>
        <a:p>
          <a:pPr>
            <a:defRPr lang="zh-CN" sz="1080" b="0" i="0" u="none" strike="noStrike" kern="1200" spc="0" baseline="0">
              <a:solidFill>
                <a:sysClr val="windowText" lastClr="000000">
                  <a:lumMod val="65000"/>
                  <a:lumOff val="35000"/>
                </a:sysClr>
              </a:solidFill>
              <a:latin typeface="+mn-lt"/>
              <a:ea typeface="+mn-ea"/>
              <a:cs typeface="+mn-cs"/>
            </a:defRPr>
          </a:pPr>
        </a:p>
      </c:txPr>
    </c:title>
    <c:autoTitleDeleted val="0"/>
    <c:plotArea>
      <c:layout>
        <c:manualLayout>
          <c:layoutTarget val="inner"/>
          <c:xMode val="edge"/>
          <c:yMode val="edge"/>
          <c:x val="0.2185"/>
          <c:y val="0.106483309826046"/>
          <c:w val="0.695"/>
          <c:h val="0.926666666666667"/>
        </c:manualLayout>
      </c:layout>
      <c:pieChart>
        <c:varyColors val="1"/>
        <c:ser>
          <c:idx val="0"/>
          <c:order val="0"/>
          <c:tx>
            <c:strRef>
              <c:f>Sheet1!$B$1</c:f>
              <c:strCache>
                <c:ptCount val="1"/>
                <c:pt idx="0">
                  <c:v>收入决算结构图</c:v>
                </c:pt>
              </c:strCache>
            </c:strRef>
          </c:tx>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Pt>
            <c:idx val="2"/>
            <c:bubble3D val="0"/>
            <c:spPr>
              <a:solidFill>
                <a:srgbClr val="9BBB59"/>
              </a:solidFill>
              <a:ln w="19050">
                <a:solidFill>
                  <a:sysClr val="window" lastClr="FFFFFF"/>
                </a:solidFill>
              </a:ln>
              <a:effectLst/>
            </c:spPr>
          </c:dPt>
          <c:dPt>
            <c:idx val="3"/>
            <c:bubble3D val="0"/>
            <c:spPr>
              <a:solidFill>
                <a:srgbClr val="8064A2"/>
              </a:solidFill>
              <a:ln w="19050">
                <a:solidFill>
                  <a:sysClr val="window" lastClr="FFFFFF"/>
                </a:solidFill>
              </a:ln>
              <a:effectLst/>
            </c:spPr>
          </c:dPt>
          <c:dPt>
            <c:idx val="4"/>
            <c:bubble3D val="0"/>
            <c:spPr>
              <a:solidFill>
                <a:srgbClr val="4BACC6"/>
              </a:solidFill>
              <a:ln w="19050">
                <a:solidFill>
                  <a:sysClr val="window" lastClr="FFFFFF"/>
                </a:solidFill>
              </a:ln>
              <a:effectLst/>
            </c:spPr>
          </c:dPt>
          <c:dPt>
            <c:idx val="5"/>
            <c:bubble3D val="0"/>
            <c:spPr>
              <a:solidFill>
                <a:srgbClr val="F79646"/>
              </a:solidFill>
              <a:ln w="19050">
                <a:solidFill>
                  <a:sysClr val="window" lastClr="FFFFFF"/>
                </a:solidFill>
              </a:ln>
              <a:effectLst/>
            </c:spPr>
          </c:dPt>
          <c:dPt>
            <c:idx val="6"/>
            <c:bubble3D val="0"/>
            <c:spPr>
              <a:solidFill>
                <a:srgbClr val="4F81BD">
                  <a:lumMod val="60000"/>
                </a:srgbClr>
              </a:solidFill>
              <a:ln w="19050">
                <a:solidFill>
                  <a:sysClr val="window" lastClr="FFFFFF"/>
                </a:solidFill>
              </a:ln>
              <a:effectLst/>
            </c:spPr>
          </c:dPt>
          <c:dLbls>
            <c:dLbl>
              <c:idx val="0"/>
              <c:layout>
                <c:manualLayout>
                  <c:x val="-0.203676470588235"/>
                  <c:y val="-0.20308476338283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7"/>
                  <c:y val="0.4298916073431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575"/>
                  <c:y val="0.022233701117151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95"/>
                  <c:y val="0.324155570116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2"/>
                  <c:y val="0.030784625123552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3225"/>
                  <c:y val="0.17900725209066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925"/>
                  <c:y val="0.25363370833934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lumMod val="75000"/>
                        <a:lumOff val="25000"/>
                      </a:sysClr>
                    </a:solidFill>
                    <a:latin typeface="+mn-lt"/>
                    <a:ea typeface="+mn-ea"/>
                    <a:cs typeface="+mn-cs"/>
                  </a:defRPr>
                </a:pPr>
              </a:p>
            </c:txPr>
            <c:dLblPos val="inEnd"/>
            <c:showLegendKey val="0"/>
            <c:showVal val="0"/>
            <c:showCatName val="1"/>
            <c:showSerName val="0"/>
            <c:showPercent val="1"/>
            <c:showBubbleSize val="0"/>
            <c:separator>
</c:separator>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prstDash val="solid"/>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c:v>
                </c:pt>
                <c:pt idx="6">
                  <c:v>其他收入</c:v>
                </c:pt>
              </c:strCache>
            </c:strRef>
          </c:cat>
          <c:val>
            <c:numRef>
              <c:f>Sheet1!$B$2:$B$8</c:f>
              <c:numCache>
                <c:formatCode>#,##0.00_ </c:formatCode>
                <c:ptCount val="7"/>
                <c:pt idx="0">
                  <c:v>186.86</c:v>
                </c:pt>
                <c:pt idx="1">
                  <c:v>0</c:v>
                </c:pt>
                <c:pt idx="2" c:formatCode="General">
                  <c:v>0</c:v>
                </c:pt>
                <c:pt idx="3" c:formatCode="General">
                  <c:v>0</c:v>
                </c:pt>
                <c:pt idx="4" c:formatCode="General">
                  <c:v>0</c:v>
                </c:pt>
                <c:pt idx="5" c:formatCode="General">
                  <c:v>0</c:v>
                </c:pt>
                <c:pt idx="6" c:formatCode="General">
                  <c:v>0</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Entry>
      <c:legendEntry>
        <c:idx val="1"/>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Entry>
      <c:legendEntry>
        <c:idx val="2"/>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Entry>
      <c:legendEntry>
        <c:idx val="3"/>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Entry>
      <c:legendEntry>
        <c:idx val="4"/>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Entry>
      <c:legendEntry>
        <c:idx val="5"/>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Entry>
      <c:legendEntry>
        <c:idx val="6"/>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Entry>
      <c:layout>
        <c:manualLayout>
          <c:xMode val="edge"/>
          <c:yMode val="edge"/>
          <c:x val="0.0414452709883103"/>
          <c:y val="0.906506736772921"/>
          <c:w val="0.850007590708972"/>
          <c:h val="0.088235294117647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304e7960-5d64-4134-bbbb-65cdaa63be5f}"/>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zh-CN" sz="9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sz="1600" b="1"/>
              <a:t>支出决算结构图</a:t>
            </a:r>
            <a:endParaRPr sz="1600" b="1"/>
          </a:p>
        </c:rich>
      </c:tx>
      <c:layout>
        <c:manualLayout>
          <c:xMode val="edge"/>
          <c:yMode val="edge"/>
          <c:x val="0.326918238993711"/>
          <c:y val="0.0763888888888889"/>
        </c:manualLayout>
      </c:layout>
      <c:overlay val="0"/>
      <c:spPr>
        <a:noFill/>
        <a:ln>
          <a:noFill/>
        </a:ln>
        <a:effectLst/>
      </c:spPr>
    </c:title>
    <c:autoTitleDeleted val="0"/>
    <c:plotArea>
      <c:layout/>
      <c:pieChart>
        <c:varyColors val="1"/>
        <c:ser>
          <c:idx val="0"/>
          <c:order val="0"/>
          <c:spPr/>
          <c:explosion val="0"/>
          <c:dPt>
            <c:idx val="0"/>
            <c:bubble3D val="0"/>
            <c:spPr>
              <a:solidFill>
                <a:srgbClr val="5B9BD5"/>
              </a:solidFill>
              <a:ln w="19050">
                <a:solidFill>
                  <a:sysClr val="window" lastClr="FFFFFF"/>
                </a:solidFill>
              </a:ln>
              <a:effectLst/>
            </c:spPr>
          </c:dPt>
          <c:dPt>
            <c:idx val="1"/>
            <c:bubble3D val="0"/>
            <c:spPr>
              <a:solidFill>
                <a:srgbClr val="ED7D31"/>
              </a:solidFill>
              <a:ln w="19050">
                <a:solidFill>
                  <a:sysClr val="window" lastClr="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t>基本支出</a:t>
                    </a:r>
                  </a:p>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61.28</a:t>
                    </a:r>
                    <a:endParaRPr lang="en-US" altLang="zh-CN"/>
                  </a:p>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82.22</a:t>
                    </a:r>
                    <a:r>
                      <a:t>%</a:t>
                    </a:r>
                  </a:p>
                </c:rich>
              </c:tx>
              <c:dLblPos val="inEnd"/>
              <c:showLegendKey val="0"/>
              <c:showVal val="1"/>
              <c:showCatName val="1"/>
              <c:showSerName val="0"/>
              <c:showPercent val="1"/>
              <c:showBubbleSize val="0"/>
              <c:separator>
</c:separator>
              <c:extLst>
                <c:ext xmlns:c15="http://schemas.microsoft.com/office/drawing/2012/chart" uri="{CE6537A1-D6FC-4f65-9D91-7224C49458BB}">
                  <c15:layout>
                    <c:manualLayout>
                      <c:w val="0.189098532494759"/>
                      <c:h val="0.228186274509804"/>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t>项目支出</a:t>
                    </a:r>
                  </a:p>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13.25</a:t>
                    </a:r>
                    <a:endParaRPr lang="en-US" altLang="zh-CN"/>
                  </a:p>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17.78</a:t>
                    </a:r>
                    <a:r>
                      <a:t>%</a:t>
                    </a:r>
                  </a:p>
                </c:rich>
              </c:tx>
              <c:dLblPos val="inEnd"/>
              <c:showLegendKey val="0"/>
              <c:showVal val="1"/>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[决算公开图表_安居中学.xlsx]安居中学!$A$30:$A$31</c:f>
              <c:strCache>
                <c:ptCount val="2"/>
                <c:pt idx="0">
                  <c:v>基本支出</c:v>
                </c:pt>
                <c:pt idx="1">
                  <c:v>项目支出</c:v>
                </c:pt>
              </c:strCache>
            </c:strRef>
          </c:cat>
          <c:val>
            <c:numRef>
              <c:f>[决算公开图表_安居中学.xlsx]安居中学!$B$30:$B$31</c:f>
              <c:numCache>
                <c:formatCode>#,##0.00</c:formatCode>
                <c:ptCount val="2"/>
                <c:pt idx="0">
                  <c:v>57.73</c:v>
                </c:pt>
                <c:pt idx="1">
                  <c:v>11.52</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b"/>
      <c:layout>
        <c:manualLayout>
          <c:xMode val="edge"/>
          <c:yMode val="edge"/>
          <c:x val="0.365347222222222"/>
          <c:y val="0.83135135135135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46e04ea5-f2fb-4c99-be64-768605f0fcf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Sheet1!$B$2:$B$3</c:f>
              <c:numCache>
                <c:formatCode>General</c:formatCode>
                <c:ptCount val="2"/>
                <c:pt idx="0">
                  <c:v>69.25</c:v>
                </c:pt>
                <c:pt idx="1">
                  <c:v>69.25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Sheet1!$C$2:$C$3</c:f>
              <c:numCache>
                <c:formatCode>General</c:formatCode>
                <c:ptCount val="2"/>
                <c:pt idx="0">
                  <c:v>74.53</c:v>
                </c:pt>
                <c:pt idx="1">
                  <c:v>74.53</c:v>
                </c:pt>
              </c:numCache>
            </c:numRef>
          </c:val>
        </c:ser>
        <c:dLbls>
          <c:showLegendKey val="0"/>
          <c:showVal val="1"/>
          <c:showCatName val="0"/>
          <c:showSerName val="0"/>
          <c:showPercent val="0"/>
          <c:showBubbleSize val="0"/>
        </c:dLbls>
        <c:gapWidth val="246"/>
        <c:overlap val="-28"/>
        <c:axId val="14966953"/>
        <c:axId val="729434844"/>
      </c:barChart>
      <c:catAx>
        <c:axId val="149669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434844"/>
        <c:crosses val="autoZero"/>
        <c:auto val="1"/>
        <c:lblAlgn val="ctr"/>
        <c:lblOffset val="100"/>
        <c:noMultiLvlLbl val="0"/>
      </c:catAx>
      <c:valAx>
        <c:axId val="7294348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6695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3f2238-8540-4500-90a3-9f75e700f9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manualLayout>
          <c:layoutTarget val="inner"/>
          <c:xMode val="edge"/>
          <c:yMode val="edge"/>
          <c:x val="0.0763614311704063"/>
          <c:y val="0.165665999555259"/>
          <c:w val="0.896955730745907"/>
          <c:h val="0.622281521014009"/>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69.25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74.53</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505eb0-1ea2-4716-bb0e-ce7ed18e35e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c:v>
                </c:pt>
              </c:strCache>
            </c:strRef>
          </c:tx>
          <c:spPr/>
          <c:explosion val="0"/>
          <c:dPt>
            <c:idx val="0"/>
            <c:bubble3D val="0"/>
            <c:spPr>
              <a:gradFill>
                <a:gsLst>
                  <a:gs pos="0">
                    <a:schemeClr val="accent1">
                      <a:shade val="76667"/>
                      <a:hueOff val="-1670000"/>
                    </a:schemeClr>
                  </a:gs>
                  <a:gs pos="100000">
                    <a:schemeClr val="accent1">
                      <a:shade val="76667"/>
                    </a:schemeClr>
                  </a:gs>
                </a:gsLst>
                <a:lin ang="5400000" scaled="0"/>
              </a:gradFill>
              <a:ln>
                <a:gradFill>
                  <a:gsLst>
                    <a:gs pos="0">
                      <a:schemeClr val="accent1">
                        <a:shade val="76667"/>
                        <a:lumMod val="75000"/>
                        <a:hueOff val="-1670000"/>
                      </a:schemeClr>
                    </a:gs>
                    <a:gs pos="100000">
                      <a:schemeClr val="accent1">
                        <a:shade val="76667"/>
                        <a:lumMod val="75000"/>
                      </a:schemeClr>
                    </a:gs>
                  </a:gsLst>
                  <a:lin ang="5400000" scaled="1"/>
                </a:gradFill>
              </a:ln>
              <a:effectLst/>
            </c:spPr>
          </c:dPt>
          <c:dPt>
            <c:idx val="1"/>
            <c:bubble3D val="0"/>
            <c:spPr>
              <a:gradFill>
                <a:gsLst>
                  <a:gs pos="0">
                    <a:schemeClr val="accent2">
                      <a:shade val="76667"/>
                      <a:hueOff val="-1670000"/>
                    </a:schemeClr>
                  </a:gs>
                  <a:gs pos="100000">
                    <a:schemeClr val="accent2">
                      <a:shade val="76667"/>
                    </a:schemeClr>
                  </a:gs>
                </a:gsLst>
                <a:lin ang="5400000" scaled="0"/>
              </a:gradFill>
              <a:ln>
                <a:gradFill>
                  <a:gsLst>
                    <a:gs pos="0">
                      <a:schemeClr val="accent2">
                        <a:shade val="76667"/>
                        <a:lumMod val="75000"/>
                        <a:hueOff val="-1670000"/>
                      </a:schemeClr>
                    </a:gs>
                    <a:gs pos="100000">
                      <a:schemeClr val="accent2">
                        <a:shade val="76667"/>
                        <a:lumMod val="75000"/>
                      </a:schemeClr>
                    </a:gs>
                  </a:gsLst>
                  <a:lin ang="5400000" scaled="1"/>
                </a:gradFill>
              </a:ln>
              <a:effectLst/>
            </c:spPr>
          </c:dPt>
          <c:dPt>
            <c:idx val="2"/>
            <c:bubble3D val="0"/>
            <c:spPr>
              <a:gradFill>
                <a:gsLst>
                  <a:gs pos="0">
                    <a:schemeClr val="accent3">
                      <a:shade val="76667"/>
                      <a:hueOff val="-1670000"/>
                    </a:schemeClr>
                  </a:gs>
                  <a:gs pos="100000">
                    <a:schemeClr val="accent3">
                      <a:shade val="76667"/>
                    </a:schemeClr>
                  </a:gs>
                </a:gsLst>
                <a:lin ang="5400000" scaled="0"/>
              </a:gradFill>
              <a:ln>
                <a:gradFill>
                  <a:gsLst>
                    <a:gs pos="0">
                      <a:schemeClr val="accent3">
                        <a:shade val="76667"/>
                        <a:lumMod val="75000"/>
                        <a:hueOff val="-1670000"/>
                      </a:schemeClr>
                    </a:gs>
                    <a:gs pos="100000">
                      <a:schemeClr val="accent3">
                        <a:shade val="76667"/>
                        <a:lumMod val="75000"/>
                      </a:schemeClr>
                    </a:gs>
                  </a:gsLst>
                  <a:lin ang="5400000" scaled="1"/>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hade val="76667"/>
                        </a:schemeClr>
                      </a:solidFill>
                      <a:latin typeface="+mn-lt"/>
                      <a:ea typeface="+mn-ea"/>
                      <a:cs typeface="+mn-cs"/>
                    </a:defRPr>
                  </a:pPr>
                </a:p>
              </c:txPr>
              <c:dLblPos val="outEnd"/>
              <c:showLegendKey val="0"/>
              <c:showVal val="1"/>
              <c:showCatName val="1"/>
              <c:showSerName val="0"/>
              <c:showPercent val="1"/>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hade val="76667"/>
                        </a:schemeClr>
                      </a:solidFill>
                      <a:latin typeface="+mn-lt"/>
                      <a:ea typeface="+mn-ea"/>
                      <a:cs typeface="+mn-cs"/>
                    </a:defRPr>
                  </a:pPr>
                </a:p>
              </c:txPr>
              <c:dLblPos val="outEnd"/>
              <c:showLegendKey val="0"/>
              <c:showVal val="1"/>
              <c:showCatName val="1"/>
              <c:showSerName val="0"/>
              <c:showPercent val="1"/>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hade val="76667"/>
                        </a:schemeClr>
                      </a:solidFill>
                      <a:latin typeface="+mn-lt"/>
                      <a:ea typeface="+mn-ea"/>
                      <a:cs typeface="+mn-cs"/>
                    </a:defRPr>
                  </a:pPr>
                </a:p>
              </c:txPr>
              <c:dLblPos val="outEnd"/>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Sheet1!$A$2:$A$4</c:f>
              <c:strCache>
                <c:ptCount val="3"/>
                <c:pt idx="0">
                  <c:v>社会保障和就业</c:v>
                </c:pt>
                <c:pt idx="1">
                  <c:v>卫生健康</c:v>
                </c:pt>
                <c:pt idx="2">
                  <c:v>住房保障</c:v>
                </c:pt>
              </c:strCache>
            </c:strRef>
          </c:cat>
          <c:val>
            <c:numRef>
              <c:f>Sheet1!$B$2:$B$4</c:f>
              <c:numCache>
                <c:formatCode>0.00%</c:formatCode>
                <c:ptCount val="3"/>
                <c:pt idx="0">
                  <c:v>0.9012</c:v>
                </c:pt>
                <c:pt idx="1">
                  <c:v>0.0416</c:v>
                </c:pt>
                <c:pt idx="2">
                  <c:v>0.0572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extLst>
      <c:ext uri="{0b15fc19-7d7d-44ad-8c2d-2c3a37ce22c3}">
        <chartProps xmlns="https://web.wps.cn/et/2018/main" chartId="{692b61c3-069f-4199-a798-4c630e20985f}"/>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explosion val="0"/>
          <c:dPt>
            <c:idx val="0"/>
            <c:bubble3D val="0"/>
            <c:spPr>
              <a:solidFill>
                <a:schemeClr val="accent1"/>
              </a:solidFill>
              <a:ln w="19050">
                <a:solidFill>
                  <a:schemeClr val="lt1"/>
                </a:solidFill>
              </a:ln>
              <a:effectLst/>
            </c:spPr>
          </c:dPt>
          <c:dLbls>
            <c:dLbl>
              <c:idx val="0"/>
              <c:layout>
                <c:manualLayout>
                  <c:x val="-0.0682600273402022"/>
                  <c:y val="-0.085353244741793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国内公务接待支出</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345529010238908"/>
                      <c:h val="0.06561246164739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公务接待费支出</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54be9d-b7d0-477b-8da8-28f72a0a96d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6786</Words>
  <Characters>7246</Characters>
  <Lines>61</Lines>
  <Paragraphs>17</Paragraphs>
  <TotalTime>15</TotalTime>
  <ScaleCrop>false</ScaleCrop>
  <LinksUpToDate>false</LinksUpToDate>
  <CharactersWithSpaces>7307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2025-08-27T08:06:35Z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eyJoZGlkIjoiZGM4NjUzNDA1NDkyY2MxZmJmZThlN2U3ZTFkMjcwOGYifQ==</vt:lpwstr>
  </property>
</Properties>
</file>