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Lines="0"/>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78441"/>
      <w:bookmarkStart w:id="3" w:name="_Toc15396475"/>
      <w:bookmarkStart w:id="4" w:name="_Toc15377425"/>
      <w:bookmarkStart w:id="5" w:name="_Toc15306267"/>
    </w:p>
    <w:p>
      <w:pPr>
        <w:pStyle w:val="9"/>
        <w:spacing w:beforeLines="0"/>
        <w:rPr>
          <w:rFonts w:hint="eastAsia" w:ascii="Times New Roman" w:hAnsi="Times New Roman" w:eastAsia="方正小标宋简体" w:cs="Times New Roman"/>
          <w:color w:val="auto"/>
          <w:kern w:val="2"/>
          <w:sz w:val="72"/>
          <w:szCs w:val="72"/>
          <w:highlight w:val="none"/>
          <w:lang w:val="en-US" w:eastAsia="zh-CN" w:bidi="ar-SA"/>
        </w:rPr>
      </w:pPr>
    </w:p>
    <w:p>
      <w:pPr>
        <w:pStyle w:val="9"/>
        <w:spacing w:beforeLines="0"/>
        <w:rPr>
          <w:rFonts w:hint="eastAsia"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p>
      <w:pPr>
        <w:pStyle w:val="9"/>
        <w:jc w:val="center"/>
        <w:rPr>
          <w:ins w:id="2" w:author="周能" w:date="2025-08-18T16:06:21Z"/>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7194"/>
      <w:bookmarkStart w:id="9" w:name="_Toc1539647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p>
    <w:p>
      <w:pPr>
        <w:pStyle w:val="9"/>
        <w:jc w:val="center"/>
        <w:rPr>
          <w:ins w:id="3" w:author="周能" w:date="2025-08-18T16:06:23Z"/>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ins w:id="4" w:author="周能" w:date="2025-08-18T16:06:13Z">
        <w:bookmarkStart w:id="11" w:name="_Toc15306268"/>
        <w:r>
          <w:rPr>
            <w:rFonts w:hint="eastAsia" w:ascii="Times New Roman" w:eastAsia="方正小标宋简体" w:cs="Times New Roman"/>
            <w:color w:val="auto"/>
            <w:kern w:val="2"/>
            <w:sz w:val="44"/>
            <w:szCs w:val="44"/>
            <w:highlight w:val="none"/>
            <w:lang w:val="en-US" w:eastAsia="zh-CN" w:bidi="ar-SA"/>
          </w:rPr>
          <w:t>遂宁</w:t>
        </w:r>
      </w:ins>
      <w:ins w:id="5" w:author="周能" w:date="2025-08-18T16:06:14Z">
        <w:r>
          <w:rPr>
            <w:rFonts w:hint="eastAsia" w:ascii="Times New Roman" w:eastAsia="方正小标宋简体" w:cs="Times New Roman"/>
            <w:color w:val="auto"/>
            <w:kern w:val="2"/>
            <w:sz w:val="44"/>
            <w:szCs w:val="44"/>
            <w:highlight w:val="none"/>
            <w:lang w:val="en-US" w:eastAsia="zh-CN" w:bidi="ar-SA"/>
          </w:rPr>
          <w:t>市</w:t>
        </w:r>
      </w:ins>
      <w:ins w:id="6" w:author="周能" w:date="2025-08-18T16:06:15Z">
        <w:r>
          <w:rPr>
            <w:rFonts w:hint="eastAsia" w:ascii="Times New Roman" w:eastAsia="方正小标宋简体" w:cs="Times New Roman"/>
            <w:color w:val="auto"/>
            <w:kern w:val="2"/>
            <w:sz w:val="44"/>
            <w:szCs w:val="44"/>
            <w:highlight w:val="none"/>
            <w:lang w:val="en-US" w:eastAsia="zh-CN" w:bidi="ar-SA"/>
          </w:rPr>
          <w:t>白马中</w:t>
        </w:r>
      </w:ins>
      <w:ins w:id="7" w:author="周能" w:date="2025-08-18T16:06:16Z">
        <w:r>
          <w:rPr>
            <w:rFonts w:hint="eastAsia" w:ascii="Times New Roman" w:eastAsia="方正小标宋简体" w:cs="Times New Roman"/>
            <w:color w:val="auto"/>
            <w:kern w:val="2"/>
            <w:sz w:val="44"/>
            <w:szCs w:val="44"/>
            <w:highlight w:val="none"/>
            <w:lang w:val="en-US" w:eastAsia="zh-CN" w:bidi="ar-SA"/>
          </w:rPr>
          <w:t>学校</w:t>
        </w:r>
      </w:ins>
    </w:p>
    <w:p>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ins w:id="8" w:author="周能" w:date="2025-08-22T08:13:05Z"/>
          <w:rFonts w:ascii="Times New Roman" w:hAnsi="Times New Roman" w:eastAsia="方正小标宋简体"/>
          <w:color w:val="auto"/>
          <w:sz w:val="36"/>
          <w:szCs w:val="36"/>
          <w:highlight w:val="none"/>
        </w:rPr>
        <w:sectPr>
          <w:headerReference r:id="rId3" w:type="first"/>
          <w:footerReference r:id="rId5" w:type="first"/>
          <w:footerReference r:id="rId4" w:type="default"/>
          <w:pgSz w:w="11906" w:h="16838"/>
          <w:pgMar w:top="1440" w:right="1800" w:bottom="1440" w:left="1800" w:header="851" w:footer="992" w:gutter="0"/>
          <w:pgNumType w:fmt="numberInDash" w:start="1"/>
          <w:cols w:space="425" w:num="1"/>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ins w:id="9" w:author="周能" w:date="2025-08-18T16:04:20Z">
        <w:r>
          <w:rPr>
            <w:rFonts w:hint="eastAsia" w:ascii="Times New Roman" w:hAnsi="Times New Roman" w:eastAsia="仿宋_GB2312" w:cs="仿宋_GB2312"/>
            <w:color w:val="auto"/>
            <w:sz w:val="32"/>
            <w:szCs w:val="32"/>
            <w:highlight w:val="none"/>
            <w:lang w:val="en-US" w:eastAsia="zh-CN"/>
          </w:rPr>
          <w:t>5</w:t>
        </w:r>
      </w:ins>
      <w:r>
        <w:rPr>
          <w:rFonts w:hint="eastAsia" w:ascii="Times New Roman" w:hAnsi="Times New Roman" w:eastAsia="仿宋_GB2312" w:cs="仿宋_GB2312"/>
          <w:color w:val="auto"/>
          <w:sz w:val="32"/>
          <w:szCs w:val="32"/>
          <w:highlight w:val="none"/>
        </w:rPr>
        <w:t>年</w:t>
      </w:r>
      <w:ins w:id="10" w:author="周能" w:date="2025-08-18T16:04:23Z">
        <w:r>
          <w:rPr>
            <w:rFonts w:hint="eastAsia" w:ascii="Times New Roman" w:hAnsi="Times New Roman" w:eastAsia="仿宋_GB2312" w:cs="仿宋_GB2312"/>
            <w:color w:val="auto"/>
            <w:sz w:val="32"/>
            <w:szCs w:val="32"/>
            <w:highlight w:val="none"/>
            <w:lang w:val="en-US" w:eastAsia="zh-CN"/>
          </w:rPr>
          <w:t>8</w:t>
        </w:r>
      </w:ins>
      <w:r>
        <w:rPr>
          <w:rFonts w:hint="eastAsia" w:ascii="Times New Roman" w:hAnsi="Times New Roman" w:eastAsia="仿宋_GB2312" w:cs="仿宋_GB2312"/>
          <w:color w:val="auto"/>
          <w:sz w:val="32"/>
          <w:szCs w:val="32"/>
          <w:highlight w:val="none"/>
        </w:rPr>
        <w:t>月</w:t>
      </w:r>
      <w:ins w:id="11" w:author="Lenovo" w:date="2025-08-27T09:38:41Z">
        <w:r>
          <w:rPr>
            <w:rFonts w:hint="eastAsia" w:ascii="Times New Roman" w:hAnsi="Times New Roman" w:eastAsia="仿宋_GB2312" w:cs="仿宋_GB2312"/>
            <w:color w:val="auto"/>
            <w:sz w:val="32"/>
            <w:szCs w:val="32"/>
            <w:highlight w:val="none"/>
            <w:lang w:val="en-US" w:eastAsia="zh-CN"/>
          </w:rPr>
          <w:t>27</w:t>
        </w:r>
      </w:ins>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bookmarkStart w:id="68" w:name="_GoBack"/>
      <w:bookmarkEnd w:id="68"/>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ins w:id="12" w:author="周能" w:date="2025-08-23T09:15:03Z">
        <w:r>
          <w:rPr>
            <w:rFonts w:hint="eastAsia"/>
            <w:lang w:val="en-US" w:eastAsia="zh-CN"/>
          </w:rPr>
          <w:t xml:space="preserve"> </w:t>
        </w:r>
      </w:ins>
      <w:ins w:id="13" w:author="周能" w:date="2025-08-23T09:14:48Z">
        <w:r>
          <w:rPr>
            <w:rFonts w:hint="eastAsia" w:ascii="仿宋_GB2312" w:hAnsi="仿宋_GB2312" w:eastAsia="仿宋_GB2312" w:cs="仿宋_GB2312"/>
            <w:sz w:val="32"/>
            <w:szCs w:val="32"/>
            <w:highlight w:val="none"/>
          </w:rPr>
          <w:t>…………</w:t>
        </w:r>
      </w:ins>
      <w:ins w:id="14" w:author="周能" w:date="2025-08-23T09:14:49Z">
        <w:r>
          <w:rPr>
            <w:rFonts w:hint="eastAsia" w:ascii="仿宋_GB2312" w:hAnsi="仿宋_GB2312" w:eastAsia="仿宋_GB2312" w:cs="仿宋_GB2312"/>
            <w:sz w:val="32"/>
            <w:szCs w:val="32"/>
            <w:highlight w:val="none"/>
          </w:rPr>
          <w:t>………………</w:t>
        </w:r>
      </w:ins>
      <w:ins w:id="15" w:author="周能" w:date="2025-08-23T09:14:50Z">
        <w:r>
          <w:rPr>
            <w:rFonts w:hint="eastAsia" w:ascii="仿宋_GB2312" w:hAnsi="仿宋_GB2312" w:eastAsia="仿宋_GB2312" w:cs="仿宋_GB2312"/>
            <w:sz w:val="32"/>
            <w:szCs w:val="32"/>
            <w:highlight w:val="none"/>
          </w:rPr>
          <w:t>……………</w:t>
        </w:r>
      </w:ins>
      <w:ins w:id="16" w:author="周能" w:date="2025-08-23T09:14:51Z">
        <w:r>
          <w:rPr>
            <w:rFonts w:hint="eastAsia" w:ascii="仿宋_GB2312" w:hAnsi="仿宋_GB2312" w:eastAsia="仿宋_GB2312" w:cs="仿宋_GB2312"/>
            <w:sz w:val="32"/>
            <w:szCs w:val="32"/>
            <w:highlight w:val="none"/>
          </w:rPr>
          <w:t>…</w:t>
        </w:r>
      </w:ins>
      <w:ins w:id="17" w:author="周能" w:date="2025-08-23T09:14:54Z">
        <w:r>
          <w:rPr>
            <w:rFonts w:hint="eastAsia" w:ascii="仿宋_GB2312" w:hAnsi="仿宋_GB2312" w:eastAsia="仿宋_GB2312" w:cs="仿宋_GB2312"/>
            <w:sz w:val="32"/>
            <w:szCs w:val="32"/>
            <w:highlight w:val="none"/>
            <w:lang w:val="en-US" w:eastAsia="zh-CN"/>
          </w:rPr>
          <w:t>1</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p>
    <w:p>
      <w:pPr>
        <w:pStyle w:val="14"/>
        <w:keepNext w:val="0"/>
        <w:keepLines w:val="0"/>
        <w:pageBreakBefore w:val="0"/>
        <w:tabs>
          <w:tab w:val="clear" w:pos="8296"/>
        </w:tabs>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ins w:id="18" w:author="周能" w:date="2025-08-23T09:08:03Z">
        <w:r>
          <w:rPr>
            <w:rFonts w:hint="eastAsia" w:ascii="仿宋_GB2312" w:hAnsi="仿宋_GB2312" w:eastAsia="仿宋_GB2312" w:cs="仿宋_GB2312"/>
            <w:sz w:val="32"/>
            <w:szCs w:val="32"/>
            <w:highlight w:val="none"/>
          </w:rPr>
          <w:t>………</w:t>
        </w:r>
      </w:ins>
      <w:ins w:id="19" w:author="周能" w:date="2025-08-23T09:08:04Z">
        <w:r>
          <w:rPr>
            <w:rFonts w:hint="eastAsia" w:ascii="仿宋_GB2312" w:hAnsi="仿宋_GB2312" w:eastAsia="仿宋_GB2312" w:cs="仿宋_GB2312"/>
            <w:sz w:val="32"/>
            <w:szCs w:val="32"/>
            <w:highlight w:val="none"/>
          </w:rPr>
          <w:t>………</w:t>
        </w:r>
      </w:ins>
      <w:ins w:id="20" w:author="周能" w:date="2025-08-23T09:08:05Z">
        <w:r>
          <w:rPr>
            <w:rFonts w:hint="eastAsia" w:ascii="仿宋_GB2312" w:hAnsi="仿宋_GB2312" w:eastAsia="仿宋_GB2312" w:cs="仿宋_GB2312"/>
            <w:sz w:val="32"/>
            <w:szCs w:val="32"/>
            <w:highlight w:val="none"/>
          </w:rPr>
          <w:t>……</w:t>
        </w:r>
      </w:ins>
      <w:ins w:id="21" w:author="周能" w:date="2025-08-23T09:08:12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sz w:val="32"/>
          <w:szCs w:val="32"/>
          <w:highlight w:val="none"/>
        </w:rPr>
        <w:t>…</w:t>
      </w:r>
      <w:ins w:id="22" w:author="周能" w:date="2025-08-22T08:19:01Z">
        <w:r>
          <w:rPr>
            <w:rFonts w:hint="eastAsia" w:ascii="仿宋_GB2312" w:hAnsi="仿宋_GB2312" w:eastAsia="仿宋_GB2312" w:cs="仿宋_GB2312"/>
            <w:sz w:val="32"/>
            <w:szCs w:val="32"/>
            <w:highlight w:val="none"/>
          </w:rPr>
          <w:t>……</w:t>
        </w:r>
      </w:ins>
      <w:r>
        <w:rPr>
          <w:rFonts w:hint="eastAsia" w:ascii="仿宋_GB2312" w:hAnsi="仿宋_GB2312" w:eastAsia="仿宋_GB2312" w:cs="仿宋_GB2312"/>
          <w:sz w:val="32"/>
          <w:szCs w:val="32"/>
          <w:highlight w:val="none"/>
        </w:rPr>
        <w:t>…………………………………</w:t>
      </w:r>
      <w:ins w:id="23" w:author="周能" w:date="2025-08-22T08:18:51Z">
        <w:r>
          <w:rPr>
            <w:rFonts w:hint="eastAsia" w:ascii="仿宋_GB2312" w:hAnsi="仿宋_GB2312" w:eastAsia="仿宋_GB2312" w:cs="仿宋_GB2312"/>
            <w:sz w:val="32"/>
            <w:szCs w:val="32"/>
            <w:highlight w:val="none"/>
            <w:lang w:val="en-US" w:eastAsia="zh-CN"/>
          </w:rPr>
          <w:t>1</w:t>
        </w:r>
      </w:ins>
      <w:ins w:id="24" w:author="周能" w:date="2025-08-23T09:32:11Z">
        <w:r>
          <w:rPr>
            <w:rFonts w:hint="eastAsia" w:ascii="仿宋_GB2312" w:hAnsi="仿宋_GB2312" w:eastAsia="仿宋_GB2312" w:cs="仿宋_GB2312"/>
            <w:sz w:val="32"/>
            <w:szCs w:val="32"/>
            <w:highlight w:val="none"/>
            <w:lang w:val="en-US" w:eastAsia="zh-CN"/>
          </w:rPr>
          <w:t>2</w:t>
        </w:r>
      </w:ins>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ins w:id="25" w:author="周能" w:date="2025-08-23T09:32:14Z">
        <w:r>
          <w:rPr>
            <w:rFonts w:hint="eastAsia" w:ascii="仿宋_GB2312" w:hAnsi="仿宋_GB2312" w:eastAsia="仿宋_GB2312" w:cs="仿宋_GB2312"/>
            <w:sz w:val="32"/>
            <w:szCs w:val="32"/>
            <w:highlight w:val="none"/>
            <w:lang w:val="en-US" w:eastAsia="zh-CN"/>
          </w:rPr>
          <w:t>7</w:t>
        </w:r>
      </w:ins>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sz w:val="32"/>
          <w:szCs w:val="32"/>
          <w:highlight w:val="none"/>
        </w:rPr>
        <w:t>………………………………………………</w:t>
      </w:r>
      <w:ins w:id="26" w:author="周能" w:date="2025-08-22T08:19:09Z">
        <w:r>
          <w:rPr>
            <w:rFonts w:hint="eastAsia" w:ascii="仿宋_GB2312" w:hAnsi="仿宋_GB2312" w:eastAsia="仿宋_GB2312" w:cs="仿宋_GB2312"/>
            <w:sz w:val="32"/>
            <w:szCs w:val="32"/>
            <w:highlight w:val="none"/>
            <w:lang w:val="en-US" w:eastAsia="zh-CN"/>
          </w:rPr>
          <w:t>3</w:t>
        </w:r>
      </w:ins>
      <w:ins w:id="27" w:author="周能" w:date="2025-08-23T09:32:17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ins w:id="28" w:author="周能" w:date="2025-08-22T08:19:31Z">
        <w:r>
          <w:rPr>
            <w:rFonts w:hint="eastAsia" w:eastAsia="仿宋_GB2312" w:cs="仿宋_GB2312"/>
            <w:color w:val="auto"/>
            <w:sz w:val="32"/>
            <w:szCs w:val="32"/>
            <w:highlight w:val="none"/>
            <w:lang w:val="en-US" w:eastAsia="zh-CN"/>
          </w:rPr>
          <w:t xml:space="preserve"> </w:t>
        </w:r>
      </w:ins>
      <w:ins w:id="29" w:author="周能" w:date="2025-08-22T08:19:20Z">
        <w:r>
          <w:rPr>
            <w:rFonts w:hint="eastAsia" w:ascii="仿宋_GB2312" w:hAnsi="仿宋_GB2312" w:eastAsia="仿宋_GB2312" w:cs="仿宋_GB2312"/>
            <w:sz w:val="32"/>
            <w:szCs w:val="32"/>
            <w:highlight w:val="none"/>
          </w:rPr>
          <w:t>………………………………</w:t>
        </w:r>
      </w:ins>
      <w:ins w:id="30" w:author="周能" w:date="2025-08-22T08:19:21Z">
        <w:r>
          <w:rPr>
            <w:rFonts w:hint="eastAsia" w:ascii="仿宋_GB2312" w:hAnsi="仿宋_GB2312" w:eastAsia="仿宋_GB2312" w:cs="仿宋_GB2312"/>
            <w:sz w:val="32"/>
            <w:szCs w:val="32"/>
            <w:highlight w:val="none"/>
            <w:lang w:val="en-US" w:eastAsia="zh-CN"/>
          </w:rPr>
          <w:t>3</w:t>
        </w:r>
      </w:ins>
      <w:ins w:id="31" w:author="周能" w:date="2025-08-23T09:32:19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ins w:id="32" w:author="周能" w:date="2025-08-22T08:19:38Z">
        <w:r>
          <w:rPr>
            <w:rFonts w:hint="eastAsia" w:eastAsia="仿宋_GB2312" w:cs="仿宋_GB2312"/>
            <w:color w:val="auto"/>
            <w:sz w:val="32"/>
            <w:szCs w:val="32"/>
            <w:highlight w:val="none"/>
            <w:lang w:val="en-US" w:eastAsia="zh-CN"/>
          </w:rPr>
          <w:t xml:space="preserve"> </w:t>
        </w:r>
      </w:ins>
      <w:ins w:id="33" w:author="周能" w:date="2025-08-22T08:19:34Z">
        <w:r>
          <w:rPr>
            <w:rFonts w:hint="eastAsia" w:ascii="仿宋_GB2312" w:hAnsi="仿宋_GB2312" w:eastAsia="仿宋_GB2312" w:cs="仿宋_GB2312"/>
            <w:sz w:val="32"/>
            <w:szCs w:val="32"/>
            <w:highlight w:val="none"/>
          </w:rPr>
          <w:t>………………………………</w:t>
        </w:r>
      </w:ins>
      <w:ins w:id="34" w:author="周能" w:date="2025-08-22T08:19:35Z">
        <w:r>
          <w:rPr>
            <w:rFonts w:hint="eastAsia" w:ascii="仿宋_GB2312" w:hAnsi="仿宋_GB2312" w:eastAsia="仿宋_GB2312" w:cs="仿宋_GB2312"/>
            <w:sz w:val="32"/>
            <w:szCs w:val="32"/>
            <w:highlight w:val="none"/>
          </w:rPr>
          <w:t>………</w:t>
        </w:r>
      </w:ins>
      <w:ins w:id="35" w:author="周能" w:date="2025-08-22T08:19:36Z">
        <w:r>
          <w:rPr>
            <w:rFonts w:hint="eastAsia" w:ascii="仿宋_GB2312" w:hAnsi="仿宋_GB2312" w:eastAsia="仿宋_GB2312" w:cs="仿宋_GB2312"/>
            <w:sz w:val="32"/>
            <w:szCs w:val="32"/>
            <w:highlight w:val="none"/>
            <w:lang w:val="en-US" w:eastAsia="zh-CN"/>
          </w:rPr>
          <w:t>3</w:t>
        </w:r>
      </w:ins>
      <w:ins w:id="36" w:author="周能" w:date="2025-08-23T09:32:20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ins w:id="37" w:author="周能" w:date="2025-08-22T08:13:11Z"/>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926" w:bottom="1440" w:left="1800" w:header="851" w:footer="992" w:gutter="0"/>
          <w:pgNumType w:fmt="numberInDash" w:start="1"/>
          <w:cols w:space="425" w:num="1"/>
          <w:titlePg/>
          <w:docGrid w:type="lines" w:linePitch="312" w:charSpace="0"/>
        </w:sectPr>
      </w:pPr>
      <w:r>
        <w:rPr>
          <w:rFonts w:hint="eastAsia" w:ascii="Times New Roman" w:hAnsi="Times New Roman" w:eastAsia="仿宋_GB2312" w:cs="仿宋_GB2312"/>
          <w:color w:val="auto"/>
          <w:sz w:val="32"/>
          <w:szCs w:val="32"/>
          <w:highlight w:val="none"/>
        </w:rPr>
        <w:t>三、支出决算表</w:t>
      </w:r>
      <w:ins w:id="38" w:author="周能" w:date="2025-08-22T08:19:49Z">
        <w:r>
          <w:rPr>
            <w:rFonts w:hint="eastAsia" w:eastAsia="仿宋_GB2312" w:cs="仿宋_GB2312"/>
            <w:color w:val="auto"/>
            <w:sz w:val="32"/>
            <w:szCs w:val="32"/>
            <w:highlight w:val="none"/>
            <w:lang w:val="en-US" w:eastAsia="zh-CN"/>
          </w:rPr>
          <w:t xml:space="preserve"> </w:t>
        </w:r>
      </w:ins>
      <w:ins w:id="39" w:author="周能" w:date="2025-08-22T08:19:49Z">
        <w:r>
          <w:rPr>
            <w:rFonts w:hint="eastAsia" w:ascii="仿宋_GB2312" w:hAnsi="仿宋_GB2312" w:eastAsia="仿宋_GB2312" w:cs="仿宋_GB2312"/>
            <w:sz w:val="32"/>
            <w:szCs w:val="32"/>
            <w:highlight w:val="none"/>
          </w:rPr>
          <w:t>………………………………………</w:t>
        </w:r>
      </w:ins>
      <w:ins w:id="40" w:author="周能" w:date="2025-08-22T08:19:49Z">
        <w:r>
          <w:rPr>
            <w:rFonts w:hint="eastAsia" w:ascii="仿宋_GB2312" w:hAnsi="仿宋_GB2312" w:eastAsia="仿宋_GB2312" w:cs="仿宋_GB2312"/>
            <w:sz w:val="32"/>
            <w:szCs w:val="32"/>
            <w:highlight w:val="none"/>
            <w:lang w:val="en-US" w:eastAsia="zh-CN"/>
          </w:rPr>
          <w:t>3</w:t>
        </w:r>
      </w:ins>
      <w:ins w:id="41" w:author="周能" w:date="2025-08-23T09:32:22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ins w:id="42" w:author="周能" w:date="2025-08-22T08:19:59Z">
        <w:r>
          <w:rPr>
            <w:rFonts w:hint="eastAsia" w:ascii="仿宋_GB2312" w:hAnsi="仿宋_GB2312" w:eastAsia="仿宋_GB2312" w:cs="仿宋_GB2312"/>
            <w:sz w:val="32"/>
            <w:szCs w:val="32"/>
            <w:highlight w:val="none"/>
          </w:rPr>
          <w:t>……</w:t>
        </w:r>
      </w:ins>
      <w:ins w:id="43" w:author="周能" w:date="2025-08-22T08:20:00Z">
        <w:r>
          <w:rPr>
            <w:rFonts w:hint="eastAsia" w:ascii="仿宋_GB2312" w:hAnsi="仿宋_GB2312" w:eastAsia="仿宋_GB2312" w:cs="仿宋_GB2312"/>
            <w:sz w:val="32"/>
            <w:szCs w:val="32"/>
            <w:highlight w:val="none"/>
          </w:rPr>
          <w:t>…………</w:t>
        </w:r>
      </w:ins>
      <w:ins w:id="44" w:author="周能" w:date="2025-08-22T08:20:01Z">
        <w:r>
          <w:rPr>
            <w:rFonts w:hint="eastAsia" w:ascii="仿宋_GB2312" w:hAnsi="仿宋_GB2312" w:eastAsia="仿宋_GB2312" w:cs="仿宋_GB2312"/>
            <w:sz w:val="32"/>
            <w:szCs w:val="32"/>
            <w:highlight w:val="none"/>
          </w:rPr>
          <w:t>…</w:t>
        </w:r>
      </w:ins>
      <w:ins w:id="45" w:author="周能" w:date="2025-08-22T08:21:00Z">
        <w:r>
          <w:rPr>
            <w:rFonts w:hint="eastAsia" w:ascii="仿宋_GB2312" w:hAnsi="仿宋_GB2312" w:eastAsia="仿宋_GB2312" w:cs="仿宋_GB2312"/>
            <w:sz w:val="32"/>
            <w:szCs w:val="32"/>
            <w:highlight w:val="none"/>
          </w:rPr>
          <w:t>…</w:t>
        </w:r>
      </w:ins>
      <w:ins w:id="46" w:author="周能" w:date="2025-08-22T08:20:01Z">
        <w:r>
          <w:rPr>
            <w:rFonts w:hint="eastAsia" w:ascii="仿宋_GB2312" w:hAnsi="仿宋_GB2312" w:eastAsia="仿宋_GB2312" w:cs="仿宋_GB2312"/>
            <w:sz w:val="32"/>
            <w:szCs w:val="32"/>
            <w:highlight w:val="none"/>
          </w:rPr>
          <w:t>…</w:t>
        </w:r>
      </w:ins>
      <w:ins w:id="47" w:author="周能" w:date="2025-08-22T08:20:02Z">
        <w:r>
          <w:rPr>
            <w:rFonts w:hint="eastAsia" w:ascii="仿宋_GB2312" w:hAnsi="仿宋_GB2312" w:eastAsia="仿宋_GB2312" w:cs="仿宋_GB2312"/>
            <w:sz w:val="32"/>
            <w:szCs w:val="32"/>
            <w:highlight w:val="none"/>
            <w:lang w:val="en-US" w:eastAsia="zh-CN"/>
          </w:rPr>
          <w:t>3</w:t>
        </w:r>
      </w:ins>
      <w:ins w:id="48" w:author="周能" w:date="2025-08-23T09:32:25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ins w:id="49" w:author="周能" w:date="2025-08-22T08:20:08Z">
        <w:r>
          <w:rPr>
            <w:rFonts w:hint="eastAsia" w:ascii="仿宋_GB2312" w:hAnsi="仿宋_GB2312" w:eastAsia="仿宋_GB2312" w:cs="仿宋_GB2312"/>
            <w:sz w:val="32"/>
            <w:szCs w:val="32"/>
            <w:highlight w:val="none"/>
          </w:rPr>
          <w:t>………</w:t>
        </w:r>
      </w:ins>
      <w:ins w:id="50" w:author="周能" w:date="2025-08-22T08:20:09Z">
        <w:r>
          <w:rPr>
            <w:rFonts w:hint="eastAsia" w:ascii="仿宋_GB2312" w:hAnsi="仿宋_GB2312" w:eastAsia="仿宋_GB2312" w:cs="仿宋_GB2312"/>
            <w:sz w:val="32"/>
            <w:szCs w:val="32"/>
            <w:highlight w:val="none"/>
          </w:rPr>
          <w:t>……………</w:t>
        </w:r>
      </w:ins>
      <w:ins w:id="51" w:author="周能" w:date="2025-08-22T08:20:59Z">
        <w:r>
          <w:rPr>
            <w:rFonts w:hint="eastAsia" w:ascii="仿宋_GB2312" w:hAnsi="仿宋_GB2312" w:eastAsia="仿宋_GB2312" w:cs="仿宋_GB2312"/>
            <w:sz w:val="32"/>
            <w:szCs w:val="32"/>
            <w:highlight w:val="none"/>
          </w:rPr>
          <w:t>…</w:t>
        </w:r>
      </w:ins>
      <w:ins w:id="52" w:author="周能" w:date="2025-08-22T08:20:10Z">
        <w:r>
          <w:rPr>
            <w:rFonts w:hint="eastAsia" w:ascii="仿宋_GB2312" w:hAnsi="仿宋_GB2312" w:eastAsia="仿宋_GB2312" w:cs="仿宋_GB2312"/>
            <w:sz w:val="32"/>
            <w:szCs w:val="32"/>
            <w:highlight w:val="none"/>
          </w:rPr>
          <w:t>…</w:t>
        </w:r>
      </w:ins>
      <w:ins w:id="53" w:author="周能" w:date="2025-08-22T08:20:11Z">
        <w:r>
          <w:rPr>
            <w:rFonts w:hint="eastAsia" w:ascii="仿宋_GB2312" w:hAnsi="仿宋_GB2312" w:eastAsia="仿宋_GB2312" w:cs="仿宋_GB2312"/>
            <w:sz w:val="32"/>
            <w:szCs w:val="32"/>
            <w:highlight w:val="none"/>
            <w:lang w:val="en-US" w:eastAsia="zh-CN"/>
          </w:rPr>
          <w:t>3</w:t>
        </w:r>
      </w:ins>
      <w:ins w:id="54" w:author="周能" w:date="2025-08-23T09:32:26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ins w:id="55" w:author="周能" w:date="2025-08-22T08:20:13Z">
        <w:r>
          <w:rPr>
            <w:rFonts w:hint="eastAsia" w:ascii="仿宋_GB2312" w:hAnsi="仿宋_GB2312" w:eastAsia="仿宋_GB2312" w:cs="仿宋_GB2312"/>
            <w:sz w:val="32"/>
            <w:szCs w:val="32"/>
            <w:highlight w:val="none"/>
          </w:rPr>
          <w:t>…</w:t>
        </w:r>
      </w:ins>
      <w:ins w:id="56" w:author="周能" w:date="2025-08-22T08:20:14Z">
        <w:r>
          <w:rPr>
            <w:rFonts w:hint="eastAsia" w:ascii="仿宋_GB2312" w:hAnsi="仿宋_GB2312" w:eastAsia="仿宋_GB2312" w:cs="仿宋_GB2312"/>
            <w:sz w:val="32"/>
            <w:szCs w:val="32"/>
            <w:highlight w:val="none"/>
          </w:rPr>
          <w:t>………</w:t>
        </w:r>
      </w:ins>
      <w:ins w:id="57" w:author="周能" w:date="2025-08-22T08:20:58Z">
        <w:r>
          <w:rPr>
            <w:rFonts w:hint="eastAsia" w:ascii="仿宋_GB2312" w:hAnsi="仿宋_GB2312" w:eastAsia="仿宋_GB2312" w:cs="仿宋_GB2312"/>
            <w:sz w:val="32"/>
            <w:szCs w:val="32"/>
            <w:highlight w:val="none"/>
          </w:rPr>
          <w:t>…</w:t>
        </w:r>
      </w:ins>
      <w:ins w:id="58" w:author="周能" w:date="2025-08-22T08:20:14Z">
        <w:r>
          <w:rPr>
            <w:rFonts w:hint="eastAsia" w:ascii="仿宋_GB2312" w:hAnsi="仿宋_GB2312" w:eastAsia="仿宋_GB2312" w:cs="仿宋_GB2312"/>
            <w:sz w:val="32"/>
            <w:szCs w:val="32"/>
            <w:highlight w:val="none"/>
          </w:rPr>
          <w:t>…</w:t>
        </w:r>
      </w:ins>
      <w:ins w:id="59" w:author="周能" w:date="2025-08-22T08:20:15Z">
        <w:r>
          <w:rPr>
            <w:rFonts w:hint="eastAsia" w:ascii="仿宋_GB2312" w:hAnsi="仿宋_GB2312" w:eastAsia="仿宋_GB2312" w:cs="仿宋_GB2312"/>
            <w:sz w:val="32"/>
            <w:szCs w:val="32"/>
            <w:highlight w:val="none"/>
            <w:lang w:val="en-US" w:eastAsia="zh-CN"/>
          </w:rPr>
          <w:t>3</w:t>
        </w:r>
      </w:ins>
      <w:ins w:id="60" w:author="周能" w:date="2025-08-23T09:32:28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ins w:id="61" w:author="周能" w:date="2025-08-22T08:20:18Z">
        <w:r>
          <w:rPr>
            <w:rFonts w:hint="eastAsia" w:ascii="仿宋_GB2312" w:hAnsi="仿宋_GB2312" w:eastAsia="仿宋_GB2312" w:cs="仿宋_GB2312"/>
            <w:sz w:val="32"/>
            <w:szCs w:val="32"/>
            <w:highlight w:val="none"/>
          </w:rPr>
          <w:t>…</w:t>
        </w:r>
      </w:ins>
      <w:ins w:id="62" w:author="周能" w:date="2025-08-22T08:20:19Z">
        <w:r>
          <w:rPr>
            <w:rFonts w:hint="eastAsia" w:ascii="仿宋_GB2312" w:hAnsi="仿宋_GB2312" w:eastAsia="仿宋_GB2312" w:cs="仿宋_GB2312"/>
            <w:sz w:val="32"/>
            <w:szCs w:val="32"/>
            <w:highlight w:val="none"/>
          </w:rPr>
          <w:t>…</w:t>
        </w:r>
      </w:ins>
      <w:ins w:id="63" w:author="周能" w:date="2025-08-22T08:20:57Z">
        <w:r>
          <w:rPr>
            <w:rFonts w:hint="eastAsia" w:ascii="仿宋_GB2312" w:hAnsi="仿宋_GB2312" w:eastAsia="仿宋_GB2312" w:cs="仿宋_GB2312"/>
            <w:sz w:val="32"/>
            <w:szCs w:val="32"/>
            <w:highlight w:val="none"/>
          </w:rPr>
          <w:t>…</w:t>
        </w:r>
      </w:ins>
      <w:ins w:id="64" w:author="周能" w:date="2025-08-22T08:20:19Z">
        <w:r>
          <w:rPr>
            <w:rFonts w:hint="eastAsia" w:ascii="仿宋_GB2312" w:hAnsi="仿宋_GB2312" w:eastAsia="仿宋_GB2312" w:cs="仿宋_GB2312"/>
            <w:sz w:val="32"/>
            <w:szCs w:val="32"/>
            <w:highlight w:val="none"/>
          </w:rPr>
          <w:t>…</w:t>
        </w:r>
      </w:ins>
      <w:ins w:id="65" w:author="周能" w:date="2025-08-22T08:20:20Z">
        <w:r>
          <w:rPr>
            <w:rFonts w:hint="eastAsia" w:ascii="仿宋_GB2312" w:hAnsi="仿宋_GB2312" w:eastAsia="仿宋_GB2312" w:cs="仿宋_GB2312"/>
            <w:sz w:val="32"/>
            <w:szCs w:val="32"/>
            <w:highlight w:val="none"/>
            <w:lang w:val="en-US" w:eastAsia="zh-CN"/>
          </w:rPr>
          <w:t>3</w:t>
        </w:r>
      </w:ins>
      <w:ins w:id="66" w:author="周能" w:date="2025-08-23T09:32:29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ins w:id="67" w:author="周能" w:date="2025-08-22T08:20:22Z">
        <w:r>
          <w:rPr>
            <w:rFonts w:hint="eastAsia" w:ascii="仿宋_GB2312" w:hAnsi="仿宋_GB2312" w:eastAsia="仿宋_GB2312" w:cs="仿宋_GB2312"/>
            <w:sz w:val="32"/>
            <w:szCs w:val="32"/>
            <w:highlight w:val="none"/>
          </w:rPr>
          <w:t>…</w:t>
        </w:r>
      </w:ins>
      <w:ins w:id="68" w:author="周能" w:date="2025-08-22T08:20:56Z">
        <w:r>
          <w:rPr>
            <w:rFonts w:hint="eastAsia" w:ascii="仿宋_GB2312" w:hAnsi="仿宋_GB2312" w:eastAsia="仿宋_GB2312" w:cs="仿宋_GB2312"/>
            <w:sz w:val="32"/>
            <w:szCs w:val="32"/>
            <w:highlight w:val="none"/>
          </w:rPr>
          <w:t>…</w:t>
        </w:r>
      </w:ins>
      <w:ins w:id="69" w:author="周能" w:date="2025-08-22T08:20:23Z">
        <w:r>
          <w:rPr>
            <w:rFonts w:hint="eastAsia" w:ascii="仿宋_GB2312" w:hAnsi="仿宋_GB2312" w:eastAsia="仿宋_GB2312" w:cs="仿宋_GB2312"/>
            <w:sz w:val="32"/>
            <w:szCs w:val="32"/>
            <w:highlight w:val="none"/>
            <w:lang w:val="en-US" w:eastAsia="zh-CN"/>
          </w:rPr>
          <w:t>3</w:t>
        </w:r>
      </w:ins>
      <w:ins w:id="70" w:author="周能" w:date="2025-08-23T09:32:30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ins w:id="71" w:author="周能" w:date="2025-08-22T08:20:26Z">
        <w:r>
          <w:rPr>
            <w:rFonts w:hint="eastAsia" w:ascii="仿宋_GB2312" w:hAnsi="仿宋_GB2312" w:eastAsia="仿宋_GB2312" w:cs="仿宋_GB2312"/>
            <w:sz w:val="32"/>
            <w:szCs w:val="32"/>
            <w:highlight w:val="none"/>
          </w:rPr>
          <w:t>…</w:t>
        </w:r>
      </w:ins>
      <w:ins w:id="72" w:author="周能" w:date="2025-08-22T08:20:27Z">
        <w:r>
          <w:rPr>
            <w:rFonts w:hint="eastAsia" w:ascii="仿宋_GB2312" w:hAnsi="仿宋_GB2312" w:eastAsia="仿宋_GB2312" w:cs="仿宋_GB2312"/>
            <w:sz w:val="32"/>
            <w:szCs w:val="32"/>
            <w:highlight w:val="none"/>
          </w:rPr>
          <w:t>…</w:t>
        </w:r>
      </w:ins>
      <w:ins w:id="73" w:author="周能" w:date="2025-08-22T08:20:55Z">
        <w:r>
          <w:rPr>
            <w:rFonts w:hint="eastAsia" w:ascii="仿宋_GB2312" w:hAnsi="仿宋_GB2312" w:eastAsia="仿宋_GB2312" w:cs="仿宋_GB2312"/>
            <w:sz w:val="32"/>
            <w:szCs w:val="32"/>
            <w:highlight w:val="none"/>
          </w:rPr>
          <w:t>…</w:t>
        </w:r>
      </w:ins>
      <w:ins w:id="74" w:author="周能" w:date="2025-08-22T08:20:28Z">
        <w:r>
          <w:rPr>
            <w:rFonts w:hint="eastAsia" w:ascii="仿宋_GB2312" w:hAnsi="仿宋_GB2312" w:eastAsia="仿宋_GB2312" w:cs="仿宋_GB2312"/>
            <w:sz w:val="32"/>
            <w:szCs w:val="32"/>
            <w:highlight w:val="none"/>
          </w:rPr>
          <w:t>…</w:t>
        </w:r>
      </w:ins>
      <w:ins w:id="75" w:author="周能" w:date="2025-08-22T08:20:29Z">
        <w:r>
          <w:rPr>
            <w:rFonts w:hint="eastAsia" w:ascii="仿宋_GB2312" w:hAnsi="仿宋_GB2312" w:eastAsia="仿宋_GB2312" w:cs="仿宋_GB2312"/>
            <w:sz w:val="32"/>
            <w:szCs w:val="32"/>
            <w:highlight w:val="none"/>
            <w:lang w:val="en-US" w:eastAsia="zh-CN"/>
          </w:rPr>
          <w:t>3</w:t>
        </w:r>
      </w:ins>
      <w:ins w:id="76" w:author="周能" w:date="2025-08-23T09:32:33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ins w:id="77" w:author="周能" w:date="2025-08-22T08:20:31Z">
        <w:r>
          <w:rPr>
            <w:rFonts w:hint="eastAsia" w:ascii="仿宋_GB2312" w:hAnsi="仿宋_GB2312" w:eastAsia="仿宋_GB2312" w:cs="仿宋_GB2312"/>
            <w:sz w:val="32"/>
            <w:szCs w:val="32"/>
            <w:highlight w:val="none"/>
          </w:rPr>
          <w:t>…</w:t>
        </w:r>
      </w:ins>
      <w:ins w:id="78" w:author="周能" w:date="2025-08-22T08:20:54Z">
        <w:r>
          <w:rPr>
            <w:rFonts w:hint="eastAsia" w:ascii="仿宋_GB2312" w:hAnsi="仿宋_GB2312" w:eastAsia="仿宋_GB2312" w:cs="仿宋_GB2312"/>
            <w:sz w:val="32"/>
            <w:szCs w:val="32"/>
            <w:highlight w:val="none"/>
          </w:rPr>
          <w:t>…</w:t>
        </w:r>
      </w:ins>
      <w:ins w:id="79" w:author="周能" w:date="2025-08-22T08:20:32Z">
        <w:r>
          <w:rPr>
            <w:rFonts w:hint="eastAsia" w:ascii="仿宋_GB2312" w:hAnsi="仿宋_GB2312" w:eastAsia="仿宋_GB2312" w:cs="仿宋_GB2312"/>
            <w:sz w:val="32"/>
            <w:szCs w:val="32"/>
            <w:highlight w:val="none"/>
          </w:rPr>
          <w:t>…</w:t>
        </w:r>
      </w:ins>
      <w:ins w:id="80" w:author="周能" w:date="2025-08-22T08:20:33Z">
        <w:r>
          <w:rPr>
            <w:rFonts w:hint="eastAsia" w:ascii="仿宋_GB2312" w:hAnsi="仿宋_GB2312" w:eastAsia="仿宋_GB2312" w:cs="仿宋_GB2312"/>
            <w:sz w:val="32"/>
            <w:szCs w:val="32"/>
            <w:highlight w:val="none"/>
            <w:lang w:val="en-US" w:eastAsia="zh-CN"/>
          </w:rPr>
          <w:t>3</w:t>
        </w:r>
      </w:ins>
      <w:ins w:id="81" w:author="周能" w:date="2025-08-23T09:32:34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ins w:id="82" w:author="周能" w:date="2025-08-22T08:20:35Z">
        <w:r>
          <w:rPr>
            <w:rFonts w:hint="eastAsia" w:ascii="仿宋_GB2312" w:hAnsi="仿宋_GB2312" w:eastAsia="仿宋_GB2312" w:cs="仿宋_GB2312"/>
            <w:sz w:val="32"/>
            <w:szCs w:val="32"/>
            <w:highlight w:val="none"/>
          </w:rPr>
          <w:t>…</w:t>
        </w:r>
      </w:ins>
      <w:ins w:id="83" w:author="周能" w:date="2025-08-22T08:20:36Z">
        <w:r>
          <w:rPr>
            <w:rFonts w:hint="eastAsia" w:ascii="仿宋_GB2312" w:hAnsi="仿宋_GB2312" w:eastAsia="仿宋_GB2312" w:cs="仿宋_GB2312"/>
            <w:sz w:val="32"/>
            <w:szCs w:val="32"/>
            <w:highlight w:val="none"/>
            <w:lang w:val="en-US" w:eastAsia="zh-CN"/>
          </w:rPr>
          <w:t>3</w:t>
        </w:r>
      </w:ins>
      <w:ins w:id="84" w:author="周能" w:date="2025-08-23T09:32:36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ins w:id="85" w:author="周能" w:date="2025-08-22T08:20:43Z">
        <w:r>
          <w:rPr>
            <w:rFonts w:hint="eastAsia" w:ascii="仿宋_GB2312" w:hAnsi="仿宋_GB2312" w:eastAsia="仿宋_GB2312" w:cs="仿宋_GB2312"/>
            <w:sz w:val="32"/>
            <w:szCs w:val="32"/>
            <w:highlight w:val="none"/>
          </w:rPr>
          <w:t>…</w:t>
        </w:r>
      </w:ins>
      <w:ins w:id="86" w:author="周能" w:date="2025-08-22T08:20:44Z">
        <w:r>
          <w:rPr>
            <w:rFonts w:hint="eastAsia" w:ascii="仿宋_GB2312" w:hAnsi="仿宋_GB2312" w:eastAsia="仿宋_GB2312" w:cs="仿宋_GB2312"/>
            <w:sz w:val="32"/>
            <w:szCs w:val="32"/>
            <w:highlight w:val="none"/>
          </w:rPr>
          <w:t>……</w:t>
        </w:r>
      </w:ins>
      <w:ins w:id="87" w:author="周能" w:date="2025-08-22T08:20:45Z">
        <w:r>
          <w:rPr>
            <w:rFonts w:hint="eastAsia" w:ascii="仿宋_GB2312" w:hAnsi="仿宋_GB2312" w:eastAsia="仿宋_GB2312" w:cs="仿宋_GB2312"/>
            <w:sz w:val="32"/>
            <w:szCs w:val="32"/>
            <w:highlight w:val="none"/>
            <w:lang w:val="en-US" w:eastAsia="zh-CN"/>
          </w:rPr>
          <w:t>3</w:t>
        </w:r>
      </w:ins>
      <w:ins w:id="88" w:author="周能" w:date="2025-08-23T09:32:37Z">
        <w:r>
          <w:rPr>
            <w:rFonts w:hint="eastAsia" w:ascii="仿宋_GB2312" w:hAnsi="仿宋_GB2312" w:eastAsia="仿宋_GB2312" w:cs="仿宋_GB2312"/>
            <w:sz w:val="32"/>
            <w:szCs w:val="32"/>
            <w:highlight w:val="none"/>
            <w:lang w:val="en-US" w:eastAsia="zh-CN"/>
          </w:rPr>
          <w:t>2</w:t>
        </w:r>
      </w:ins>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ins w:id="89" w:author="周能" w:date="2025-08-22T08:20:48Z">
        <w:r>
          <w:rPr>
            <w:rFonts w:hint="eastAsia" w:ascii="仿宋_GB2312" w:hAnsi="仿宋_GB2312" w:eastAsia="仿宋_GB2312" w:cs="仿宋_GB2312"/>
            <w:sz w:val="32"/>
            <w:szCs w:val="32"/>
            <w:highlight w:val="none"/>
          </w:rPr>
          <w:t>………</w:t>
        </w:r>
      </w:ins>
      <w:ins w:id="90" w:author="周能" w:date="2025-08-22T08:20:49Z">
        <w:r>
          <w:rPr>
            <w:rFonts w:hint="eastAsia" w:ascii="仿宋_GB2312" w:hAnsi="仿宋_GB2312" w:eastAsia="仿宋_GB2312" w:cs="仿宋_GB2312"/>
            <w:sz w:val="32"/>
            <w:szCs w:val="32"/>
            <w:highlight w:val="none"/>
          </w:rPr>
          <w:t>…</w:t>
        </w:r>
      </w:ins>
      <w:ins w:id="91" w:author="周能" w:date="2025-08-22T08:20:50Z">
        <w:r>
          <w:rPr>
            <w:rFonts w:hint="eastAsia" w:ascii="仿宋_GB2312" w:hAnsi="仿宋_GB2312" w:eastAsia="仿宋_GB2312" w:cs="仿宋_GB2312"/>
            <w:sz w:val="32"/>
            <w:szCs w:val="32"/>
            <w:highlight w:val="none"/>
          </w:rPr>
          <w:t>…</w:t>
        </w:r>
      </w:ins>
      <w:ins w:id="92" w:author="周能" w:date="2025-08-22T08:20:51Z">
        <w:r>
          <w:rPr>
            <w:rFonts w:hint="eastAsia" w:ascii="仿宋_GB2312" w:hAnsi="仿宋_GB2312" w:eastAsia="仿宋_GB2312" w:cs="仿宋_GB2312"/>
            <w:sz w:val="32"/>
            <w:szCs w:val="32"/>
            <w:highlight w:val="none"/>
            <w:lang w:val="en-US" w:eastAsia="zh-CN"/>
          </w:rPr>
          <w:t>3</w:t>
        </w:r>
      </w:ins>
      <w:ins w:id="93" w:author="周能" w:date="2025-08-23T09:32:39Z">
        <w:r>
          <w:rPr>
            <w:rFonts w:hint="eastAsia" w:ascii="仿宋_GB2312" w:hAnsi="仿宋_GB2312" w:eastAsia="仿宋_GB2312" w:cs="仿宋_GB2312"/>
            <w:sz w:val="32"/>
            <w:szCs w:val="32"/>
            <w:highlight w:val="none"/>
            <w:lang w:val="en-US" w:eastAsia="zh-CN"/>
          </w:rPr>
          <w:t>2</w:t>
        </w:r>
      </w:ins>
    </w:p>
    <w:p>
      <w:pPr>
        <w:pStyle w:val="5"/>
        <w:jc w:val="center"/>
        <w:rPr>
          <w:rFonts w:hint="eastAsia" w:ascii="Times New Roman" w:hAnsi="Times New Roman" w:eastAsia="方正小标宋简体" w:cs="方正小标宋简体"/>
          <w:b w:val="0"/>
          <w:color w:val="auto"/>
          <w:highlight w:val="none"/>
        </w:rPr>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pPr>
      <w:bookmarkStart w:id="12" w:name="_Toc15377196"/>
      <w:bookmarkStart w:id="13" w:name="_Toc15396599"/>
      <w:r>
        <w:rPr>
          <w:rFonts w:hint="eastAsia" w:eastAsia="仿宋_GB2312" w:cs="仿宋_GB2312"/>
          <w:b/>
          <w:bCs/>
          <w:color w:val="auto"/>
          <w:sz w:val="32"/>
          <w:szCs w:val="32"/>
          <w:highlight w:val="none"/>
          <w:lang w:val="en-US" w:eastAsia="zh-CN"/>
        </w:rPr>
        <w:t xml:space="preserve"> </w:t>
      </w:r>
    </w:p>
    <w:p>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pPr>
        <w:widowControl/>
        <w:jc w:val="left"/>
        <w:rPr>
          <w:rFonts w:ascii="Times New Roman" w:hAnsi="Times New Roman" w:eastAsia="黑体"/>
          <w:color w:val="auto"/>
          <w:sz w:val="32"/>
          <w:szCs w:val="32"/>
          <w:highlight w:val="none"/>
        </w:rPr>
      </w:pPr>
    </w:p>
    <w:p>
      <w:pPr>
        <w:pStyle w:val="6"/>
        <w:numPr>
          <w:ilvl w:val="0"/>
          <w:numId w:val="1"/>
        </w:numPr>
        <w:rPr>
          <w:ins w:id="94" w:author="周能" w:date="2025-08-18T16:06:48Z"/>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ind w:firstLine="640" w:firstLineChars="200"/>
        <w:rPr>
          <w:ins w:id="95" w:author="周能" w:date="2025-08-18T16:06:51Z"/>
          <w:rFonts w:hint="eastAsia"/>
          <w:highlight w:val="none"/>
        </w:rPr>
      </w:pPr>
      <w:ins w:id="96" w:author="周能" w:date="2025-08-18T16:06:51Z">
        <w:r>
          <w:rPr>
            <w:rFonts w:hint="eastAsia" w:ascii="仿宋_GB2312" w:hAnsi="仿宋" w:eastAsia="仿宋_GB2312"/>
            <w:sz w:val="32"/>
            <w:szCs w:val="32"/>
            <w:highlight w:val="none"/>
          </w:rPr>
          <w:t>四川省遂宁市白马中学校地处遂宁市安居区白马镇育才路157号，占地面积24849平方米，我校主要服务区域为四川省遂宁市安居区白马镇所辖行政区及附近区域。我校正确贯彻执行党和国家的教育方针、政策、法规，</w:t>
        </w:r>
      </w:ins>
      <w:ins w:id="97" w:author="周能" w:date="2025-08-18T16:06:51Z">
        <w:r>
          <w:rPr>
            <w:rFonts w:hint="eastAsia" w:ascii="仿宋_GB2312" w:hAnsi="仿宋_GB2312" w:eastAsia="仿宋_GB2312"/>
            <w:color w:val="000000"/>
            <w:sz w:val="32"/>
            <w:highlight w:val="none"/>
            <w:lang w:val="zh-CN"/>
          </w:rPr>
          <w:t>实施初中义务教育</w:t>
        </w:r>
      </w:ins>
      <w:ins w:id="98" w:author="周能" w:date="2025-08-18T16:06:51Z">
        <w:r>
          <w:rPr>
            <w:rFonts w:ascii="仿宋_GB2312" w:hAnsi="仿宋_GB2312" w:eastAsia="仿宋_GB2312"/>
            <w:color w:val="000000"/>
            <w:sz w:val="32"/>
            <w:highlight w:val="none"/>
            <w:lang w:val="zh-CN"/>
          </w:rPr>
          <w:t>,促进基础教育发展，负责初中、高中学历教育和相关社会服务</w:t>
        </w:r>
      </w:ins>
      <w:ins w:id="99" w:author="周能" w:date="2025-08-18T16:06:51Z">
        <w:r>
          <w:rPr>
            <w:rFonts w:hint="eastAsia" w:ascii="仿宋_GB2312" w:hAnsi="仿宋" w:eastAsia="仿宋_GB2312"/>
            <w:sz w:val="32"/>
            <w:szCs w:val="32"/>
            <w:highlight w:val="none"/>
          </w:rPr>
          <w:t>；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ins>
    </w:p>
    <w:p>
      <w:pPr>
        <w:pStyle w:val="6"/>
        <w:rPr>
          <w:rStyle w:val="30"/>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pPr>
        <w:snapToGrid w:val="0"/>
        <w:spacing w:line="520" w:lineRule="exact"/>
        <w:ind w:firstLine="640" w:firstLineChars="200"/>
        <w:rPr>
          <w:ins w:id="100" w:author="周能" w:date="2025-08-18T16:07:09Z"/>
          <w:rFonts w:hint="eastAsia" w:ascii="仿宋_GB2312" w:hAnsi="仿宋" w:eastAsia="仿宋_GB2312"/>
          <w:sz w:val="32"/>
          <w:szCs w:val="32"/>
          <w:highlight w:val="none"/>
        </w:rPr>
      </w:pPr>
      <w:ins w:id="101" w:author="周能" w:date="2025-08-18T16:07:09Z">
        <w:r>
          <w:rPr>
            <w:rFonts w:hint="eastAsia" w:ascii="仿宋_GB2312" w:hAnsi="仿宋" w:eastAsia="仿宋_GB2312"/>
            <w:sz w:val="32"/>
            <w:szCs w:val="32"/>
            <w:highlight w:val="none"/>
          </w:rPr>
          <w:t>我校为独立编制机构1个，独立核算机构1个。</w:t>
        </w:r>
      </w:ins>
    </w:p>
    <w:p>
      <w:pPr>
        <w:snapToGrid w:val="0"/>
        <w:spacing w:line="520" w:lineRule="exact"/>
        <w:ind w:firstLine="640" w:firstLineChars="200"/>
        <w:rPr>
          <w:ins w:id="102" w:author="周能" w:date="2025-08-18T16:07:09Z"/>
          <w:rFonts w:hint="eastAsia" w:ascii="仿宋_GB2312" w:hAnsi="仿宋" w:eastAsia="仿宋_GB2312"/>
          <w:sz w:val="32"/>
          <w:szCs w:val="32"/>
          <w:highlight w:val="none"/>
        </w:rPr>
      </w:pPr>
      <w:ins w:id="103" w:author="周能" w:date="2025-08-18T16:07:09Z">
        <w:r>
          <w:rPr>
            <w:rFonts w:hint="eastAsia" w:ascii="仿宋_GB2312" w:hAnsi="仿宋" w:eastAsia="仿宋_GB2312"/>
            <w:sz w:val="32"/>
            <w:szCs w:val="32"/>
            <w:highlight w:val="none"/>
          </w:rPr>
          <w:t>我校现有在编教师</w:t>
        </w:r>
      </w:ins>
      <w:ins w:id="104" w:author="周能" w:date="2025-08-19T07:03:11Z">
        <w:r>
          <w:rPr>
            <w:rFonts w:hint="eastAsia" w:ascii="仿宋_GB2312" w:hAnsi="仿宋" w:eastAsia="仿宋_GB2312"/>
            <w:sz w:val="32"/>
            <w:szCs w:val="32"/>
            <w:highlight w:val="none"/>
            <w:lang w:val="en-US" w:eastAsia="zh-CN"/>
          </w:rPr>
          <w:t>11</w:t>
        </w:r>
      </w:ins>
      <w:ins w:id="105" w:author="周能" w:date="2025-08-19T07:03:12Z">
        <w:r>
          <w:rPr>
            <w:rFonts w:hint="eastAsia" w:ascii="仿宋_GB2312" w:hAnsi="仿宋" w:eastAsia="仿宋_GB2312"/>
            <w:sz w:val="32"/>
            <w:szCs w:val="32"/>
            <w:highlight w:val="none"/>
            <w:lang w:val="en-US" w:eastAsia="zh-CN"/>
          </w:rPr>
          <w:t>3</w:t>
        </w:r>
      </w:ins>
      <w:ins w:id="106" w:author="周能" w:date="2025-08-18T16:07:09Z">
        <w:r>
          <w:rPr>
            <w:rFonts w:hint="eastAsia" w:ascii="仿宋_GB2312" w:hAnsi="仿宋" w:eastAsia="仿宋_GB2312"/>
            <w:sz w:val="32"/>
            <w:szCs w:val="32"/>
            <w:highlight w:val="none"/>
          </w:rPr>
          <w:t>人，遗属</w:t>
        </w:r>
      </w:ins>
      <w:ins w:id="107" w:author="周能" w:date="2025-08-18T16:07:43Z">
        <w:r>
          <w:rPr>
            <w:rFonts w:hint="eastAsia" w:ascii="仿宋_GB2312" w:hAnsi="仿宋" w:eastAsia="仿宋_GB2312"/>
            <w:sz w:val="32"/>
            <w:szCs w:val="32"/>
            <w:highlight w:val="none"/>
            <w:lang w:val="en-US" w:eastAsia="zh-CN"/>
          </w:rPr>
          <w:t>7</w:t>
        </w:r>
      </w:ins>
      <w:ins w:id="108" w:author="周能" w:date="2025-08-18T16:07:09Z">
        <w:r>
          <w:rPr>
            <w:rFonts w:hint="eastAsia" w:ascii="仿宋_GB2312" w:hAnsi="仿宋" w:eastAsia="仿宋_GB2312"/>
            <w:sz w:val="32"/>
            <w:szCs w:val="32"/>
            <w:highlight w:val="none"/>
          </w:rPr>
          <w:t>人，退休教师4</w:t>
        </w:r>
      </w:ins>
      <w:ins w:id="109" w:author="周能" w:date="2025-08-18T16:09:56Z">
        <w:r>
          <w:rPr>
            <w:rFonts w:hint="eastAsia" w:ascii="仿宋_GB2312" w:hAnsi="仿宋" w:eastAsia="仿宋_GB2312"/>
            <w:sz w:val="32"/>
            <w:szCs w:val="32"/>
            <w:highlight w:val="none"/>
            <w:lang w:val="en-US" w:eastAsia="zh-CN"/>
          </w:rPr>
          <w:t>2</w:t>
        </w:r>
      </w:ins>
      <w:ins w:id="110" w:author="周能" w:date="2025-08-18T16:07:09Z">
        <w:r>
          <w:rPr>
            <w:rFonts w:hint="eastAsia" w:ascii="仿宋_GB2312" w:hAnsi="仿宋" w:eastAsia="仿宋_GB2312"/>
            <w:sz w:val="32"/>
            <w:szCs w:val="32"/>
            <w:highlight w:val="none"/>
          </w:rPr>
          <w:t>人。学生</w:t>
        </w:r>
      </w:ins>
      <w:ins w:id="111" w:author="周能" w:date="2025-08-19T07:03:16Z">
        <w:r>
          <w:rPr>
            <w:rFonts w:hint="eastAsia" w:ascii="仿宋_GB2312" w:hAnsi="仿宋" w:eastAsia="仿宋_GB2312"/>
            <w:sz w:val="32"/>
            <w:szCs w:val="32"/>
            <w:highlight w:val="none"/>
            <w:lang w:val="en-US" w:eastAsia="zh-CN"/>
          </w:rPr>
          <w:t>62</w:t>
        </w:r>
      </w:ins>
      <w:ins w:id="112" w:author="周能" w:date="2025-08-19T07:03:17Z">
        <w:r>
          <w:rPr>
            <w:rFonts w:hint="eastAsia" w:ascii="仿宋_GB2312" w:hAnsi="仿宋" w:eastAsia="仿宋_GB2312"/>
            <w:sz w:val="32"/>
            <w:szCs w:val="32"/>
            <w:highlight w:val="none"/>
            <w:lang w:val="en-US" w:eastAsia="zh-CN"/>
          </w:rPr>
          <w:t>7</w:t>
        </w:r>
      </w:ins>
      <w:ins w:id="113" w:author="周能" w:date="2025-08-18T16:07:09Z">
        <w:r>
          <w:rPr>
            <w:rFonts w:hint="eastAsia" w:ascii="仿宋_GB2312" w:hAnsi="仿宋" w:eastAsia="仿宋_GB2312"/>
            <w:sz w:val="32"/>
            <w:szCs w:val="32"/>
            <w:highlight w:val="none"/>
          </w:rPr>
          <w:t>人。学校现设有行政办</w:t>
        </w:r>
      </w:ins>
      <w:ins w:id="114" w:author="周能" w:date="2025-08-18T16:10:32Z">
        <w:r>
          <w:rPr>
            <w:rFonts w:hint="eastAsia" w:ascii="仿宋_GB2312" w:hAnsi="仿宋" w:eastAsia="仿宋_GB2312"/>
            <w:sz w:val="32"/>
            <w:szCs w:val="32"/>
            <w:highlight w:val="none"/>
            <w:lang w:val="en-US" w:eastAsia="zh-CN"/>
          </w:rPr>
          <w:t>公室</w:t>
        </w:r>
      </w:ins>
      <w:ins w:id="115" w:author="周能" w:date="2025-08-18T16:07:09Z">
        <w:r>
          <w:rPr>
            <w:rFonts w:hint="eastAsia" w:ascii="仿宋_GB2312" w:hAnsi="仿宋" w:eastAsia="仿宋_GB2312"/>
            <w:sz w:val="32"/>
            <w:szCs w:val="32"/>
            <w:highlight w:val="none"/>
          </w:rPr>
          <w:t>、德育处、教</w:t>
        </w:r>
      </w:ins>
      <w:ins w:id="116" w:author="周能" w:date="2025-08-18T16:10:44Z">
        <w:r>
          <w:rPr>
            <w:rFonts w:hint="eastAsia" w:ascii="仿宋_GB2312" w:hAnsi="仿宋" w:eastAsia="仿宋_GB2312"/>
            <w:sz w:val="32"/>
            <w:szCs w:val="32"/>
            <w:highlight w:val="none"/>
            <w:lang w:val="en-US" w:eastAsia="zh-CN"/>
          </w:rPr>
          <w:t>务</w:t>
        </w:r>
      </w:ins>
      <w:ins w:id="117" w:author="周能" w:date="2025-08-18T16:07:09Z">
        <w:r>
          <w:rPr>
            <w:rFonts w:hint="eastAsia" w:ascii="仿宋_GB2312" w:hAnsi="仿宋" w:eastAsia="仿宋_GB2312"/>
            <w:sz w:val="32"/>
            <w:szCs w:val="32"/>
            <w:highlight w:val="none"/>
          </w:rPr>
          <w:t>处、后勤处等部门。</w:t>
        </w:r>
      </w:ins>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ins w:id="118" w:author="周能" w:date="2025-08-18T16:34:28Z">
        <w:r>
          <w:rPr>
            <w:rFonts w:ascii="仿宋" w:hAnsi="仿宋" w:eastAsia="仿宋"/>
            <w:sz w:val="32"/>
            <w:szCs w:val="32"/>
            <w:highlight w:val="none"/>
          </w:rPr>
          <w:pict>
            <v:shape id="Object 67" o:spid="_x0000_s1026" o:spt="75" type="#_x0000_t75" style="position:absolute;left:0pt;margin-left:87.65pt;margin-top:280.8pt;height:213.25pt;width:448.4pt;mso-position-horizontal-relative:page;mso-position-vertical-relative:page;z-index:-251657216;mso-width-relative:page;mso-height-relative:page;" o:ole="t" filled="f" o:preferrelative="t" stroked="f" coordsize="21600,21600">
              <v:path/>
              <v:fill on="f" focussize="0,0"/>
              <v:stroke on="f"/>
              <v:imagedata r:id="rId14" o:title=""/>
              <o:lock v:ext="edit" aspectratio="t"/>
            </v:shape>
            <o:OLEObject Type="Embed" ProgID="MSGraph.Chart.8" ShapeID="Object 67" DrawAspect="Content" ObjectID="_1468075725" r:id="rId13">
              <o:LockedField>false</o:LockedField>
            </o:OLEObject>
          </w:pict>
        </w:r>
      </w:ins>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ins w:id="120" w:author="周能" w:date="2025-08-18T16:28:03Z">
        <w:r>
          <w:rPr>
            <w:rFonts w:hint="eastAsia" w:ascii="Times New Roman" w:hAnsi="Times New Roman" w:eastAsia="仿宋_GB2312" w:cs="仿宋_GB2312"/>
            <w:color w:val="auto"/>
            <w:sz w:val="32"/>
            <w:szCs w:val="32"/>
            <w:highlight w:val="none"/>
          </w:rPr>
          <w:t>2,460.42</w:t>
        </w:r>
      </w:ins>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ins w:id="121" w:author="周能" w:date="2025-08-18T16:28:32Z">
        <w:r>
          <w:rPr>
            <w:rFonts w:hint="eastAsia" w:eastAsia="仿宋_GB2312" w:cs="仿宋_GB2312"/>
            <w:color w:val="auto"/>
            <w:sz w:val="32"/>
            <w:szCs w:val="32"/>
            <w:highlight w:val="none"/>
            <w:lang w:val="en-US" w:eastAsia="zh-CN"/>
          </w:rPr>
          <w:t>25.57</w:t>
        </w:r>
      </w:ins>
      <w:r>
        <w:rPr>
          <w:rFonts w:hint="eastAsia" w:ascii="Times New Roman" w:hAnsi="Times New Roman" w:eastAsia="仿宋_GB2312" w:cs="仿宋_GB2312"/>
          <w:color w:val="auto"/>
          <w:sz w:val="32"/>
          <w:szCs w:val="32"/>
          <w:highlight w:val="none"/>
        </w:rPr>
        <w:t>万元，增长</w:t>
      </w:r>
      <w:ins w:id="122" w:author="周能" w:date="2025-08-18T16:29:34Z">
        <w:r>
          <w:rPr>
            <w:rFonts w:hint="eastAsia" w:eastAsia="仿宋_GB2312" w:cs="仿宋_GB2312"/>
            <w:color w:val="auto"/>
            <w:sz w:val="32"/>
            <w:szCs w:val="32"/>
            <w:highlight w:val="none"/>
            <w:lang w:val="en-US" w:eastAsia="zh-CN"/>
          </w:rPr>
          <w:t>1.0</w:t>
        </w:r>
      </w:ins>
      <w:ins w:id="123" w:author="周能" w:date="2025-08-18T16:29:35Z">
        <w:r>
          <w:rPr>
            <w:rFonts w:hint="eastAsia" w:eastAsia="仿宋_GB2312" w:cs="仿宋_GB2312"/>
            <w:color w:val="auto"/>
            <w:sz w:val="32"/>
            <w:szCs w:val="32"/>
            <w:highlight w:val="none"/>
            <w:lang w:val="en-US" w:eastAsia="zh-CN"/>
          </w:rPr>
          <w:t>5</w:t>
        </w:r>
      </w:ins>
      <w:r>
        <w:rPr>
          <w:rFonts w:hint="eastAsia" w:ascii="Times New Roman" w:hAnsi="Times New Roman" w:eastAsia="仿宋_GB2312" w:cs="仿宋_GB2312"/>
          <w:color w:val="auto"/>
          <w:sz w:val="32"/>
          <w:szCs w:val="32"/>
          <w:highlight w:val="none"/>
        </w:rPr>
        <w:t>%。主要变动原因是</w:t>
      </w:r>
      <w:ins w:id="124" w:author="周能" w:date="2025-08-18T16:29:59Z">
        <w:r>
          <w:rPr>
            <w:rFonts w:hint="eastAsia" w:eastAsia="仿宋_GB2312" w:cs="仿宋_GB2312"/>
            <w:color w:val="auto"/>
            <w:sz w:val="32"/>
            <w:szCs w:val="32"/>
            <w:highlight w:val="none"/>
            <w:lang w:val="en-US" w:eastAsia="zh-CN"/>
          </w:rPr>
          <w:t>工</w:t>
        </w:r>
      </w:ins>
      <w:ins w:id="125" w:author="周能" w:date="2025-08-18T16:30:00Z">
        <w:r>
          <w:rPr>
            <w:rFonts w:hint="eastAsia" w:eastAsia="仿宋_GB2312" w:cs="仿宋_GB2312"/>
            <w:color w:val="auto"/>
            <w:sz w:val="32"/>
            <w:szCs w:val="32"/>
            <w:highlight w:val="none"/>
            <w:lang w:val="en-US" w:eastAsia="zh-CN"/>
          </w:rPr>
          <w:t>资</w:t>
        </w:r>
      </w:ins>
      <w:ins w:id="126" w:author="周能" w:date="2025-08-18T16:30:01Z">
        <w:r>
          <w:rPr>
            <w:rFonts w:hint="eastAsia" w:eastAsia="仿宋_GB2312" w:cs="仿宋_GB2312"/>
            <w:color w:val="auto"/>
            <w:sz w:val="32"/>
            <w:szCs w:val="32"/>
            <w:highlight w:val="none"/>
            <w:lang w:val="en-US" w:eastAsia="zh-CN"/>
          </w:rPr>
          <w:t>变动</w:t>
        </w:r>
      </w:ins>
      <w:ins w:id="127" w:author="周能" w:date="2025-08-18T16:30:04Z">
        <w:r>
          <w:rPr>
            <w:rFonts w:hint="eastAsia" w:eastAsia="仿宋_GB2312" w:cs="仿宋_GB2312"/>
            <w:color w:val="auto"/>
            <w:sz w:val="32"/>
            <w:szCs w:val="32"/>
            <w:highlight w:val="none"/>
            <w:lang w:val="en-US" w:eastAsia="zh-CN"/>
          </w:rPr>
          <w:t>、</w:t>
        </w:r>
      </w:ins>
      <w:ins w:id="128" w:author="周能" w:date="2025-08-18T16:33:05Z">
        <w:r>
          <w:rPr>
            <w:rFonts w:hint="eastAsia" w:eastAsia="仿宋_GB2312" w:cs="仿宋_GB2312"/>
            <w:color w:val="auto"/>
            <w:sz w:val="32"/>
            <w:szCs w:val="32"/>
            <w:highlight w:val="none"/>
            <w:lang w:val="en-US" w:eastAsia="zh-CN"/>
          </w:rPr>
          <w:t>社会保障和就业支出</w:t>
        </w:r>
      </w:ins>
      <w:ins w:id="129" w:author="周能" w:date="2025-08-18T16:34:09Z">
        <w:r>
          <w:rPr>
            <w:rFonts w:hint="eastAsia" w:eastAsia="仿宋_GB2312" w:cs="仿宋_GB2312"/>
            <w:color w:val="auto"/>
            <w:sz w:val="32"/>
            <w:szCs w:val="32"/>
            <w:highlight w:val="none"/>
            <w:lang w:val="en-US" w:eastAsia="zh-CN"/>
          </w:rPr>
          <w:t>、教育费附加安排的支出</w:t>
        </w:r>
      </w:ins>
      <w:ins w:id="130" w:author="周能" w:date="2025-08-18T16:30:23Z">
        <w:r>
          <w:rPr>
            <w:rFonts w:hint="eastAsia" w:eastAsia="仿宋_GB2312" w:cs="仿宋_GB2312"/>
            <w:color w:val="auto"/>
            <w:sz w:val="32"/>
            <w:szCs w:val="32"/>
            <w:highlight w:val="none"/>
            <w:lang w:val="en-US" w:eastAsia="zh-CN"/>
          </w:rPr>
          <w:t>增加</w:t>
        </w:r>
      </w:ins>
      <w:ins w:id="131" w:author="周能" w:date="2025-08-18T16:30:24Z">
        <w:r>
          <w:rPr>
            <w:rFonts w:hint="eastAsia" w:eastAsia="仿宋_GB2312" w:cs="仿宋_GB2312"/>
            <w:color w:val="auto"/>
            <w:sz w:val="32"/>
            <w:szCs w:val="32"/>
            <w:highlight w:val="none"/>
            <w:lang w:val="en-US" w:eastAsia="zh-CN"/>
          </w:rPr>
          <w:t>等</w:t>
        </w:r>
      </w:ins>
      <w:ins w:id="132" w:author="周能" w:date="2025-08-19T14:33:36Z">
        <w:r>
          <w:rPr>
            <w:rFonts w:hint="eastAsia" w:eastAsia="仿宋_GB2312" w:cs="仿宋_GB2312"/>
            <w:color w:val="auto"/>
            <w:sz w:val="32"/>
            <w:szCs w:val="32"/>
            <w:highlight w:val="none"/>
            <w:lang w:val="en-US" w:eastAsia="zh-CN"/>
          </w:rPr>
          <w:t>。</w:t>
        </w:r>
      </w:ins>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ins w:id="133" w:author="周能" w:date="2025-08-18T16:34:31Z"/>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ins w:id="134" w:author="周能" w:date="2025-08-18T16:34:31Z"/>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ins w:id="135" w:author="周能" w:date="2025-08-18T16:34:32Z"/>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ins w:id="136" w:author="周能" w:date="2025-08-18T16:34:32Z"/>
          <w:rFonts w:hint="eastAsia" w:ascii="Times New Roman" w:hAnsi="Times New Roman" w:eastAsia="仿宋_GB2312" w:cs="仿宋_GB2312"/>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ins w:id="137" w:author="周能" w:date="2025-08-18T16:36:31Z">
        <w:r>
          <w:rPr>
            <w:rFonts w:hint="eastAsia" w:ascii="Times New Roman" w:hAnsi="Times New Roman" w:eastAsia="仿宋_GB2312" w:cs="仿宋_GB2312"/>
            <w:color w:val="auto"/>
            <w:sz w:val="32"/>
            <w:szCs w:val="32"/>
            <w:highlight w:val="none"/>
          </w:rPr>
          <w:t>2,460.42</w:t>
        </w:r>
      </w:ins>
      <w:r>
        <w:rPr>
          <w:rFonts w:hint="eastAsia" w:ascii="Times New Roman" w:hAnsi="Times New Roman" w:eastAsia="仿宋_GB2312" w:cs="仿宋_GB2312"/>
          <w:color w:val="auto"/>
          <w:sz w:val="32"/>
          <w:szCs w:val="32"/>
          <w:highlight w:val="none"/>
          <w:lang w:eastAsia="zh-CN"/>
        </w:rPr>
        <w:t>万元，其中：一般公共预算财政拨款收入</w:t>
      </w:r>
      <w:ins w:id="138" w:author="周能" w:date="2025-08-18T16:36:47Z">
        <w:r>
          <w:rPr>
            <w:rFonts w:hint="eastAsia" w:ascii="Times New Roman" w:hAnsi="Times New Roman" w:eastAsia="仿宋_GB2312" w:cs="仿宋_GB2312"/>
            <w:color w:val="auto"/>
            <w:sz w:val="32"/>
            <w:szCs w:val="32"/>
            <w:highlight w:val="none"/>
            <w:lang w:eastAsia="zh-CN"/>
          </w:rPr>
          <w:t>2,291.70</w:t>
        </w:r>
      </w:ins>
      <w:r>
        <w:rPr>
          <w:rFonts w:hint="eastAsia" w:ascii="Times New Roman" w:hAnsi="Times New Roman" w:eastAsia="仿宋_GB2312" w:cs="仿宋_GB2312"/>
          <w:color w:val="auto"/>
          <w:sz w:val="32"/>
          <w:szCs w:val="32"/>
          <w:highlight w:val="none"/>
          <w:lang w:eastAsia="zh-CN"/>
        </w:rPr>
        <w:t>万元，占</w:t>
      </w:r>
      <w:ins w:id="139" w:author="周能" w:date="2025-08-18T16:37:28Z">
        <w:r>
          <w:rPr>
            <w:rFonts w:hint="eastAsia" w:eastAsia="仿宋_GB2312" w:cs="仿宋_GB2312"/>
            <w:color w:val="auto"/>
            <w:sz w:val="32"/>
            <w:szCs w:val="32"/>
            <w:highlight w:val="none"/>
            <w:lang w:val="en-US" w:eastAsia="zh-CN"/>
          </w:rPr>
          <w:t>93</w:t>
        </w:r>
      </w:ins>
      <w:ins w:id="140" w:author="周能" w:date="2025-08-18T16:37:29Z">
        <w:r>
          <w:rPr>
            <w:rFonts w:hint="eastAsia" w:eastAsia="仿宋_GB2312" w:cs="仿宋_GB2312"/>
            <w:color w:val="auto"/>
            <w:sz w:val="32"/>
            <w:szCs w:val="32"/>
            <w:highlight w:val="none"/>
            <w:lang w:val="en-US" w:eastAsia="zh-CN"/>
          </w:rPr>
          <w:t>.14</w:t>
        </w:r>
      </w:ins>
      <w:r>
        <w:rPr>
          <w:rFonts w:hint="eastAsia" w:ascii="Times New Roman" w:hAnsi="Times New Roman" w:eastAsia="仿宋_GB2312" w:cs="仿宋_GB2312"/>
          <w:color w:val="auto"/>
          <w:sz w:val="32"/>
          <w:szCs w:val="32"/>
          <w:highlight w:val="none"/>
          <w:lang w:eastAsia="zh-CN"/>
        </w:rPr>
        <w:t>%；其他收入</w:t>
      </w:r>
      <w:ins w:id="141" w:author="周能" w:date="2025-08-18T16:36:58Z">
        <w:r>
          <w:rPr>
            <w:rFonts w:hint="eastAsia" w:ascii="Times New Roman" w:hAnsi="Times New Roman" w:eastAsia="仿宋_GB2312" w:cs="仿宋_GB2312"/>
            <w:color w:val="auto"/>
            <w:sz w:val="32"/>
            <w:szCs w:val="32"/>
            <w:highlight w:val="none"/>
            <w:lang w:eastAsia="zh-CN"/>
          </w:rPr>
          <w:t>168.72</w:t>
        </w:r>
      </w:ins>
      <w:r>
        <w:rPr>
          <w:rFonts w:hint="eastAsia" w:ascii="Times New Roman" w:hAnsi="Times New Roman" w:eastAsia="仿宋_GB2312" w:cs="仿宋_GB2312"/>
          <w:color w:val="auto"/>
          <w:sz w:val="32"/>
          <w:szCs w:val="32"/>
          <w:highlight w:val="none"/>
          <w:lang w:eastAsia="zh-CN"/>
        </w:rPr>
        <w:t>万元，占</w:t>
      </w:r>
      <w:ins w:id="142" w:author="周能" w:date="2025-08-18T16:37:48Z">
        <w:r>
          <w:rPr>
            <w:rFonts w:hint="eastAsia" w:eastAsia="仿宋_GB2312" w:cs="仿宋_GB2312"/>
            <w:color w:val="auto"/>
            <w:sz w:val="32"/>
            <w:szCs w:val="32"/>
            <w:highlight w:val="none"/>
            <w:lang w:val="en-US" w:eastAsia="zh-CN"/>
          </w:rPr>
          <w:t>6</w:t>
        </w:r>
      </w:ins>
      <w:ins w:id="143" w:author="周能" w:date="2025-08-18T16:37:49Z">
        <w:r>
          <w:rPr>
            <w:rFonts w:hint="eastAsia" w:eastAsia="仿宋_GB2312" w:cs="仿宋_GB2312"/>
            <w:color w:val="auto"/>
            <w:sz w:val="32"/>
            <w:szCs w:val="32"/>
            <w:highlight w:val="none"/>
            <w:lang w:val="en-US" w:eastAsia="zh-CN"/>
          </w:rPr>
          <w:t>.86</w:t>
        </w:r>
      </w:ins>
      <w:r>
        <w:rPr>
          <w:rFonts w:hint="eastAsia" w:ascii="Times New Roman" w:hAnsi="Times New Roman" w:eastAsia="仿宋_GB2312" w:cs="仿宋_GB2312"/>
          <w:color w:val="auto"/>
          <w:sz w:val="32"/>
          <w:szCs w:val="32"/>
          <w:highlight w:val="none"/>
          <w:lang w:eastAsia="zh-CN"/>
        </w:rPr>
        <w:t>%。</w:t>
      </w:r>
    </w:p>
    <w:p>
      <w:pPr>
        <w:ind w:firstLine="0" w:firstLineChars="0"/>
        <w:rPr>
          <w:ins w:id="144" w:author="周能" w:date="2025-08-18T16:37:53Z"/>
          <w:rFonts w:hint="eastAsia" w:ascii="Times New Roman" w:hAnsi="Times New Roman" w:eastAsia="仿宋_GB2312" w:cs="仿宋_GB2312"/>
          <w:color w:val="auto"/>
          <w:sz w:val="32"/>
          <w:szCs w:val="32"/>
          <w:highlight w:val="none"/>
          <w:lang w:eastAsia="zh-CN"/>
        </w:rPr>
      </w:pPr>
      <w:ins w:id="145" w:author="周能" w:date="2025-08-18T16:46:28Z">
        <w:r>
          <w:rPr>
            <w:rFonts w:hint="eastAsia" w:ascii="Times New Roman" w:hAnsi="Times New Roman" w:eastAsia="仿宋_GB2312" w:cs="仿宋_GB2312"/>
            <w:color w:val="auto"/>
            <w:sz w:val="32"/>
            <w:szCs w:val="32"/>
            <w:highlight w:val="none"/>
            <w:lang w:eastAsia="zh-CN"/>
          </w:rPr>
          <w:drawing>
            <wp:inline distT="0" distB="0" distL="114300" distR="114300">
              <wp:extent cx="5076825" cy="2308860"/>
              <wp:effectExtent l="9525" t="9525" r="19050" b="13335"/>
              <wp:docPr id="4" name="图表 2"/>
              <wp:cNvGraphicFramePr/>
              <a:graphic xmlns:a="http://schemas.openxmlformats.org/drawingml/2006/main">
                <a:graphicData uri="http://schemas.openxmlformats.org/drawingml/2006/picture">
                  <pic:pic xmlns:pic="http://schemas.openxmlformats.org/drawingml/2006/picture">
                    <pic:nvPicPr>
                      <pic:cNvPr id="4" name="图表 2"/>
                      <pic:cNvPicPr/>
                    </pic:nvPicPr>
                    <pic:blipFill>
                      <a:blip r:embed="rId16"/>
                      <a:stretch>
                        <a:fillRect/>
                      </a:stretch>
                    </pic:blipFill>
                    <pic:spPr>
                      <a:xfrm>
                        <a:off x="0" y="0"/>
                        <a:ext cx="5076825" cy="2308860"/>
                      </a:xfrm>
                      <a:prstGeom prst="rect">
                        <a:avLst/>
                      </a:prstGeom>
                      <a:extLst>
                        <wpswe:webExtensionRef xmlns:wpswe="http://www.wps.cn/officeDocument/2018/webExtension" r:id="rId15"/>
                      </a:extLst>
                    </pic:spPr>
                  </pic:pic>
                </a:graphicData>
              </a:graphic>
            </wp:inline>
          </w:drawing>
        </w:r>
      </w:ins>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ins w:id="147" w:author="周能" w:date="2025-08-18T17:02:53Z">
        <w:r>
          <w:rPr>
            <w:rFonts w:hint="eastAsia" w:ascii="Times New Roman" w:hAnsi="Times New Roman" w:eastAsia="仿宋_GB2312" w:cs="仿宋_GB2312"/>
            <w:color w:val="auto"/>
            <w:sz w:val="32"/>
            <w:szCs w:val="32"/>
            <w:highlight w:val="none"/>
          </w:rPr>
          <w:t>2,460.42</w:t>
        </w:r>
      </w:ins>
      <w:r>
        <w:rPr>
          <w:rFonts w:hint="eastAsia" w:ascii="Times New Roman" w:hAnsi="Times New Roman" w:eastAsia="仿宋_GB2312" w:cs="仿宋_GB2312"/>
          <w:color w:val="auto"/>
          <w:sz w:val="32"/>
          <w:szCs w:val="32"/>
          <w:highlight w:val="none"/>
          <w:lang w:eastAsia="zh-CN"/>
        </w:rPr>
        <w:t>万元，其中：基本支出</w:t>
      </w:r>
      <w:ins w:id="148" w:author="周能" w:date="2025-08-18T17:03:56Z">
        <w:r>
          <w:rPr>
            <w:rFonts w:hint="eastAsia" w:eastAsia="仿宋_GB2312" w:cs="仿宋_GB2312"/>
            <w:color w:val="auto"/>
            <w:sz w:val="32"/>
            <w:szCs w:val="32"/>
            <w:highlight w:val="none"/>
            <w:lang w:val="en-US" w:eastAsia="zh-CN"/>
          </w:rPr>
          <w:t>20</w:t>
        </w:r>
      </w:ins>
      <w:ins w:id="149" w:author="周能" w:date="2025-08-18T17:03:57Z">
        <w:r>
          <w:rPr>
            <w:rFonts w:hint="eastAsia" w:eastAsia="仿宋_GB2312" w:cs="仿宋_GB2312"/>
            <w:color w:val="auto"/>
            <w:sz w:val="32"/>
            <w:szCs w:val="32"/>
            <w:highlight w:val="none"/>
            <w:lang w:val="en-US" w:eastAsia="zh-CN"/>
          </w:rPr>
          <w:t>78</w:t>
        </w:r>
      </w:ins>
      <w:ins w:id="150" w:author="周能" w:date="2025-08-18T17:03:58Z">
        <w:r>
          <w:rPr>
            <w:rFonts w:hint="eastAsia" w:eastAsia="仿宋_GB2312" w:cs="仿宋_GB2312"/>
            <w:color w:val="auto"/>
            <w:sz w:val="32"/>
            <w:szCs w:val="32"/>
            <w:highlight w:val="none"/>
            <w:lang w:val="en-US" w:eastAsia="zh-CN"/>
          </w:rPr>
          <w:t>.58</w:t>
        </w:r>
      </w:ins>
      <w:r>
        <w:rPr>
          <w:rFonts w:hint="eastAsia" w:ascii="Times New Roman" w:hAnsi="Times New Roman" w:eastAsia="仿宋_GB2312" w:cs="仿宋_GB2312"/>
          <w:color w:val="auto"/>
          <w:sz w:val="32"/>
          <w:szCs w:val="32"/>
          <w:highlight w:val="none"/>
          <w:lang w:eastAsia="zh-CN"/>
        </w:rPr>
        <w:t>万元，占</w:t>
      </w:r>
      <w:ins w:id="151" w:author="周能" w:date="2025-08-18T17:05:10Z">
        <w:r>
          <w:rPr>
            <w:rFonts w:hint="eastAsia" w:eastAsia="仿宋_GB2312" w:cs="仿宋_GB2312"/>
            <w:color w:val="auto"/>
            <w:sz w:val="32"/>
            <w:szCs w:val="32"/>
            <w:highlight w:val="none"/>
            <w:lang w:val="en-US" w:eastAsia="zh-CN"/>
          </w:rPr>
          <w:t>84.</w:t>
        </w:r>
      </w:ins>
      <w:ins w:id="152" w:author="周能" w:date="2025-08-18T17:05:11Z">
        <w:r>
          <w:rPr>
            <w:rFonts w:hint="eastAsia" w:eastAsia="仿宋_GB2312" w:cs="仿宋_GB2312"/>
            <w:color w:val="auto"/>
            <w:sz w:val="32"/>
            <w:szCs w:val="32"/>
            <w:highlight w:val="none"/>
            <w:lang w:val="en-US" w:eastAsia="zh-CN"/>
          </w:rPr>
          <w:t>48</w:t>
        </w:r>
      </w:ins>
      <w:r>
        <w:rPr>
          <w:rFonts w:hint="eastAsia" w:ascii="Times New Roman" w:hAnsi="Times New Roman" w:eastAsia="仿宋_GB2312" w:cs="仿宋_GB2312"/>
          <w:color w:val="auto"/>
          <w:sz w:val="32"/>
          <w:szCs w:val="32"/>
          <w:highlight w:val="none"/>
          <w:lang w:eastAsia="zh-CN"/>
        </w:rPr>
        <w:t>%；项目支出</w:t>
      </w:r>
      <w:ins w:id="153" w:author="周能" w:date="2025-08-18T17:04:16Z">
        <w:r>
          <w:rPr>
            <w:rFonts w:hint="eastAsia" w:eastAsia="仿宋_GB2312" w:cs="仿宋_GB2312"/>
            <w:color w:val="auto"/>
            <w:sz w:val="32"/>
            <w:szCs w:val="32"/>
            <w:highlight w:val="none"/>
            <w:lang w:val="en-US" w:eastAsia="zh-CN"/>
          </w:rPr>
          <w:t>381</w:t>
        </w:r>
      </w:ins>
      <w:ins w:id="154" w:author="周能" w:date="2025-08-18T17:04:17Z">
        <w:r>
          <w:rPr>
            <w:rFonts w:hint="eastAsia" w:eastAsia="仿宋_GB2312" w:cs="仿宋_GB2312"/>
            <w:color w:val="auto"/>
            <w:sz w:val="32"/>
            <w:szCs w:val="32"/>
            <w:highlight w:val="none"/>
            <w:lang w:val="en-US" w:eastAsia="zh-CN"/>
          </w:rPr>
          <w:t>.84</w:t>
        </w:r>
      </w:ins>
      <w:r>
        <w:rPr>
          <w:rFonts w:hint="eastAsia" w:ascii="Times New Roman" w:hAnsi="Times New Roman" w:eastAsia="仿宋_GB2312" w:cs="仿宋_GB2312"/>
          <w:color w:val="auto"/>
          <w:sz w:val="32"/>
          <w:szCs w:val="32"/>
          <w:highlight w:val="none"/>
          <w:lang w:eastAsia="zh-CN"/>
        </w:rPr>
        <w:t>万元，占</w:t>
      </w:r>
      <w:ins w:id="155" w:author="周能" w:date="2025-08-18T17:04:59Z">
        <w:r>
          <w:rPr>
            <w:rFonts w:hint="eastAsia" w:eastAsia="仿宋_GB2312" w:cs="仿宋_GB2312"/>
            <w:color w:val="auto"/>
            <w:sz w:val="32"/>
            <w:szCs w:val="32"/>
            <w:highlight w:val="none"/>
            <w:lang w:val="en-US" w:eastAsia="zh-CN"/>
          </w:rPr>
          <w:t>15.</w:t>
        </w:r>
      </w:ins>
      <w:ins w:id="156" w:author="周能" w:date="2025-08-18T17:05:00Z">
        <w:r>
          <w:rPr>
            <w:rFonts w:hint="eastAsia" w:eastAsia="仿宋_GB2312" w:cs="仿宋_GB2312"/>
            <w:color w:val="auto"/>
            <w:sz w:val="32"/>
            <w:szCs w:val="32"/>
            <w:highlight w:val="none"/>
            <w:lang w:val="en-US" w:eastAsia="zh-CN"/>
          </w:rPr>
          <w:t>52</w:t>
        </w:r>
      </w:ins>
      <w:r>
        <w:rPr>
          <w:rFonts w:hint="eastAsia" w:ascii="Times New Roman" w:hAnsi="Times New Roman" w:eastAsia="仿宋_GB2312" w:cs="仿宋_GB2312"/>
          <w:color w:val="auto"/>
          <w:sz w:val="32"/>
          <w:szCs w:val="32"/>
          <w:highlight w:val="none"/>
          <w:lang w:eastAsia="zh-CN"/>
        </w:rPr>
        <w:t>%。</w:t>
      </w:r>
    </w:p>
    <w:p>
      <w:pPr>
        <w:pStyle w:val="2"/>
        <w:rPr>
          <w:ins w:id="157" w:author="周能" w:date="2025-08-18T17:05:22Z"/>
          <w:rFonts w:hint="eastAsia" w:ascii="Times New Roman" w:hAnsi="Times New Roman" w:eastAsia="仿宋_GB2312" w:cs="仿宋_GB2312"/>
          <w:color w:val="auto"/>
          <w:sz w:val="32"/>
          <w:szCs w:val="32"/>
          <w:highlight w:val="none"/>
          <w:lang w:eastAsia="zh-CN"/>
        </w:rPr>
      </w:pPr>
      <w:ins w:id="158" w:author="周能" w:date="2025-08-18T17:05:34Z">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20320</wp:posOffset>
              </wp:positionH>
              <wp:positionV relativeFrom="paragraph">
                <wp:posOffset>65405</wp:posOffset>
              </wp:positionV>
              <wp:extent cx="5256530" cy="2447290"/>
              <wp:effectExtent l="4445" t="4445" r="12065" b="17145"/>
              <wp:wrapNone/>
              <wp:docPr id="6" name="图表 6"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ins>
    </w:p>
    <w:p>
      <w:pPr>
        <w:pStyle w:val="3"/>
        <w:rPr>
          <w:ins w:id="160" w:author="周能" w:date="2025-08-18T17:05:22Z"/>
          <w:rFonts w:hint="eastAsia" w:ascii="Times New Roman" w:hAnsi="Times New Roman" w:eastAsia="仿宋_GB2312" w:cs="仿宋_GB2312"/>
          <w:color w:val="auto"/>
          <w:sz w:val="32"/>
          <w:szCs w:val="32"/>
          <w:highlight w:val="none"/>
          <w:lang w:eastAsia="zh-CN"/>
        </w:rPr>
      </w:pPr>
    </w:p>
    <w:p>
      <w:pPr>
        <w:pStyle w:val="3"/>
        <w:rPr>
          <w:ins w:id="161" w:author="周能" w:date="2025-08-18T17:05:23Z"/>
          <w:rFonts w:hint="eastAsia" w:ascii="Times New Roman" w:hAnsi="Times New Roman" w:eastAsia="仿宋_GB2312" w:cs="仿宋_GB2312"/>
          <w:color w:val="auto"/>
          <w:sz w:val="32"/>
          <w:szCs w:val="32"/>
          <w:highlight w:val="none"/>
          <w:lang w:eastAsia="zh-CN"/>
        </w:rPr>
      </w:pPr>
    </w:p>
    <w:p>
      <w:pPr>
        <w:pStyle w:val="3"/>
        <w:rPr>
          <w:rFonts w:hint="eastAsia" w:ascii="Times New Roman" w:hAnsi="Times New Roman" w:eastAsia="仿宋_GB2312" w:cs="仿宋_GB2312"/>
          <w:color w:val="auto"/>
          <w:sz w:val="32"/>
          <w:szCs w:val="32"/>
          <w:highlight w:val="none"/>
          <w:lang w:eastAsia="zh-CN"/>
        </w:rPr>
      </w:pPr>
    </w:p>
    <w:p>
      <w:pPr>
        <w:ind w:firstLine="800" w:firstLineChars="250"/>
        <w:rPr>
          <w:ins w:id="162" w:author="周能" w:date="2025-08-18T17:10:38Z"/>
          <w:rFonts w:hint="eastAsia" w:ascii="Times New Roman" w:hAnsi="Times New Roman" w:eastAsia="仿宋_GB2312" w:cs="仿宋_GB2312"/>
          <w:color w:val="auto"/>
          <w:sz w:val="32"/>
          <w:szCs w:val="32"/>
          <w:highlight w:val="none"/>
          <w:lang w:eastAsia="zh-CN"/>
        </w:rPr>
      </w:pPr>
    </w:p>
    <w:p>
      <w:pPr>
        <w:pStyle w:val="2"/>
        <w:rPr>
          <w:ins w:id="163" w:author="周能" w:date="2025-08-18T17:10:39Z"/>
          <w:rFonts w:hint="eastAsia" w:ascii="Times New Roman" w:hAnsi="Times New Roman" w:eastAsia="仿宋_GB2312" w:cs="仿宋_GB2312"/>
          <w:color w:val="auto"/>
          <w:sz w:val="32"/>
          <w:szCs w:val="32"/>
          <w:highlight w:val="none"/>
          <w:lang w:eastAsia="zh-CN"/>
        </w:rPr>
      </w:pPr>
    </w:p>
    <w:p>
      <w:pPr>
        <w:pStyle w:val="3"/>
        <w:rPr>
          <w:rFonts w:hint="eastAsia"/>
          <w:highlight w:val="none"/>
          <w:lang w:eastAsia="zh-CN"/>
        </w:rPr>
      </w:pPr>
    </w:p>
    <w:p>
      <w:pPr>
        <w:spacing w:line="600" w:lineRule="exact"/>
        <w:ind w:firstLine="640" w:firstLineChars="200"/>
        <w:outlineLvl w:val="1"/>
        <w:rPr>
          <w:rStyle w:val="30"/>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ins w:id="164" w:author="周能" w:date="2025-08-18T17:03:23Z"/>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ins w:id="165" w:author="周能" w:date="2025-08-18T17:03:00Z">
        <w:r>
          <w:rPr>
            <w:rFonts w:hint="eastAsia" w:ascii="Times New Roman" w:hAnsi="Times New Roman" w:eastAsia="仿宋_GB2312" w:cs="仿宋_GB2312"/>
            <w:color w:val="auto"/>
            <w:sz w:val="32"/>
            <w:szCs w:val="32"/>
            <w:highlight w:val="none"/>
          </w:rPr>
          <w:t>2,460.42</w:t>
        </w:r>
      </w:ins>
      <w:ins w:id="166" w:author="周能" w:date="2025-08-23T09:19:27Z">
        <w:r>
          <w:rPr>
            <w:rFonts w:hint="eastAsia" w:eastAsia="仿宋_GB2312" w:cs="仿宋_GB2312"/>
            <w:color w:val="auto"/>
            <w:sz w:val="32"/>
            <w:szCs w:val="32"/>
            <w:highlight w:val="none"/>
            <w:lang w:val="en-US" w:eastAsia="zh-CN"/>
          </w:rPr>
          <w:t>万</w:t>
        </w:r>
      </w:ins>
      <w:r>
        <w:rPr>
          <w:rFonts w:hint="eastAsia" w:ascii="Times New Roman" w:hAnsi="Times New Roman" w:eastAsia="仿宋_GB2312" w:cs="仿宋_GB2312"/>
          <w:color w:val="auto"/>
          <w:kern w:val="2"/>
          <w:sz w:val="32"/>
          <w:szCs w:val="32"/>
          <w:highlight w:val="none"/>
          <w:lang w:val="en-US" w:eastAsia="zh-CN" w:bidi="ar-SA"/>
        </w:rPr>
        <w:t>元。</w:t>
      </w:r>
      <w:ins w:id="167" w:author="周能" w:date="2025-08-18T17:03:23Z">
        <w:r>
          <w:rPr>
            <w:rFonts w:hint="eastAsia" w:ascii="Times New Roman" w:hAnsi="Times New Roman" w:eastAsia="仿宋_GB2312" w:cs="仿宋_GB2312"/>
            <w:color w:val="auto"/>
            <w:sz w:val="32"/>
            <w:szCs w:val="32"/>
            <w:highlight w:val="none"/>
          </w:rPr>
          <w:t>与</w:t>
        </w:r>
      </w:ins>
      <w:ins w:id="168" w:author="周能" w:date="2025-08-18T17:03:23Z">
        <w:r>
          <w:rPr>
            <w:rFonts w:hint="eastAsia" w:ascii="Times New Roman" w:hAnsi="Times New Roman" w:eastAsia="仿宋_GB2312" w:cs="仿宋_GB2312"/>
            <w:color w:val="auto"/>
            <w:sz w:val="32"/>
            <w:szCs w:val="32"/>
            <w:highlight w:val="none"/>
            <w:lang w:eastAsia="zh-CN"/>
          </w:rPr>
          <w:t>202</w:t>
        </w:r>
      </w:ins>
      <w:ins w:id="169" w:author="周能" w:date="2025-08-18T17:03:23Z">
        <w:r>
          <w:rPr>
            <w:rFonts w:hint="eastAsia" w:ascii="Times New Roman" w:hAnsi="Times New Roman" w:eastAsia="仿宋_GB2312" w:cs="仿宋_GB2312"/>
            <w:color w:val="auto"/>
            <w:sz w:val="32"/>
            <w:szCs w:val="32"/>
            <w:highlight w:val="none"/>
            <w:lang w:val="en-US" w:eastAsia="zh-CN"/>
          </w:rPr>
          <w:t>3</w:t>
        </w:r>
      </w:ins>
      <w:ins w:id="170" w:author="周能" w:date="2025-08-18T17:03:23Z">
        <w:r>
          <w:rPr>
            <w:rFonts w:hint="eastAsia" w:ascii="Times New Roman" w:hAnsi="Times New Roman" w:eastAsia="仿宋_GB2312" w:cs="仿宋_GB2312"/>
            <w:color w:val="auto"/>
            <w:sz w:val="32"/>
            <w:szCs w:val="32"/>
            <w:highlight w:val="none"/>
          </w:rPr>
          <w:t>年</w:t>
        </w:r>
      </w:ins>
      <w:ins w:id="171" w:author="周能" w:date="2025-08-18T17:03:23Z">
        <w:r>
          <w:rPr>
            <w:rFonts w:hint="eastAsia" w:ascii="Times New Roman" w:hAnsi="Times New Roman" w:eastAsia="仿宋_GB2312" w:cs="仿宋_GB2312"/>
            <w:color w:val="auto"/>
            <w:sz w:val="32"/>
            <w:szCs w:val="32"/>
            <w:highlight w:val="none"/>
            <w:lang w:eastAsia="zh-CN"/>
          </w:rPr>
          <w:t>度</w:t>
        </w:r>
      </w:ins>
      <w:ins w:id="172" w:author="周能" w:date="2025-08-18T17:03:23Z">
        <w:r>
          <w:rPr>
            <w:rFonts w:hint="eastAsia" w:ascii="Times New Roman" w:hAnsi="Times New Roman" w:eastAsia="仿宋_GB2312" w:cs="仿宋_GB2312"/>
            <w:color w:val="auto"/>
            <w:sz w:val="32"/>
            <w:szCs w:val="32"/>
            <w:highlight w:val="none"/>
          </w:rPr>
          <w:t>相比，</w:t>
        </w:r>
      </w:ins>
      <w:ins w:id="173" w:author="周能" w:date="2025-08-18T17:03:23Z">
        <w:r>
          <w:rPr>
            <w:rFonts w:hint="eastAsia" w:ascii="Times New Roman" w:hAnsi="Times New Roman" w:eastAsia="仿宋_GB2312" w:cs="仿宋_GB2312"/>
            <w:color w:val="auto"/>
            <w:sz w:val="32"/>
            <w:szCs w:val="32"/>
            <w:highlight w:val="none"/>
            <w:lang w:eastAsia="zh-CN"/>
          </w:rPr>
          <w:t>收入</w:t>
        </w:r>
      </w:ins>
      <w:ins w:id="174" w:author="周能" w:date="2025-08-18T17:03:23Z">
        <w:r>
          <w:rPr>
            <w:rFonts w:hint="eastAsia" w:ascii="Times New Roman" w:hAnsi="Times New Roman" w:eastAsia="仿宋_GB2312" w:cs="仿宋_GB2312"/>
            <w:color w:val="auto"/>
            <w:sz w:val="32"/>
            <w:szCs w:val="32"/>
            <w:highlight w:val="none"/>
          </w:rPr>
          <w:t>、</w:t>
        </w:r>
      </w:ins>
      <w:ins w:id="175" w:author="周能" w:date="2025-08-18T17:03:23Z">
        <w:r>
          <w:rPr>
            <w:rFonts w:hint="eastAsia" w:ascii="Times New Roman" w:hAnsi="Times New Roman" w:eastAsia="仿宋_GB2312" w:cs="仿宋_GB2312"/>
            <w:color w:val="auto"/>
            <w:sz w:val="32"/>
            <w:szCs w:val="32"/>
            <w:highlight w:val="none"/>
            <w:lang w:eastAsia="zh-CN"/>
          </w:rPr>
          <w:t>支出</w:t>
        </w:r>
      </w:ins>
      <w:ins w:id="176" w:author="周能" w:date="2025-08-18T17:03:23Z">
        <w:r>
          <w:rPr>
            <w:rFonts w:hint="eastAsia" w:ascii="Times New Roman" w:hAnsi="Times New Roman" w:eastAsia="仿宋_GB2312" w:cs="仿宋_GB2312"/>
            <w:color w:val="auto"/>
            <w:sz w:val="32"/>
            <w:szCs w:val="32"/>
            <w:highlight w:val="none"/>
          </w:rPr>
          <w:t>总计各增加</w:t>
        </w:r>
      </w:ins>
      <w:ins w:id="177" w:author="周能" w:date="2025-08-18T17:03:23Z">
        <w:r>
          <w:rPr>
            <w:rFonts w:hint="eastAsia" w:eastAsia="仿宋_GB2312" w:cs="仿宋_GB2312"/>
            <w:color w:val="auto"/>
            <w:sz w:val="32"/>
            <w:szCs w:val="32"/>
            <w:highlight w:val="none"/>
            <w:lang w:val="en-US" w:eastAsia="zh-CN"/>
          </w:rPr>
          <w:t>25.57</w:t>
        </w:r>
      </w:ins>
      <w:ins w:id="178" w:author="周能" w:date="2025-08-18T17:03:23Z">
        <w:r>
          <w:rPr>
            <w:rFonts w:hint="eastAsia" w:ascii="Times New Roman" w:hAnsi="Times New Roman" w:eastAsia="仿宋_GB2312" w:cs="仿宋_GB2312"/>
            <w:color w:val="auto"/>
            <w:sz w:val="32"/>
            <w:szCs w:val="32"/>
            <w:highlight w:val="none"/>
          </w:rPr>
          <w:t>万元，增长</w:t>
        </w:r>
      </w:ins>
      <w:ins w:id="179" w:author="周能" w:date="2025-08-18T17:03:23Z">
        <w:r>
          <w:rPr>
            <w:rFonts w:hint="eastAsia" w:eastAsia="仿宋_GB2312" w:cs="仿宋_GB2312"/>
            <w:color w:val="auto"/>
            <w:sz w:val="32"/>
            <w:szCs w:val="32"/>
            <w:highlight w:val="none"/>
            <w:lang w:val="en-US" w:eastAsia="zh-CN"/>
          </w:rPr>
          <w:t>1.05</w:t>
        </w:r>
      </w:ins>
      <w:ins w:id="180" w:author="周能" w:date="2025-08-18T17:03:23Z">
        <w:r>
          <w:rPr>
            <w:rFonts w:hint="eastAsia" w:ascii="Times New Roman" w:hAnsi="Times New Roman" w:eastAsia="仿宋_GB2312" w:cs="仿宋_GB2312"/>
            <w:color w:val="auto"/>
            <w:sz w:val="32"/>
            <w:szCs w:val="32"/>
            <w:highlight w:val="none"/>
          </w:rPr>
          <w:t>%。主要变动原因是</w:t>
        </w:r>
      </w:ins>
      <w:ins w:id="181" w:author="周能" w:date="2025-08-18T17:03:23Z">
        <w:r>
          <w:rPr>
            <w:rFonts w:hint="eastAsia" w:eastAsia="仿宋_GB2312" w:cs="仿宋_GB2312"/>
            <w:color w:val="auto"/>
            <w:sz w:val="32"/>
            <w:szCs w:val="32"/>
            <w:highlight w:val="none"/>
            <w:lang w:val="en-US" w:eastAsia="zh-CN"/>
          </w:rPr>
          <w:t>工资变动、社会保障和就业支出、教育费附加安排的支出增加等</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182" w:author="周能" w:date="2025-08-18T17:12:09Z">
        <w:r>
          <w:rPr>
            <w:rFonts w:hint="eastAsia" w:ascii="仿宋" w:hAnsi="仿宋" w:eastAsia="仿宋"/>
            <w:sz w:val="32"/>
            <w:szCs w:val="32"/>
            <w:highlight w:val="none"/>
            <w:lang w:eastAsia="zh-CN"/>
          </w:rPr>
          <w:pict>
            <v:shape id="Object 11" o:spid="_x0000_s1028" o:spt="75" type="#_x0000_t75" style="position:absolute;left:0pt;margin-left:-2.7pt;margin-top:6.9pt;height:252.6pt;width:426.6pt;z-index:251662336;mso-width-relative:page;mso-height-relative:page;" o:ole="t" filled="f" o:preferrelative="t" stroked="f" coordsize="21600,21600">
              <v:path/>
              <v:fill on="f" focussize="0,0"/>
              <v:stroke on="f"/>
              <v:imagedata r:id="rId19" o:title=""/>
              <o:lock v:ext="edit" aspectratio="t"/>
            </v:shape>
            <o:OLEObject Type="Embed" ProgID="Excel.Chart.8" ShapeID="Object 11" DrawAspect="Content" ObjectID="_1468075726" r:id="rId18">
              <o:LockedField>false</o:LockedField>
            </o:OLEObject>
          </w:pict>
        </w:r>
      </w:ins>
    </w:p>
    <w:p>
      <w:pPr>
        <w:spacing w:line="600" w:lineRule="exact"/>
        <w:ind w:firstLine="640"/>
        <w:rPr>
          <w:ins w:id="184" w:author="周能" w:date="2025-08-18T17:12:12Z"/>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ins w:id="185" w:author="周能" w:date="2025-08-18T17:12:12Z"/>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ins w:id="186" w:author="周能" w:date="2025-08-18T17:12:13Z"/>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ins w:id="187" w:author="周能" w:date="2025-08-18T17:12:13Z"/>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ins w:id="188" w:author="周能" w:date="2025-08-18T17:12:19Z"/>
          <w:rFonts w:hint="eastAsia" w:ascii="Times New Roman" w:hAnsi="Times New Roman" w:eastAsia="仿宋_GB2312" w:cs="仿宋_GB2312"/>
          <w:color w:val="auto"/>
          <w:kern w:val="2"/>
          <w:sz w:val="32"/>
          <w:szCs w:val="32"/>
          <w:highlight w:val="none"/>
          <w:lang w:val="en-US" w:eastAsia="zh-CN" w:bidi="ar-SA"/>
        </w:rPr>
      </w:pPr>
    </w:p>
    <w:p>
      <w:pPr>
        <w:pStyle w:val="2"/>
        <w:rPr>
          <w:ins w:id="189" w:author="周能" w:date="2025-08-18T17:12:19Z"/>
          <w:rFonts w:hint="eastAsia" w:ascii="Times New Roman" w:hAnsi="Times New Roman" w:eastAsia="仿宋_GB2312" w:cs="仿宋_GB2312"/>
          <w:color w:val="auto"/>
          <w:kern w:val="2"/>
          <w:sz w:val="32"/>
          <w:szCs w:val="32"/>
          <w:highlight w:val="none"/>
          <w:lang w:val="en-US" w:eastAsia="zh-CN" w:bidi="ar-SA"/>
        </w:rPr>
      </w:pPr>
    </w:p>
    <w:p>
      <w:pPr>
        <w:pStyle w:val="3"/>
        <w:rPr>
          <w:ins w:id="190" w:author="周能" w:date="2025-08-18T17:12:14Z"/>
          <w:rFonts w:hint="eastAsia"/>
          <w:highlight w:val="none"/>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ins w:id="191" w:author="周能" w:date="2025-08-18T17:17:00Z">
        <w:r>
          <w:rPr>
            <w:rFonts w:hint="eastAsia" w:eastAsia="仿宋_GB2312" w:cs="仿宋_GB2312"/>
            <w:color w:val="auto"/>
            <w:kern w:val="2"/>
            <w:sz w:val="32"/>
            <w:szCs w:val="32"/>
            <w:highlight w:val="none"/>
            <w:lang w:val="en-US" w:eastAsia="zh-CN" w:bidi="ar-SA"/>
          </w:rPr>
          <w:t>2460</w:t>
        </w:r>
      </w:ins>
      <w:ins w:id="192" w:author="周能" w:date="2025-08-18T17:17:01Z">
        <w:r>
          <w:rPr>
            <w:rFonts w:hint="eastAsia" w:eastAsia="仿宋_GB2312" w:cs="仿宋_GB2312"/>
            <w:color w:val="auto"/>
            <w:kern w:val="2"/>
            <w:sz w:val="32"/>
            <w:szCs w:val="32"/>
            <w:highlight w:val="none"/>
            <w:lang w:val="en-US" w:eastAsia="zh-CN" w:bidi="ar-SA"/>
          </w:rPr>
          <w:t>.42</w:t>
        </w:r>
      </w:ins>
      <w:r>
        <w:rPr>
          <w:rFonts w:hint="eastAsia" w:ascii="Times New Roman" w:hAnsi="Times New Roman" w:eastAsia="仿宋_GB2312" w:cs="仿宋_GB2312"/>
          <w:color w:val="auto"/>
          <w:kern w:val="2"/>
          <w:sz w:val="32"/>
          <w:szCs w:val="32"/>
          <w:highlight w:val="none"/>
          <w:lang w:val="en-US" w:eastAsia="zh-CN" w:bidi="ar-SA"/>
        </w:rPr>
        <w:t>万元，占本年支出合计的</w:t>
      </w:r>
      <w:ins w:id="193" w:author="周能" w:date="2025-08-18T17:17:08Z">
        <w:r>
          <w:rPr>
            <w:rFonts w:hint="eastAsia" w:eastAsia="仿宋_GB2312" w:cs="仿宋_GB2312"/>
            <w:color w:val="auto"/>
            <w:kern w:val="2"/>
            <w:sz w:val="32"/>
            <w:szCs w:val="32"/>
            <w:highlight w:val="none"/>
            <w:lang w:val="en-US" w:eastAsia="zh-CN" w:bidi="ar-SA"/>
          </w:rPr>
          <w:t>100</w:t>
        </w:r>
      </w:ins>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ins w:id="194" w:author="周能" w:date="2025-08-18T17:17:25Z">
        <w:r>
          <w:rPr>
            <w:rFonts w:hint="eastAsia" w:eastAsia="仿宋_GB2312" w:cs="仿宋_GB2312"/>
            <w:color w:val="auto"/>
            <w:sz w:val="32"/>
            <w:szCs w:val="32"/>
            <w:highlight w:val="none"/>
            <w:lang w:val="en-US" w:eastAsia="zh-CN"/>
          </w:rPr>
          <w:t>25.57</w:t>
        </w:r>
      </w:ins>
      <w:r>
        <w:rPr>
          <w:rFonts w:hint="eastAsia" w:ascii="Times New Roman" w:hAnsi="Times New Roman" w:eastAsia="仿宋_GB2312" w:cs="仿宋_GB2312"/>
          <w:color w:val="auto"/>
          <w:kern w:val="2"/>
          <w:sz w:val="32"/>
          <w:szCs w:val="32"/>
          <w:highlight w:val="none"/>
          <w:lang w:val="en-US" w:eastAsia="zh-CN" w:bidi="ar-SA"/>
        </w:rPr>
        <w:t>万元，增长</w:t>
      </w:r>
      <w:ins w:id="195" w:author="周能" w:date="2025-08-18T17:17:38Z">
        <w:r>
          <w:rPr>
            <w:rFonts w:hint="eastAsia" w:eastAsia="仿宋_GB2312" w:cs="仿宋_GB2312"/>
            <w:color w:val="auto"/>
            <w:sz w:val="32"/>
            <w:szCs w:val="32"/>
            <w:highlight w:val="none"/>
            <w:lang w:val="en-US" w:eastAsia="zh-CN"/>
          </w:rPr>
          <w:t>1.05</w:t>
        </w:r>
      </w:ins>
      <w:r>
        <w:rPr>
          <w:rFonts w:hint="eastAsia" w:ascii="Times New Roman" w:hAnsi="Times New Roman" w:eastAsia="仿宋_GB2312" w:cs="仿宋_GB2312"/>
          <w:color w:val="auto"/>
          <w:kern w:val="2"/>
          <w:sz w:val="32"/>
          <w:szCs w:val="32"/>
          <w:highlight w:val="none"/>
          <w:lang w:val="en-US" w:eastAsia="zh-CN" w:bidi="ar-SA"/>
        </w:rPr>
        <w:t>%。主要变动原因是</w:t>
      </w:r>
      <w:ins w:id="196" w:author="周能" w:date="2025-08-18T17:17:50Z">
        <w:r>
          <w:rPr>
            <w:rFonts w:hint="eastAsia" w:eastAsia="仿宋_GB2312" w:cs="仿宋_GB2312"/>
            <w:color w:val="auto"/>
            <w:sz w:val="32"/>
            <w:szCs w:val="32"/>
            <w:highlight w:val="none"/>
            <w:lang w:val="en-US" w:eastAsia="zh-CN"/>
          </w:rPr>
          <w:t>工资变动、社会保障和就业支出、教育费附加安排的支出增加等</w:t>
        </w:r>
      </w:ins>
      <w:ins w:id="197" w:author="周能" w:date="2025-08-18T17:17:53Z">
        <w:r>
          <w:rPr>
            <w:rFonts w:hint="eastAsia" w:eastAsia="仿宋_GB2312" w:cs="仿宋_GB2312"/>
            <w:color w:val="auto"/>
            <w:kern w:val="2"/>
            <w:sz w:val="32"/>
            <w:szCs w:val="32"/>
            <w:highlight w:val="none"/>
            <w:lang w:val="en-US" w:eastAsia="zh-CN" w:bidi="ar-SA"/>
          </w:rPr>
          <w:t>。</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198" w:author="周能" w:date="2025-08-18T17:18:20Z">
        <w:r>
          <w:rPr>
            <w:highlight w:val="none"/>
          </w:rPr>
          <w:pict>
            <v:shape id="Object 12" o:spid="_x0000_s1029" o:spt="75" type="#_x0000_t75" style="position:absolute;left:0pt;margin-left:-10.35pt;margin-top:3.9pt;height:151.75pt;width:434.1pt;z-index:251663360;mso-width-relative:page;mso-height-relative:page;" o:ole="t" filled="f" o:preferrelative="t" stroked="f" coordsize="21600,21600">
              <v:path/>
              <v:fill on="f" focussize="0,0"/>
              <v:stroke on="f"/>
              <v:imagedata r:id="rId21" o:title=""/>
              <o:lock v:ext="edit" aspectratio="t"/>
            </v:shape>
            <o:OLEObject Type="Embed" ProgID="Excel.Chart.8" ShapeID="Object 12" DrawAspect="Content" ObjectID="_1468075727" r:id="rId20">
              <o:LockedField>false</o:LockedField>
            </o:OLEObject>
          </w:pict>
        </w:r>
      </w:ins>
    </w:p>
    <w:p>
      <w:pPr>
        <w:spacing w:line="600" w:lineRule="exact"/>
        <w:ind w:firstLine="640"/>
        <w:rPr>
          <w:ins w:id="200" w:author="周能" w:date="2025-08-18T17:18:18Z"/>
          <w:rFonts w:hint="eastAsia" w:ascii="Times New Roman" w:hAnsi="Times New Roman" w:eastAsia="仿宋_GB2312" w:cs="仿宋_GB2312"/>
          <w:color w:val="auto"/>
          <w:kern w:val="2"/>
          <w:sz w:val="32"/>
          <w:szCs w:val="32"/>
          <w:highlight w:val="none"/>
          <w:lang w:val="en-US" w:eastAsia="zh-CN" w:bidi="ar-SA"/>
        </w:rPr>
      </w:pPr>
    </w:p>
    <w:p>
      <w:pPr>
        <w:pStyle w:val="2"/>
        <w:rPr>
          <w:ins w:id="201" w:author="周能" w:date="2025-08-18T17:18:18Z"/>
          <w:rFonts w:hint="eastAsia" w:ascii="Times New Roman" w:hAnsi="Times New Roman" w:eastAsia="仿宋_GB2312" w:cs="仿宋_GB2312"/>
          <w:color w:val="auto"/>
          <w:kern w:val="2"/>
          <w:sz w:val="32"/>
          <w:szCs w:val="32"/>
          <w:highlight w:val="none"/>
          <w:lang w:val="en-US" w:eastAsia="zh-CN" w:bidi="ar-SA"/>
        </w:rPr>
      </w:pPr>
    </w:p>
    <w:p>
      <w:pPr>
        <w:pStyle w:val="3"/>
        <w:rPr>
          <w:ins w:id="202" w:author="周能" w:date="2025-08-18T17:18:18Z"/>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ins w:id="203" w:author="周能" w:date="2025-08-18T17:20:06Z">
        <w:r>
          <w:rPr>
            <w:rFonts w:hint="eastAsia" w:eastAsia="仿宋_GB2312" w:cs="仿宋_GB2312"/>
            <w:color w:val="auto"/>
            <w:kern w:val="2"/>
            <w:sz w:val="32"/>
            <w:szCs w:val="32"/>
            <w:highlight w:val="none"/>
            <w:lang w:val="en-US" w:eastAsia="zh-CN" w:bidi="ar-SA"/>
          </w:rPr>
          <w:t>2460</w:t>
        </w:r>
      </w:ins>
      <w:ins w:id="204" w:author="周能" w:date="2025-08-18T17:20:07Z">
        <w:r>
          <w:rPr>
            <w:rFonts w:hint="eastAsia" w:eastAsia="仿宋_GB2312" w:cs="仿宋_GB2312"/>
            <w:color w:val="auto"/>
            <w:kern w:val="2"/>
            <w:sz w:val="32"/>
            <w:szCs w:val="32"/>
            <w:highlight w:val="none"/>
            <w:lang w:val="en-US" w:eastAsia="zh-CN" w:bidi="ar-SA"/>
          </w:rPr>
          <w:t>.42</w:t>
        </w:r>
      </w:ins>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ins w:id="205" w:author="周能" w:date="2025-08-18T17:20:27Z">
        <w:r>
          <w:rPr>
            <w:rFonts w:hint="eastAsia" w:eastAsia="仿宋_GB2312" w:cs="仿宋_GB2312"/>
            <w:color w:val="auto"/>
            <w:kern w:val="2"/>
            <w:sz w:val="32"/>
            <w:szCs w:val="32"/>
            <w:highlight w:val="none"/>
            <w:lang w:val="en-US" w:eastAsia="zh-CN" w:bidi="ar-SA"/>
          </w:rPr>
          <w:t>1910</w:t>
        </w:r>
      </w:ins>
      <w:ins w:id="206" w:author="周能" w:date="2025-08-18T17:20:28Z">
        <w:r>
          <w:rPr>
            <w:rFonts w:hint="eastAsia" w:eastAsia="仿宋_GB2312" w:cs="仿宋_GB2312"/>
            <w:color w:val="auto"/>
            <w:kern w:val="2"/>
            <w:sz w:val="32"/>
            <w:szCs w:val="32"/>
            <w:highlight w:val="none"/>
            <w:lang w:val="en-US" w:eastAsia="zh-CN" w:bidi="ar-SA"/>
          </w:rPr>
          <w:t>.56</w:t>
        </w:r>
      </w:ins>
      <w:r>
        <w:rPr>
          <w:rFonts w:hint="eastAsia" w:ascii="Times New Roman" w:hAnsi="Times New Roman" w:eastAsia="仿宋_GB2312" w:cs="仿宋_GB2312"/>
          <w:color w:val="auto"/>
          <w:kern w:val="2"/>
          <w:sz w:val="32"/>
          <w:szCs w:val="32"/>
          <w:highlight w:val="none"/>
          <w:lang w:val="en-US" w:eastAsia="zh-CN" w:bidi="ar-SA"/>
        </w:rPr>
        <w:t>万元，占</w:t>
      </w:r>
      <w:ins w:id="207" w:author="周能" w:date="2025-08-18T17:23:59Z">
        <w:r>
          <w:rPr>
            <w:rFonts w:hint="eastAsia" w:eastAsia="仿宋_GB2312" w:cs="仿宋_GB2312"/>
            <w:color w:val="auto"/>
            <w:kern w:val="2"/>
            <w:sz w:val="32"/>
            <w:szCs w:val="32"/>
            <w:highlight w:val="none"/>
            <w:lang w:val="en-US" w:eastAsia="zh-CN" w:bidi="ar-SA"/>
          </w:rPr>
          <w:t>77</w:t>
        </w:r>
      </w:ins>
      <w:ins w:id="208" w:author="周能" w:date="2025-08-18T17:24:00Z">
        <w:r>
          <w:rPr>
            <w:rFonts w:hint="eastAsia" w:eastAsia="仿宋_GB2312" w:cs="仿宋_GB2312"/>
            <w:color w:val="auto"/>
            <w:kern w:val="2"/>
            <w:sz w:val="32"/>
            <w:szCs w:val="32"/>
            <w:highlight w:val="none"/>
            <w:lang w:val="en-US" w:eastAsia="zh-CN" w:bidi="ar-SA"/>
          </w:rPr>
          <w:t>.65</w:t>
        </w:r>
      </w:ins>
      <w:r>
        <w:rPr>
          <w:rFonts w:hint="eastAsia" w:ascii="Times New Roman" w:hAnsi="Times New Roman" w:eastAsia="仿宋_GB2312" w:cs="仿宋_GB2312"/>
          <w:color w:val="auto"/>
          <w:kern w:val="2"/>
          <w:sz w:val="32"/>
          <w:szCs w:val="32"/>
          <w:highlight w:val="none"/>
          <w:lang w:val="en-US" w:eastAsia="zh-CN" w:bidi="ar-SA"/>
        </w:rPr>
        <w:t>%；社会保障和就业支出</w:t>
      </w:r>
      <w:ins w:id="209" w:author="周能" w:date="2025-08-18T17:20:49Z">
        <w:r>
          <w:rPr>
            <w:rFonts w:hint="eastAsia" w:eastAsia="仿宋_GB2312" w:cs="仿宋_GB2312"/>
            <w:color w:val="auto"/>
            <w:kern w:val="2"/>
            <w:sz w:val="32"/>
            <w:szCs w:val="32"/>
            <w:highlight w:val="none"/>
            <w:lang w:val="en-US" w:eastAsia="zh-CN" w:bidi="ar-SA"/>
          </w:rPr>
          <w:t>274</w:t>
        </w:r>
      </w:ins>
      <w:ins w:id="210" w:author="周能" w:date="2025-08-18T17:20:50Z">
        <w:r>
          <w:rPr>
            <w:rFonts w:hint="eastAsia" w:eastAsia="仿宋_GB2312" w:cs="仿宋_GB2312"/>
            <w:color w:val="auto"/>
            <w:kern w:val="2"/>
            <w:sz w:val="32"/>
            <w:szCs w:val="32"/>
            <w:highlight w:val="none"/>
            <w:lang w:val="en-US" w:eastAsia="zh-CN" w:bidi="ar-SA"/>
          </w:rPr>
          <w:t>.88</w:t>
        </w:r>
      </w:ins>
      <w:r>
        <w:rPr>
          <w:rFonts w:hint="eastAsia" w:ascii="Times New Roman" w:hAnsi="Times New Roman" w:eastAsia="仿宋_GB2312" w:cs="仿宋_GB2312"/>
          <w:color w:val="auto"/>
          <w:kern w:val="2"/>
          <w:sz w:val="32"/>
          <w:szCs w:val="32"/>
          <w:highlight w:val="none"/>
          <w:lang w:val="en-US" w:eastAsia="zh-CN" w:bidi="ar-SA"/>
        </w:rPr>
        <w:t>万元，占</w:t>
      </w:r>
      <w:ins w:id="211" w:author="周能" w:date="2025-08-18T17:24:16Z">
        <w:r>
          <w:rPr>
            <w:rFonts w:hint="eastAsia" w:eastAsia="仿宋_GB2312" w:cs="仿宋_GB2312"/>
            <w:color w:val="auto"/>
            <w:kern w:val="2"/>
            <w:sz w:val="32"/>
            <w:szCs w:val="32"/>
            <w:highlight w:val="none"/>
            <w:lang w:val="en-US" w:eastAsia="zh-CN" w:bidi="ar-SA"/>
          </w:rPr>
          <w:t>11.</w:t>
        </w:r>
      </w:ins>
      <w:ins w:id="212" w:author="周能" w:date="2025-08-18T17:24:17Z">
        <w:r>
          <w:rPr>
            <w:rFonts w:hint="eastAsia" w:eastAsia="仿宋_GB2312" w:cs="仿宋_GB2312"/>
            <w:color w:val="auto"/>
            <w:kern w:val="2"/>
            <w:sz w:val="32"/>
            <w:szCs w:val="32"/>
            <w:highlight w:val="none"/>
            <w:lang w:val="en-US" w:eastAsia="zh-CN" w:bidi="ar-SA"/>
          </w:rPr>
          <w:t>17</w:t>
        </w:r>
      </w:ins>
      <w:r>
        <w:rPr>
          <w:rFonts w:hint="eastAsia" w:ascii="Times New Roman" w:hAnsi="Times New Roman" w:eastAsia="仿宋_GB2312" w:cs="仿宋_GB2312"/>
          <w:color w:val="auto"/>
          <w:kern w:val="2"/>
          <w:sz w:val="32"/>
          <w:szCs w:val="32"/>
          <w:highlight w:val="none"/>
          <w:lang w:val="en-US" w:eastAsia="zh-CN" w:bidi="ar-SA"/>
        </w:rPr>
        <w:t>%；卫生健康支出</w:t>
      </w:r>
      <w:ins w:id="213" w:author="周能" w:date="2025-08-18T17:21:02Z">
        <w:r>
          <w:rPr>
            <w:rFonts w:hint="eastAsia" w:eastAsia="仿宋_GB2312" w:cs="仿宋_GB2312"/>
            <w:color w:val="auto"/>
            <w:kern w:val="2"/>
            <w:sz w:val="32"/>
            <w:szCs w:val="32"/>
            <w:highlight w:val="none"/>
            <w:lang w:val="en-US" w:eastAsia="zh-CN" w:bidi="ar-SA"/>
          </w:rPr>
          <w:t>1</w:t>
        </w:r>
      </w:ins>
      <w:ins w:id="214" w:author="周能" w:date="2025-08-18T17:21:03Z">
        <w:r>
          <w:rPr>
            <w:rFonts w:hint="eastAsia" w:eastAsia="仿宋_GB2312" w:cs="仿宋_GB2312"/>
            <w:color w:val="auto"/>
            <w:kern w:val="2"/>
            <w:sz w:val="32"/>
            <w:szCs w:val="32"/>
            <w:highlight w:val="none"/>
            <w:lang w:val="en-US" w:eastAsia="zh-CN" w:bidi="ar-SA"/>
          </w:rPr>
          <w:t>03</w:t>
        </w:r>
      </w:ins>
      <w:ins w:id="215" w:author="周能" w:date="2025-08-18T17:21:04Z">
        <w:r>
          <w:rPr>
            <w:rFonts w:hint="eastAsia" w:eastAsia="仿宋_GB2312" w:cs="仿宋_GB2312"/>
            <w:color w:val="auto"/>
            <w:kern w:val="2"/>
            <w:sz w:val="32"/>
            <w:szCs w:val="32"/>
            <w:highlight w:val="none"/>
            <w:lang w:val="en-US" w:eastAsia="zh-CN" w:bidi="ar-SA"/>
          </w:rPr>
          <w:t>.79</w:t>
        </w:r>
      </w:ins>
      <w:r>
        <w:rPr>
          <w:rFonts w:hint="eastAsia" w:ascii="Times New Roman" w:hAnsi="Times New Roman" w:eastAsia="仿宋_GB2312" w:cs="仿宋_GB2312"/>
          <w:color w:val="auto"/>
          <w:kern w:val="2"/>
          <w:sz w:val="32"/>
          <w:szCs w:val="32"/>
          <w:highlight w:val="none"/>
          <w:lang w:val="en-US" w:eastAsia="zh-CN" w:bidi="ar-SA"/>
        </w:rPr>
        <w:t>万元，占</w:t>
      </w:r>
      <w:ins w:id="216" w:author="周能" w:date="2025-08-18T17:24:38Z">
        <w:r>
          <w:rPr>
            <w:rFonts w:hint="eastAsia" w:eastAsia="仿宋_GB2312" w:cs="仿宋_GB2312"/>
            <w:color w:val="auto"/>
            <w:kern w:val="2"/>
            <w:sz w:val="32"/>
            <w:szCs w:val="32"/>
            <w:highlight w:val="none"/>
            <w:lang w:val="en-US" w:eastAsia="zh-CN" w:bidi="ar-SA"/>
          </w:rPr>
          <w:t>4.2</w:t>
        </w:r>
      </w:ins>
      <w:ins w:id="217" w:author="周能" w:date="2025-08-18T17:24:39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%；住房保障支出</w:t>
      </w:r>
      <w:ins w:id="218" w:author="周能" w:date="2025-08-18T17:21:15Z">
        <w:r>
          <w:rPr>
            <w:rFonts w:hint="eastAsia" w:eastAsia="仿宋_GB2312" w:cs="仿宋_GB2312"/>
            <w:color w:val="auto"/>
            <w:kern w:val="2"/>
            <w:sz w:val="32"/>
            <w:szCs w:val="32"/>
            <w:highlight w:val="none"/>
            <w:lang w:val="en-US" w:eastAsia="zh-CN" w:bidi="ar-SA"/>
          </w:rPr>
          <w:t>1</w:t>
        </w:r>
      </w:ins>
      <w:ins w:id="219" w:author="周能" w:date="2025-08-18T17:21:16Z">
        <w:r>
          <w:rPr>
            <w:rFonts w:hint="eastAsia" w:eastAsia="仿宋_GB2312" w:cs="仿宋_GB2312"/>
            <w:color w:val="auto"/>
            <w:kern w:val="2"/>
            <w:sz w:val="32"/>
            <w:szCs w:val="32"/>
            <w:highlight w:val="none"/>
            <w:lang w:val="en-US" w:eastAsia="zh-CN" w:bidi="ar-SA"/>
          </w:rPr>
          <w:t>71.</w:t>
        </w:r>
      </w:ins>
      <w:ins w:id="220" w:author="周能" w:date="2025-08-18T17:21:17Z">
        <w:r>
          <w:rPr>
            <w:rFonts w:hint="eastAsia" w:eastAsia="仿宋_GB2312" w:cs="仿宋_GB2312"/>
            <w:color w:val="auto"/>
            <w:kern w:val="2"/>
            <w:sz w:val="32"/>
            <w:szCs w:val="32"/>
            <w:highlight w:val="none"/>
            <w:lang w:val="en-US" w:eastAsia="zh-CN" w:bidi="ar-SA"/>
          </w:rPr>
          <w:t>19</w:t>
        </w:r>
      </w:ins>
      <w:r>
        <w:rPr>
          <w:rFonts w:hint="eastAsia" w:ascii="Times New Roman" w:hAnsi="Times New Roman" w:eastAsia="仿宋_GB2312" w:cs="仿宋_GB2312"/>
          <w:color w:val="auto"/>
          <w:kern w:val="2"/>
          <w:sz w:val="32"/>
          <w:szCs w:val="32"/>
          <w:highlight w:val="none"/>
          <w:lang w:val="en-US" w:eastAsia="zh-CN" w:bidi="ar-SA"/>
        </w:rPr>
        <w:t>万元，占</w:t>
      </w:r>
      <w:ins w:id="221" w:author="周能" w:date="2025-08-18T17:24:55Z">
        <w:r>
          <w:rPr>
            <w:rFonts w:hint="eastAsia" w:eastAsia="仿宋_GB2312" w:cs="仿宋_GB2312"/>
            <w:color w:val="auto"/>
            <w:kern w:val="2"/>
            <w:sz w:val="32"/>
            <w:szCs w:val="32"/>
            <w:highlight w:val="none"/>
            <w:lang w:val="en-US" w:eastAsia="zh-CN" w:bidi="ar-SA"/>
          </w:rPr>
          <w:t>6.</w:t>
        </w:r>
      </w:ins>
      <w:ins w:id="222" w:author="周能" w:date="2025-08-18T17:24:56Z">
        <w:r>
          <w:rPr>
            <w:rFonts w:hint="eastAsia" w:eastAsia="仿宋_GB2312" w:cs="仿宋_GB2312"/>
            <w:color w:val="auto"/>
            <w:kern w:val="2"/>
            <w:sz w:val="32"/>
            <w:szCs w:val="32"/>
            <w:highlight w:val="none"/>
            <w:lang w:val="en-US" w:eastAsia="zh-CN" w:bidi="ar-SA"/>
          </w:rPr>
          <w:t>99</w:t>
        </w:r>
      </w:ins>
      <w:r>
        <w:rPr>
          <w:rFonts w:hint="eastAsia" w:ascii="Times New Roman" w:hAnsi="Times New Roman" w:eastAsia="仿宋_GB2312" w:cs="仿宋_GB2312"/>
          <w:color w:val="auto"/>
          <w:kern w:val="2"/>
          <w:sz w:val="32"/>
          <w:szCs w:val="32"/>
          <w:highlight w:val="none"/>
          <w:lang w:val="en-US" w:eastAsia="zh-CN" w:bidi="ar-SA"/>
        </w:rPr>
        <w:t>%</w:t>
      </w:r>
      <w:ins w:id="223" w:author="周能" w:date="2025-08-18T17:23:36Z">
        <w:r>
          <w:rPr>
            <w:rFonts w:hint="eastAsia" w:eastAsia="仿宋_GB2312" w:cs="仿宋_GB2312"/>
            <w:color w:val="auto"/>
            <w:kern w:val="2"/>
            <w:sz w:val="32"/>
            <w:szCs w:val="32"/>
            <w:highlight w:val="none"/>
            <w:lang w:val="en-US" w:eastAsia="zh-CN" w:bidi="ar-SA"/>
          </w:rPr>
          <w:t>。</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224" w:author="周能" w:date="2025-08-18T17:26:57Z">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60960</wp:posOffset>
              </wp:positionH>
              <wp:positionV relativeFrom="paragraph">
                <wp:posOffset>377825</wp:posOffset>
              </wp:positionV>
              <wp:extent cx="5256530" cy="1891030"/>
              <wp:effectExtent l="4445" t="4445" r="12065" b="9525"/>
              <wp:wrapNone/>
              <wp:docPr id="7" name="图表 7" descr="7b0a202020202263686172745265734964223a202232303437363934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ins>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rPr>
          <w:ins w:id="226" w:author="周能" w:date="2025-08-18T17:31:50Z"/>
          <w:rFonts w:hint="eastAsia" w:ascii="Times New Roman" w:hAnsi="Times New Roman" w:eastAsia="仿宋_GB2312" w:cs="仿宋_GB2312"/>
          <w:color w:val="auto"/>
          <w:kern w:val="2"/>
          <w:sz w:val="32"/>
          <w:szCs w:val="32"/>
          <w:highlight w:val="none"/>
          <w:lang w:val="en-US" w:eastAsia="zh-CN" w:bidi="ar-SA"/>
        </w:rPr>
      </w:pPr>
    </w:p>
    <w:p>
      <w:pPr>
        <w:pStyle w:val="3"/>
        <w:rPr>
          <w:ins w:id="227" w:author="周能" w:date="2025-08-18T17:25:18Z"/>
          <w:rFonts w:hint="eastAsia"/>
          <w:highlight w:val="none"/>
          <w:lang w:val="en-US" w:eastAsia="zh-CN"/>
        </w:rPr>
      </w:pPr>
    </w:p>
    <w:p>
      <w:pPr>
        <w:pStyle w:val="3"/>
        <w:rPr>
          <w:ins w:id="228" w:author="周能" w:date="2025-08-18T17:25:20Z"/>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ins w:id="229" w:author="周能" w:date="2025-08-18T17:37:59Z">
        <w:r>
          <w:rPr>
            <w:rFonts w:hint="eastAsia" w:eastAsia="仿宋_GB2312" w:cs="仿宋_GB2312"/>
            <w:color w:val="auto"/>
            <w:kern w:val="2"/>
            <w:sz w:val="32"/>
            <w:szCs w:val="32"/>
            <w:highlight w:val="none"/>
            <w:lang w:val="en-US" w:eastAsia="zh-CN" w:bidi="ar-SA"/>
          </w:rPr>
          <w:t>2460.42</w:t>
        </w:r>
      </w:ins>
      <w:r>
        <w:rPr>
          <w:rFonts w:hint="eastAsia" w:ascii="Times New Roman" w:hAnsi="Times New Roman" w:eastAsia="仿宋_GB2312" w:cs="仿宋_GB2312"/>
          <w:color w:val="auto"/>
          <w:kern w:val="2"/>
          <w:sz w:val="32"/>
          <w:szCs w:val="32"/>
          <w:highlight w:val="none"/>
          <w:lang w:val="en-US" w:eastAsia="zh-CN" w:bidi="ar-SA"/>
        </w:rPr>
        <w:t>，完成预算</w:t>
      </w:r>
      <w:ins w:id="230" w:author="周能" w:date="2025-08-18T17:38:03Z">
        <w:r>
          <w:rPr>
            <w:rFonts w:hint="eastAsia" w:eastAsia="仿宋_GB2312" w:cs="仿宋_GB2312"/>
            <w:color w:val="auto"/>
            <w:kern w:val="2"/>
            <w:sz w:val="32"/>
            <w:szCs w:val="32"/>
            <w:highlight w:val="none"/>
            <w:lang w:val="en-US" w:eastAsia="zh-CN" w:bidi="ar-SA"/>
          </w:rPr>
          <w:t>100</w:t>
        </w:r>
      </w:ins>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firstLineChars="200"/>
        <w:rPr>
          <w:ins w:id="231" w:author="周能" w:date="2025-08-19T06:33:18Z"/>
          <w:rStyle w:val="18"/>
          <w:rFonts w:hint="eastAsia" w:ascii="仿宋" w:hAnsi="仿宋" w:eastAsia="仿宋"/>
          <w:b w:val="0"/>
          <w:bCs/>
          <w:color w:val="000000"/>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ins w:id="232" w:author="周能" w:date="2025-08-19T06:33:18Z">
        <w:r>
          <w:rPr>
            <w:rStyle w:val="18"/>
            <w:rFonts w:hint="eastAsia" w:ascii="仿宋" w:hAnsi="仿宋" w:eastAsia="仿宋"/>
            <w:bCs/>
            <w:color w:val="000000"/>
            <w:sz w:val="32"/>
            <w:szCs w:val="32"/>
            <w:highlight w:val="none"/>
          </w:rPr>
          <w:t>教育205</w:t>
        </w:r>
      </w:ins>
      <w:ins w:id="233" w:author="周能" w:date="2025-08-19T06:33:18Z">
        <w:r>
          <w:rPr>
            <w:rStyle w:val="18"/>
            <w:rFonts w:ascii="仿宋" w:hAnsi="仿宋" w:eastAsia="仿宋"/>
            <w:bCs/>
            <w:color w:val="000000"/>
            <w:sz w:val="32"/>
            <w:szCs w:val="32"/>
            <w:highlight w:val="none"/>
          </w:rPr>
          <w:t>:</w:t>
        </w:r>
      </w:ins>
      <w:ins w:id="234" w:author="周能" w:date="2025-08-19T06:33:18Z">
        <w:r>
          <w:rPr>
            <w:rStyle w:val="18"/>
            <w:rFonts w:ascii="仿宋" w:hAnsi="仿宋" w:eastAsia="仿宋"/>
            <w:b w:val="0"/>
            <w:bCs/>
            <w:color w:val="000000"/>
            <w:sz w:val="32"/>
            <w:szCs w:val="32"/>
            <w:highlight w:val="none"/>
          </w:rPr>
          <w:t xml:space="preserve"> </w:t>
        </w:r>
      </w:ins>
      <w:ins w:id="235" w:author="周能" w:date="2025-08-19T06:33:18Z">
        <w:r>
          <w:rPr>
            <w:rStyle w:val="18"/>
            <w:rFonts w:hint="eastAsia" w:ascii="仿宋" w:hAnsi="仿宋" w:eastAsia="仿宋"/>
            <w:b w:val="0"/>
            <w:bCs/>
            <w:color w:val="000000"/>
            <w:sz w:val="32"/>
            <w:szCs w:val="32"/>
            <w:highlight w:val="none"/>
          </w:rPr>
          <w:t>支出决算为</w:t>
        </w:r>
      </w:ins>
      <w:ins w:id="236" w:author="周能" w:date="2025-08-19T06:33:35Z">
        <w:r>
          <w:rPr>
            <w:rStyle w:val="18"/>
            <w:rFonts w:hint="eastAsia" w:ascii="仿宋" w:hAnsi="仿宋" w:eastAsia="仿宋"/>
            <w:b w:val="0"/>
            <w:bCs/>
            <w:color w:val="000000"/>
            <w:sz w:val="32"/>
            <w:szCs w:val="32"/>
            <w:highlight w:val="none"/>
          </w:rPr>
          <w:t>1910.56</w:t>
        </w:r>
      </w:ins>
      <w:ins w:id="237" w:author="周能" w:date="2025-08-19T06:33:18Z">
        <w:r>
          <w:rPr>
            <w:rStyle w:val="18"/>
            <w:rFonts w:hint="eastAsia" w:ascii="仿宋" w:hAnsi="仿宋" w:eastAsia="仿宋"/>
            <w:b w:val="0"/>
            <w:bCs/>
            <w:color w:val="000000"/>
            <w:sz w:val="32"/>
            <w:szCs w:val="32"/>
            <w:highlight w:val="none"/>
          </w:rPr>
          <w:t>万元，完成预算100</w:t>
        </w:r>
      </w:ins>
      <w:ins w:id="238" w:author="周能" w:date="2025-08-19T06:33:18Z">
        <w:r>
          <w:rPr>
            <w:rStyle w:val="18"/>
            <w:rFonts w:ascii="仿宋" w:hAnsi="仿宋" w:eastAsia="仿宋"/>
            <w:b w:val="0"/>
            <w:bCs/>
            <w:color w:val="000000"/>
            <w:sz w:val="32"/>
            <w:szCs w:val="32"/>
            <w:highlight w:val="none"/>
          </w:rPr>
          <w:t>%</w:t>
        </w:r>
      </w:ins>
      <w:ins w:id="239" w:author="周能" w:date="2025-08-19T06:33:18Z">
        <w:r>
          <w:rPr>
            <w:rStyle w:val="18"/>
            <w:rFonts w:hint="eastAsia" w:ascii="仿宋" w:hAnsi="仿宋" w:eastAsia="仿宋"/>
            <w:b w:val="0"/>
            <w:bCs/>
            <w:color w:val="000000"/>
            <w:sz w:val="32"/>
            <w:szCs w:val="32"/>
            <w:highlight w:val="none"/>
          </w:rPr>
          <w:t>。</w:t>
        </w:r>
      </w:ins>
      <w:ins w:id="240" w:author="周能" w:date="2025-08-19T06:33:18Z">
        <w:r>
          <w:rPr>
            <w:rStyle w:val="18"/>
            <w:rFonts w:hint="eastAsia" w:ascii="仿宋" w:hAnsi="仿宋" w:eastAsia="仿宋"/>
            <w:b w:val="0"/>
            <w:bCs/>
            <w:color w:val="auto"/>
            <w:sz w:val="32"/>
            <w:szCs w:val="32"/>
            <w:highlight w:val="none"/>
          </w:rPr>
          <w:t>决算数等于预算数</w:t>
        </w:r>
      </w:ins>
      <w:ins w:id="241" w:author="周能" w:date="2025-08-19T06:33:18Z">
        <w:r>
          <w:rPr>
            <w:rStyle w:val="18"/>
            <w:rFonts w:hint="eastAsia" w:ascii="仿宋" w:hAnsi="仿宋" w:eastAsia="仿宋"/>
            <w:b w:val="0"/>
            <w:bCs/>
            <w:color w:val="auto"/>
            <w:sz w:val="32"/>
            <w:szCs w:val="32"/>
            <w:highlight w:val="none"/>
            <w:lang w:eastAsia="zh-CN"/>
          </w:rPr>
          <w:t>。</w:t>
        </w:r>
      </w:ins>
    </w:p>
    <w:p>
      <w:pPr>
        <w:spacing w:line="600" w:lineRule="exact"/>
        <w:ind w:firstLine="643" w:firstLineChars="200"/>
        <w:rPr>
          <w:ins w:id="242" w:author="周能" w:date="2025-08-19T06:33:18Z"/>
          <w:rStyle w:val="18"/>
          <w:rFonts w:hint="eastAsia" w:ascii="仿宋" w:hAnsi="仿宋" w:eastAsia="仿宋"/>
          <w:b w:val="0"/>
          <w:bCs/>
          <w:color w:val="000000"/>
          <w:sz w:val="32"/>
          <w:szCs w:val="32"/>
          <w:highlight w:val="none"/>
        </w:rPr>
      </w:pPr>
      <w:ins w:id="243" w:author="周能" w:date="2025-08-19T06:33:18Z">
        <w:r>
          <w:rPr>
            <w:rStyle w:val="18"/>
            <w:rFonts w:hint="eastAsia" w:ascii="仿宋" w:hAnsi="仿宋" w:eastAsia="仿宋"/>
            <w:bCs/>
            <w:color w:val="000000"/>
            <w:sz w:val="32"/>
            <w:szCs w:val="32"/>
            <w:highlight w:val="none"/>
          </w:rPr>
          <w:t>（1）教育支出205（类）02（款）0</w:t>
        </w:r>
      </w:ins>
      <w:ins w:id="244" w:author="周能" w:date="2025-08-19T06:33:18Z">
        <w:r>
          <w:rPr>
            <w:rStyle w:val="18"/>
            <w:rFonts w:hint="eastAsia" w:ascii="仿宋" w:hAnsi="仿宋" w:eastAsia="仿宋"/>
            <w:bCs/>
            <w:color w:val="000000"/>
            <w:sz w:val="32"/>
            <w:szCs w:val="32"/>
            <w:highlight w:val="none"/>
            <w:lang w:val="en-US" w:eastAsia="zh-CN"/>
          </w:rPr>
          <w:t>3初中</w:t>
        </w:r>
      </w:ins>
      <w:ins w:id="245" w:author="周能" w:date="2025-08-19T06:33:18Z">
        <w:r>
          <w:rPr>
            <w:rStyle w:val="18"/>
            <w:rFonts w:hint="eastAsia" w:ascii="仿宋" w:hAnsi="仿宋" w:eastAsia="仿宋"/>
            <w:bCs/>
            <w:color w:val="000000"/>
            <w:sz w:val="32"/>
            <w:szCs w:val="32"/>
            <w:highlight w:val="none"/>
          </w:rPr>
          <w:t>教育（项）202</w:t>
        </w:r>
      </w:ins>
      <w:ins w:id="246" w:author="周能" w:date="2025-08-19T06:33:54Z">
        <w:r>
          <w:rPr>
            <w:rStyle w:val="18"/>
            <w:rFonts w:hint="eastAsia" w:ascii="仿宋" w:hAnsi="仿宋" w:eastAsia="仿宋"/>
            <w:bCs/>
            <w:color w:val="000000"/>
            <w:sz w:val="32"/>
            <w:szCs w:val="32"/>
            <w:highlight w:val="none"/>
            <w:lang w:val="en-US" w:eastAsia="zh-CN"/>
          </w:rPr>
          <w:t>4</w:t>
        </w:r>
      </w:ins>
      <w:ins w:id="247" w:author="周能" w:date="2025-08-19T06:33:18Z">
        <w:r>
          <w:rPr>
            <w:rStyle w:val="18"/>
            <w:rFonts w:hint="eastAsia" w:ascii="仿宋" w:hAnsi="仿宋" w:eastAsia="仿宋"/>
            <w:bCs/>
            <w:color w:val="000000"/>
            <w:sz w:val="32"/>
            <w:szCs w:val="32"/>
            <w:highlight w:val="none"/>
          </w:rPr>
          <w:t>年</w:t>
        </w:r>
      </w:ins>
      <w:ins w:id="248" w:author="周能" w:date="2025-08-19T06:33:18Z">
        <w:r>
          <w:rPr>
            <w:rStyle w:val="18"/>
            <w:rFonts w:hint="eastAsia" w:ascii="仿宋" w:hAnsi="仿宋" w:eastAsia="仿宋"/>
            <w:b w:val="0"/>
            <w:bCs/>
            <w:color w:val="000000"/>
            <w:sz w:val="32"/>
            <w:szCs w:val="32"/>
            <w:highlight w:val="none"/>
          </w:rPr>
          <w:t>支出决算为</w:t>
        </w:r>
      </w:ins>
      <w:ins w:id="249" w:author="周能" w:date="2025-08-19T06:33:52Z">
        <w:r>
          <w:rPr>
            <w:rStyle w:val="18"/>
            <w:rFonts w:hint="eastAsia" w:ascii="仿宋" w:hAnsi="仿宋" w:eastAsia="仿宋"/>
            <w:b w:val="0"/>
            <w:bCs/>
            <w:color w:val="000000"/>
            <w:sz w:val="32"/>
            <w:szCs w:val="32"/>
            <w:highlight w:val="none"/>
          </w:rPr>
          <w:t>1,691.29</w:t>
        </w:r>
      </w:ins>
      <w:ins w:id="250" w:author="周能" w:date="2025-08-19T06:33:18Z">
        <w:r>
          <w:rPr>
            <w:rStyle w:val="18"/>
            <w:rFonts w:hint="eastAsia" w:ascii="仿宋" w:hAnsi="仿宋" w:eastAsia="仿宋"/>
            <w:b w:val="0"/>
            <w:bCs/>
            <w:color w:val="000000"/>
            <w:sz w:val="32"/>
            <w:szCs w:val="32"/>
            <w:highlight w:val="none"/>
          </w:rPr>
          <w:t>万元，完成预算100</w:t>
        </w:r>
      </w:ins>
      <w:ins w:id="251" w:author="周能" w:date="2025-08-19T06:33:18Z">
        <w:r>
          <w:rPr>
            <w:rStyle w:val="18"/>
            <w:rFonts w:ascii="仿宋" w:hAnsi="仿宋" w:eastAsia="仿宋"/>
            <w:b w:val="0"/>
            <w:bCs/>
            <w:color w:val="000000"/>
            <w:sz w:val="32"/>
            <w:szCs w:val="32"/>
            <w:highlight w:val="none"/>
          </w:rPr>
          <w:t>%</w:t>
        </w:r>
      </w:ins>
      <w:ins w:id="252" w:author="周能" w:date="2025-08-19T06:33:18Z">
        <w:r>
          <w:rPr>
            <w:rStyle w:val="18"/>
            <w:rFonts w:hint="eastAsia" w:ascii="仿宋" w:hAnsi="仿宋" w:eastAsia="仿宋"/>
            <w:b w:val="0"/>
            <w:bCs/>
            <w:color w:val="000000"/>
            <w:sz w:val="32"/>
            <w:szCs w:val="32"/>
            <w:highlight w:val="none"/>
          </w:rPr>
          <w:t>，主要用于人员工资、福利支出、</w:t>
        </w:r>
      </w:ins>
      <w:ins w:id="253" w:author="周能" w:date="2025-08-19T06:33:18Z">
        <w:r>
          <w:rPr>
            <w:rFonts w:hint="eastAsia" w:ascii="仿宋_GB2312" w:hAnsi="仿宋" w:eastAsia="仿宋_GB2312" w:cs="仿宋"/>
            <w:color w:val="000000"/>
            <w:sz w:val="32"/>
            <w:szCs w:val="32"/>
            <w:highlight w:val="none"/>
          </w:rPr>
          <w:t>驻村工作队生活补助、义务教育贫困生生活补助、退休人员公用经费</w:t>
        </w:r>
      </w:ins>
      <w:ins w:id="254" w:author="周能" w:date="2025-08-19T06:33:18Z">
        <w:r>
          <w:rPr>
            <w:rStyle w:val="18"/>
            <w:rFonts w:hint="eastAsia" w:ascii="仿宋" w:hAnsi="仿宋" w:eastAsia="仿宋"/>
            <w:b w:val="0"/>
            <w:bCs/>
            <w:color w:val="000000"/>
            <w:sz w:val="32"/>
            <w:szCs w:val="32"/>
            <w:highlight w:val="none"/>
            <w:lang w:val="en-US" w:eastAsia="zh-CN"/>
          </w:rPr>
          <w:t>等</w:t>
        </w:r>
      </w:ins>
      <w:ins w:id="255" w:author="周能" w:date="2025-08-19T06:33:18Z">
        <w:r>
          <w:rPr>
            <w:rStyle w:val="18"/>
            <w:rFonts w:hint="eastAsia" w:ascii="仿宋" w:hAnsi="仿宋" w:eastAsia="仿宋"/>
            <w:b w:val="0"/>
            <w:bCs/>
            <w:color w:val="000000"/>
            <w:sz w:val="32"/>
            <w:szCs w:val="32"/>
            <w:highlight w:val="none"/>
          </w:rPr>
          <w:t>。</w:t>
        </w:r>
      </w:ins>
    </w:p>
    <w:p>
      <w:pPr>
        <w:spacing w:line="600" w:lineRule="exact"/>
        <w:ind w:firstLine="643" w:firstLineChars="200"/>
        <w:rPr>
          <w:ins w:id="256" w:author="周能" w:date="2025-08-19T06:33:18Z"/>
          <w:rFonts w:ascii="仿宋" w:hAnsi="仿宋" w:eastAsia="仿宋"/>
          <w:b/>
          <w:color w:val="000000"/>
          <w:sz w:val="32"/>
          <w:szCs w:val="32"/>
          <w:highlight w:val="none"/>
        </w:rPr>
      </w:pPr>
      <w:ins w:id="257" w:author="周能" w:date="2025-08-19T06:33:18Z">
        <w:r>
          <w:rPr>
            <w:rStyle w:val="18"/>
            <w:rFonts w:hint="eastAsia" w:ascii="仿宋" w:hAnsi="仿宋" w:eastAsia="仿宋"/>
            <w:bCs/>
            <w:color w:val="000000"/>
            <w:sz w:val="32"/>
            <w:szCs w:val="32"/>
            <w:highlight w:val="none"/>
          </w:rPr>
          <w:t>（2）教育支出205（类）02（款）0</w:t>
        </w:r>
      </w:ins>
      <w:ins w:id="258" w:author="周能" w:date="2025-08-19T06:33:18Z">
        <w:r>
          <w:rPr>
            <w:rStyle w:val="18"/>
            <w:rFonts w:hint="eastAsia" w:ascii="仿宋" w:hAnsi="仿宋" w:eastAsia="仿宋"/>
            <w:bCs/>
            <w:color w:val="000000"/>
            <w:sz w:val="32"/>
            <w:szCs w:val="32"/>
            <w:highlight w:val="none"/>
            <w:lang w:val="en-US" w:eastAsia="zh-CN"/>
          </w:rPr>
          <w:t>4高中</w:t>
        </w:r>
      </w:ins>
      <w:ins w:id="259" w:author="周能" w:date="2025-08-19T06:33:18Z">
        <w:r>
          <w:rPr>
            <w:rStyle w:val="18"/>
            <w:rFonts w:hint="eastAsia" w:ascii="仿宋" w:hAnsi="仿宋" w:eastAsia="仿宋"/>
            <w:bCs/>
            <w:color w:val="000000"/>
            <w:sz w:val="32"/>
            <w:szCs w:val="32"/>
            <w:highlight w:val="none"/>
          </w:rPr>
          <w:t>教育（项）202</w:t>
        </w:r>
      </w:ins>
      <w:ins w:id="260" w:author="周能" w:date="2025-08-19T06:34:05Z">
        <w:r>
          <w:rPr>
            <w:rStyle w:val="18"/>
            <w:rFonts w:hint="eastAsia" w:ascii="仿宋" w:hAnsi="仿宋" w:eastAsia="仿宋"/>
            <w:bCs/>
            <w:color w:val="000000"/>
            <w:sz w:val="32"/>
            <w:szCs w:val="32"/>
            <w:highlight w:val="none"/>
            <w:lang w:val="en-US" w:eastAsia="zh-CN"/>
          </w:rPr>
          <w:t>4</w:t>
        </w:r>
      </w:ins>
      <w:ins w:id="261" w:author="周能" w:date="2025-08-19T06:33:18Z">
        <w:r>
          <w:rPr>
            <w:rStyle w:val="18"/>
            <w:rFonts w:hint="eastAsia" w:ascii="仿宋" w:hAnsi="仿宋" w:eastAsia="仿宋"/>
            <w:bCs/>
            <w:color w:val="000000"/>
            <w:sz w:val="32"/>
            <w:szCs w:val="32"/>
            <w:highlight w:val="none"/>
          </w:rPr>
          <w:t>年</w:t>
        </w:r>
      </w:ins>
      <w:ins w:id="262" w:author="周能" w:date="2025-08-19T06:33:18Z">
        <w:r>
          <w:rPr>
            <w:rStyle w:val="18"/>
            <w:rFonts w:hint="eastAsia" w:ascii="仿宋" w:hAnsi="仿宋" w:eastAsia="仿宋"/>
            <w:b w:val="0"/>
            <w:bCs/>
            <w:color w:val="000000"/>
            <w:sz w:val="32"/>
            <w:szCs w:val="32"/>
            <w:highlight w:val="none"/>
          </w:rPr>
          <w:t>支出决算为</w:t>
        </w:r>
      </w:ins>
      <w:ins w:id="263" w:author="周能" w:date="2025-08-19T06:34:18Z">
        <w:r>
          <w:rPr>
            <w:rStyle w:val="18"/>
            <w:rFonts w:hint="eastAsia" w:ascii="仿宋" w:hAnsi="仿宋" w:eastAsia="仿宋"/>
            <w:b w:val="0"/>
            <w:bCs/>
            <w:color w:val="000000"/>
            <w:sz w:val="32"/>
            <w:szCs w:val="32"/>
            <w:highlight w:val="none"/>
          </w:rPr>
          <w:t>160.45</w:t>
        </w:r>
      </w:ins>
      <w:ins w:id="264" w:author="周能" w:date="2025-08-19T06:33:18Z">
        <w:r>
          <w:rPr>
            <w:rStyle w:val="18"/>
            <w:rFonts w:hint="eastAsia" w:ascii="仿宋" w:hAnsi="仿宋" w:eastAsia="仿宋"/>
            <w:b w:val="0"/>
            <w:bCs/>
            <w:color w:val="000000"/>
            <w:sz w:val="32"/>
            <w:szCs w:val="32"/>
            <w:highlight w:val="none"/>
          </w:rPr>
          <w:t>万元，完成预算100</w:t>
        </w:r>
      </w:ins>
      <w:ins w:id="265" w:author="周能" w:date="2025-08-19T06:33:18Z">
        <w:r>
          <w:rPr>
            <w:rStyle w:val="18"/>
            <w:rFonts w:ascii="仿宋" w:hAnsi="仿宋" w:eastAsia="仿宋"/>
            <w:b w:val="0"/>
            <w:bCs/>
            <w:color w:val="000000"/>
            <w:sz w:val="32"/>
            <w:szCs w:val="32"/>
            <w:highlight w:val="none"/>
          </w:rPr>
          <w:t>%</w:t>
        </w:r>
      </w:ins>
      <w:ins w:id="266" w:author="周能" w:date="2025-08-19T06:33:18Z">
        <w:r>
          <w:rPr>
            <w:rStyle w:val="18"/>
            <w:rFonts w:hint="eastAsia" w:ascii="仿宋" w:hAnsi="仿宋" w:eastAsia="仿宋"/>
            <w:b w:val="0"/>
            <w:bCs/>
            <w:color w:val="000000"/>
            <w:sz w:val="32"/>
            <w:szCs w:val="32"/>
            <w:highlight w:val="none"/>
          </w:rPr>
          <w:t>，主要用于</w:t>
        </w:r>
      </w:ins>
      <w:ins w:id="267" w:author="周能" w:date="2025-08-19T06:33:18Z">
        <w:r>
          <w:rPr>
            <w:rStyle w:val="18"/>
            <w:rFonts w:hint="eastAsia" w:ascii="仿宋" w:hAnsi="仿宋" w:eastAsia="仿宋"/>
            <w:b w:val="0"/>
            <w:bCs/>
            <w:color w:val="000000"/>
            <w:sz w:val="32"/>
            <w:szCs w:val="32"/>
            <w:highlight w:val="none"/>
            <w:lang w:val="en-US" w:eastAsia="zh-CN"/>
          </w:rPr>
          <w:t>高中助学金资助，</w:t>
        </w:r>
      </w:ins>
      <w:ins w:id="268" w:author="周能" w:date="2025-08-19T06:33:18Z">
        <w:r>
          <w:rPr>
            <w:rFonts w:hint="eastAsia" w:ascii="仿宋_GB2312" w:hAnsi="仿宋" w:eastAsia="仿宋_GB2312" w:cs="仿宋"/>
            <w:color w:val="000000"/>
            <w:sz w:val="32"/>
            <w:szCs w:val="32"/>
            <w:highlight w:val="none"/>
            <w:lang w:val="en-US" w:eastAsia="zh-CN"/>
          </w:rPr>
          <w:t>高中</w:t>
        </w:r>
      </w:ins>
      <w:ins w:id="269" w:author="周能" w:date="2025-08-19T06:33:18Z">
        <w:r>
          <w:rPr>
            <w:rFonts w:hint="eastAsia" w:ascii="仿宋_GB2312" w:hAnsi="仿宋" w:eastAsia="仿宋_GB2312" w:cs="仿宋"/>
            <w:color w:val="000000"/>
            <w:sz w:val="32"/>
            <w:szCs w:val="32"/>
            <w:highlight w:val="none"/>
          </w:rPr>
          <w:t>公用经费</w:t>
        </w:r>
      </w:ins>
      <w:ins w:id="270" w:author="周能" w:date="2025-08-19T06:33:18Z">
        <w:r>
          <w:rPr>
            <w:rStyle w:val="18"/>
            <w:rFonts w:hint="eastAsia" w:ascii="仿宋" w:hAnsi="仿宋" w:eastAsia="仿宋"/>
            <w:b w:val="0"/>
            <w:bCs/>
            <w:color w:val="000000"/>
            <w:sz w:val="32"/>
            <w:szCs w:val="32"/>
            <w:highlight w:val="none"/>
          </w:rPr>
          <w:t>等。</w:t>
        </w:r>
      </w:ins>
    </w:p>
    <w:p>
      <w:pPr>
        <w:spacing w:line="600" w:lineRule="exact"/>
        <w:ind w:firstLine="643" w:firstLineChars="200"/>
        <w:rPr>
          <w:ins w:id="271" w:author="周能" w:date="2025-08-19T06:33:18Z"/>
          <w:rFonts w:ascii="仿宋" w:hAnsi="仿宋" w:eastAsia="仿宋"/>
          <w:b/>
          <w:color w:val="000000"/>
          <w:sz w:val="32"/>
          <w:szCs w:val="32"/>
          <w:highlight w:val="none"/>
        </w:rPr>
      </w:pPr>
      <w:ins w:id="272" w:author="周能" w:date="2025-08-19T06:33:18Z">
        <w:r>
          <w:rPr>
            <w:rStyle w:val="18"/>
            <w:rFonts w:hint="eastAsia" w:ascii="仿宋" w:hAnsi="仿宋" w:eastAsia="仿宋"/>
            <w:bCs/>
            <w:color w:val="000000"/>
            <w:sz w:val="32"/>
            <w:szCs w:val="32"/>
            <w:highlight w:val="none"/>
          </w:rPr>
          <w:t>（3）教育支出205（类）02（款）99其他普通教育支出（项）202</w:t>
        </w:r>
      </w:ins>
      <w:ins w:id="273" w:author="周能" w:date="2025-08-19T06:34:45Z">
        <w:r>
          <w:rPr>
            <w:rStyle w:val="18"/>
            <w:rFonts w:hint="eastAsia" w:ascii="仿宋" w:hAnsi="仿宋" w:eastAsia="仿宋"/>
            <w:bCs/>
            <w:color w:val="000000"/>
            <w:sz w:val="32"/>
            <w:szCs w:val="32"/>
            <w:highlight w:val="none"/>
            <w:lang w:val="en-US" w:eastAsia="zh-CN"/>
          </w:rPr>
          <w:t>4</w:t>
        </w:r>
      </w:ins>
      <w:ins w:id="274" w:author="周能" w:date="2025-08-19T06:33:18Z">
        <w:r>
          <w:rPr>
            <w:rStyle w:val="18"/>
            <w:rFonts w:hint="eastAsia" w:ascii="仿宋" w:hAnsi="仿宋" w:eastAsia="仿宋"/>
            <w:bCs/>
            <w:color w:val="000000"/>
            <w:sz w:val="32"/>
            <w:szCs w:val="32"/>
            <w:highlight w:val="none"/>
          </w:rPr>
          <w:t>年</w:t>
        </w:r>
      </w:ins>
      <w:ins w:id="275" w:author="周能" w:date="2025-08-19T06:33:18Z">
        <w:r>
          <w:rPr>
            <w:rStyle w:val="18"/>
            <w:rFonts w:hint="eastAsia" w:ascii="仿宋" w:hAnsi="仿宋" w:eastAsia="仿宋"/>
            <w:b w:val="0"/>
            <w:bCs/>
            <w:color w:val="000000"/>
            <w:sz w:val="32"/>
            <w:szCs w:val="32"/>
            <w:highlight w:val="none"/>
          </w:rPr>
          <w:t>支出决算为</w:t>
        </w:r>
      </w:ins>
      <w:ins w:id="276" w:author="周能" w:date="2025-08-19T06:34:42Z">
        <w:r>
          <w:rPr>
            <w:rStyle w:val="18"/>
            <w:rFonts w:hint="eastAsia" w:ascii="仿宋" w:hAnsi="仿宋" w:eastAsia="仿宋"/>
            <w:b w:val="0"/>
            <w:bCs/>
            <w:color w:val="000000"/>
            <w:sz w:val="32"/>
            <w:szCs w:val="32"/>
            <w:highlight w:val="none"/>
          </w:rPr>
          <w:t>17.01</w:t>
        </w:r>
      </w:ins>
      <w:ins w:id="277" w:author="周能" w:date="2025-08-19T06:33:18Z">
        <w:r>
          <w:rPr>
            <w:rStyle w:val="18"/>
            <w:rFonts w:hint="eastAsia" w:ascii="仿宋" w:hAnsi="仿宋" w:eastAsia="仿宋"/>
            <w:b w:val="0"/>
            <w:bCs/>
            <w:color w:val="000000"/>
            <w:sz w:val="32"/>
            <w:szCs w:val="32"/>
            <w:highlight w:val="none"/>
          </w:rPr>
          <w:t>万元，完成预算100</w:t>
        </w:r>
      </w:ins>
      <w:ins w:id="278" w:author="周能" w:date="2025-08-19T06:33:18Z">
        <w:r>
          <w:rPr>
            <w:rStyle w:val="18"/>
            <w:rFonts w:ascii="仿宋" w:hAnsi="仿宋" w:eastAsia="仿宋"/>
            <w:b w:val="0"/>
            <w:bCs/>
            <w:color w:val="000000"/>
            <w:sz w:val="32"/>
            <w:szCs w:val="32"/>
            <w:highlight w:val="none"/>
          </w:rPr>
          <w:t>%</w:t>
        </w:r>
      </w:ins>
      <w:ins w:id="279" w:author="周能" w:date="2025-08-19T06:33:18Z">
        <w:r>
          <w:rPr>
            <w:rStyle w:val="18"/>
            <w:rFonts w:hint="eastAsia" w:ascii="仿宋" w:hAnsi="仿宋" w:eastAsia="仿宋"/>
            <w:b w:val="0"/>
            <w:bCs/>
            <w:color w:val="000000"/>
            <w:sz w:val="32"/>
            <w:szCs w:val="32"/>
            <w:highlight w:val="none"/>
          </w:rPr>
          <w:t>，主要用于学生生活困难资助、</w:t>
        </w:r>
      </w:ins>
      <w:ins w:id="280" w:author="周能" w:date="2025-08-19T06:33:18Z">
        <w:r>
          <w:rPr>
            <w:rFonts w:hint="eastAsia" w:ascii="仿宋_GB2312" w:hAnsi="仿宋" w:eastAsia="仿宋_GB2312" w:cs="仿宋"/>
            <w:color w:val="000000"/>
            <w:sz w:val="32"/>
            <w:szCs w:val="32"/>
            <w:highlight w:val="none"/>
          </w:rPr>
          <w:t>免作业本费、</w:t>
        </w:r>
      </w:ins>
      <w:ins w:id="281" w:author="周能" w:date="2025-08-19T06:33:18Z">
        <w:r>
          <w:rPr>
            <w:rStyle w:val="18"/>
            <w:rFonts w:hint="eastAsia" w:ascii="仿宋" w:hAnsi="仿宋" w:eastAsia="仿宋"/>
            <w:b w:val="0"/>
            <w:bCs/>
            <w:color w:val="000000"/>
            <w:sz w:val="32"/>
            <w:szCs w:val="32"/>
            <w:highlight w:val="none"/>
          </w:rPr>
          <w:t>办公支出等。</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282" w:author="周能" w:date="2025-08-19T06:33:18Z">
        <w:r>
          <w:rPr>
            <w:rStyle w:val="18"/>
            <w:rFonts w:hint="eastAsia" w:ascii="仿宋" w:hAnsi="仿宋" w:eastAsia="仿宋"/>
            <w:bCs/>
            <w:color w:val="000000"/>
            <w:sz w:val="32"/>
            <w:szCs w:val="32"/>
            <w:highlight w:val="none"/>
          </w:rPr>
          <w:t>（4）教育支出205（类）09（款）99其他教育费附加安排的支出（项）202</w:t>
        </w:r>
      </w:ins>
      <w:ins w:id="283" w:author="周能" w:date="2025-08-19T06:35:07Z">
        <w:r>
          <w:rPr>
            <w:rStyle w:val="18"/>
            <w:rFonts w:hint="eastAsia" w:ascii="仿宋" w:hAnsi="仿宋" w:eastAsia="仿宋"/>
            <w:bCs/>
            <w:color w:val="000000"/>
            <w:sz w:val="32"/>
            <w:szCs w:val="32"/>
            <w:highlight w:val="none"/>
            <w:lang w:val="en-US" w:eastAsia="zh-CN"/>
          </w:rPr>
          <w:t>4</w:t>
        </w:r>
      </w:ins>
      <w:ins w:id="284" w:author="周能" w:date="2025-08-19T06:33:18Z">
        <w:r>
          <w:rPr>
            <w:rStyle w:val="18"/>
            <w:rFonts w:hint="eastAsia" w:ascii="仿宋" w:hAnsi="仿宋" w:eastAsia="仿宋"/>
            <w:bCs/>
            <w:color w:val="000000"/>
            <w:sz w:val="32"/>
            <w:szCs w:val="32"/>
            <w:highlight w:val="none"/>
          </w:rPr>
          <w:t>年</w:t>
        </w:r>
      </w:ins>
      <w:ins w:id="285" w:author="周能" w:date="2025-08-19T06:33:18Z">
        <w:r>
          <w:rPr>
            <w:rStyle w:val="18"/>
            <w:rFonts w:hint="eastAsia" w:ascii="仿宋" w:hAnsi="仿宋" w:eastAsia="仿宋"/>
            <w:b w:val="0"/>
            <w:bCs/>
            <w:color w:val="000000"/>
            <w:sz w:val="32"/>
            <w:szCs w:val="32"/>
            <w:highlight w:val="none"/>
          </w:rPr>
          <w:t>支出决算为</w:t>
        </w:r>
      </w:ins>
      <w:ins w:id="286" w:author="周能" w:date="2025-08-19T06:35:04Z">
        <w:r>
          <w:rPr>
            <w:rStyle w:val="18"/>
            <w:rFonts w:hint="eastAsia" w:ascii="仿宋" w:hAnsi="仿宋" w:eastAsia="仿宋"/>
            <w:b w:val="0"/>
            <w:bCs/>
            <w:color w:val="000000"/>
            <w:sz w:val="32"/>
            <w:szCs w:val="32"/>
            <w:highlight w:val="none"/>
          </w:rPr>
          <w:t>41.82</w:t>
        </w:r>
      </w:ins>
      <w:ins w:id="287" w:author="周能" w:date="2025-08-19T06:33:18Z">
        <w:r>
          <w:rPr>
            <w:rStyle w:val="18"/>
            <w:rFonts w:hint="eastAsia" w:ascii="仿宋" w:hAnsi="仿宋" w:eastAsia="仿宋"/>
            <w:b w:val="0"/>
            <w:bCs/>
            <w:color w:val="000000"/>
            <w:sz w:val="32"/>
            <w:szCs w:val="32"/>
            <w:highlight w:val="none"/>
          </w:rPr>
          <w:t>万元，完成预算100</w:t>
        </w:r>
      </w:ins>
      <w:ins w:id="288" w:author="周能" w:date="2025-08-19T06:33:18Z">
        <w:r>
          <w:rPr>
            <w:rStyle w:val="18"/>
            <w:rFonts w:ascii="仿宋" w:hAnsi="仿宋" w:eastAsia="仿宋"/>
            <w:b w:val="0"/>
            <w:bCs/>
            <w:color w:val="000000"/>
            <w:sz w:val="32"/>
            <w:szCs w:val="32"/>
            <w:highlight w:val="none"/>
          </w:rPr>
          <w:t>%</w:t>
        </w:r>
      </w:ins>
      <w:ins w:id="289" w:author="周能" w:date="2025-08-19T06:33:18Z">
        <w:r>
          <w:rPr>
            <w:rStyle w:val="18"/>
            <w:rFonts w:hint="eastAsia" w:ascii="仿宋" w:hAnsi="仿宋" w:eastAsia="仿宋"/>
            <w:b w:val="0"/>
            <w:bCs/>
            <w:color w:val="000000"/>
            <w:sz w:val="32"/>
            <w:szCs w:val="32"/>
            <w:highlight w:val="none"/>
          </w:rPr>
          <w:t>，主要是</w:t>
        </w:r>
      </w:ins>
      <w:ins w:id="290" w:author="周能" w:date="2025-08-19T06:33:18Z">
        <w:r>
          <w:rPr>
            <w:rStyle w:val="18"/>
            <w:rFonts w:hint="eastAsia" w:ascii="仿宋" w:hAnsi="仿宋" w:eastAsia="仿宋"/>
            <w:b w:val="0"/>
            <w:bCs/>
            <w:color w:val="000000"/>
            <w:sz w:val="32"/>
            <w:szCs w:val="32"/>
            <w:highlight w:val="none"/>
            <w:lang w:val="en-US" w:eastAsia="zh-CN"/>
          </w:rPr>
          <w:t>改善</w:t>
        </w:r>
      </w:ins>
      <w:ins w:id="291" w:author="周能" w:date="2025-08-19T06:35:25Z">
        <w:r>
          <w:rPr>
            <w:rStyle w:val="18"/>
            <w:rFonts w:hint="eastAsia" w:ascii="仿宋" w:hAnsi="仿宋" w:eastAsia="仿宋"/>
            <w:b w:val="0"/>
            <w:bCs/>
            <w:color w:val="000000"/>
            <w:sz w:val="32"/>
            <w:szCs w:val="32"/>
            <w:highlight w:val="none"/>
            <w:lang w:val="en-US" w:eastAsia="zh-CN"/>
          </w:rPr>
          <w:t>学校</w:t>
        </w:r>
      </w:ins>
      <w:ins w:id="292" w:author="周能" w:date="2025-08-19T06:33:18Z">
        <w:r>
          <w:rPr>
            <w:rStyle w:val="18"/>
            <w:rFonts w:hint="eastAsia" w:ascii="仿宋" w:hAnsi="仿宋" w:eastAsia="仿宋"/>
            <w:b w:val="0"/>
            <w:bCs/>
            <w:color w:val="000000"/>
            <w:sz w:val="32"/>
            <w:szCs w:val="32"/>
            <w:highlight w:val="none"/>
            <w:lang w:val="en-US" w:eastAsia="zh-CN"/>
          </w:rPr>
          <w:t>办学条件等支出</w:t>
        </w:r>
      </w:ins>
      <w:ins w:id="293" w:author="周能" w:date="2025-08-19T06:33:18Z">
        <w:r>
          <w:rPr>
            <w:rStyle w:val="18"/>
            <w:rFonts w:hint="eastAsia" w:ascii="仿宋" w:hAnsi="仿宋" w:eastAsia="仿宋"/>
            <w:b w:val="0"/>
            <w:bCs/>
            <w:color w:val="000000"/>
            <w:sz w:val="32"/>
            <w:szCs w:val="32"/>
            <w:highlight w:val="none"/>
          </w:rPr>
          <w:t>。</w:t>
        </w:r>
      </w:ins>
    </w:p>
    <w:p>
      <w:pPr>
        <w:spacing w:line="240" w:lineRule="auto"/>
        <w:ind w:firstLine="709" w:firstLineChars="0"/>
        <w:rPr>
          <w:ins w:id="294" w:author="周能" w:date="2025-08-19T06:35:55Z"/>
          <w:rStyle w:val="18"/>
          <w:rFonts w:hint="eastAsia" w:ascii="仿宋" w:hAnsi="仿宋" w:eastAsia="仿宋"/>
          <w:b w:val="0"/>
          <w:bCs/>
          <w:color w:val="000000"/>
          <w:sz w:val="32"/>
          <w:szCs w:val="32"/>
          <w:highlight w:val="none"/>
        </w:rPr>
      </w:pPr>
      <w:ins w:id="295" w:author="周能" w:date="2025-08-19T06:32:28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w:t>
      </w:r>
      <w:ins w:id="296" w:author="周能" w:date="2025-08-19T06:35:55Z">
        <w:r>
          <w:rPr>
            <w:rStyle w:val="18"/>
            <w:rFonts w:hint="eastAsia" w:ascii="仿宋" w:hAnsi="仿宋" w:eastAsia="仿宋"/>
            <w:bCs/>
            <w:color w:val="000000"/>
            <w:sz w:val="32"/>
            <w:szCs w:val="32"/>
            <w:highlight w:val="none"/>
          </w:rPr>
          <w:t>社会保障和就业208</w:t>
        </w:r>
      </w:ins>
      <w:ins w:id="297" w:author="周能" w:date="2025-08-19T06:35:55Z">
        <w:r>
          <w:rPr>
            <w:rStyle w:val="18"/>
            <w:rFonts w:ascii="仿宋" w:hAnsi="仿宋" w:eastAsia="仿宋"/>
            <w:bCs/>
            <w:color w:val="000000"/>
            <w:sz w:val="32"/>
            <w:szCs w:val="32"/>
            <w:highlight w:val="none"/>
          </w:rPr>
          <w:t>:</w:t>
        </w:r>
      </w:ins>
      <w:ins w:id="298" w:author="周能" w:date="2025-08-19T06:35:55Z">
        <w:r>
          <w:rPr>
            <w:rStyle w:val="18"/>
            <w:rFonts w:ascii="仿宋" w:hAnsi="仿宋" w:eastAsia="仿宋"/>
            <w:b w:val="0"/>
            <w:bCs/>
            <w:color w:val="000000"/>
            <w:sz w:val="32"/>
            <w:szCs w:val="32"/>
            <w:highlight w:val="none"/>
          </w:rPr>
          <w:t xml:space="preserve"> </w:t>
        </w:r>
      </w:ins>
      <w:ins w:id="299" w:author="周能" w:date="2025-08-19T06:35:55Z">
        <w:r>
          <w:rPr>
            <w:rStyle w:val="18"/>
            <w:rFonts w:hint="eastAsia" w:ascii="仿宋" w:hAnsi="仿宋" w:eastAsia="仿宋"/>
            <w:b w:val="0"/>
            <w:bCs/>
            <w:color w:val="000000"/>
            <w:sz w:val="32"/>
            <w:szCs w:val="32"/>
            <w:highlight w:val="none"/>
          </w:rPr>
          <w:t>支出决算为</w:t>
        </w:r>
      </w:ins>
      <w:ins w:id="300" w:author="周能" w:date="2025-08-19T06:36:11Z">
        <w:r>
          <w:rPr>
            <w:rStyle w:val="18"/>
            <w:rFonts w:hint="eastAsia" w:ascii="仿宋" w:hAnsi="仿宋" w:eastAsia="仿宋"/>
            <w:b w:val="0"/>
            <w:bCs/>
            <w:color w:val="000000"/>
            <w:sz w:val="32"/>
            <w:szCs w:val="32"/>
            <w:highlight w:val="none"/>
          </w:rPr>
          <w:t>274.88</w:t>
        </w:r>
      </w:ins>
      <w:ins w:id="301" w:author="周能" w:date="2025-08-19T06:35:55Z">
        <w:r>
          <w:rPr>
            <w:rStyle w:val="18"/>
            <w:rFonts w:hint="eastAsia" w:ascii="仿宋" w:hAnsi="仿宋" w:eastAsia="仿宋"/>
            <w:b w:val="0"/>
            <w:bCs/>
            <w:color w:val="000000"/>
            <w:sz w:val="32"/>
            <w:szCs w:val="32"/>
            <w:highlight w:val="none"/>
          </w:rPr>
          <w:t>万元，完成预算100</w:t>
        </w:r>
      </w:ins>
      <w:ins w:id="302" w:author="周能" w:date="2025-08-19T06:35:55Z">
        <w:r>
          <w:rPr>
            <w:rStyle w:val="18"/>
            <w:rFonts w:ascii="仿宋" w:hAnsi="仿宋" w:eastAsia="仿宋"/>
            <w:b w:val="0"/>
            <w:bCs/>
            <w:color w:val="000000"/>
            <w:sz w:val="32"/>
            <w:szCs w:val="32"/>
            <w:highlight w:val="none"/>
          </w:rPr>
          <w:t>%</w:t>
        </w:r>
      </w:ins>
      <w:ins w:id="303" w:author="周能" w:date="2025-08-19T06:35:55Z">
        <w:r>
          <w:rPr>
            <w:rStyle w:val="18"/>
            <w:rFonts w:hint="eastAsia" w:ascii="仿宋" w:hAnsi="仿宋" w:eastAsia="仿宋"/>
            <w:b w:val="0"/>
            <w:bCs/>
            <w:color w:val="000000"/>
            <w:sz w:val="32"/>
            <w:szCs w:val="32"/>
            <w:highlight w:val="none"/>
          </w:rPr>
          <w:t>。</w:t>
        </w:r>
      </w:ins>
      <w:ins w:id="304" w:author="周能" w:date="2025-08-19T06:35:55Z">
        <w:r>
          <w:rPr>
            <w:rStyle w:val="18"/>
            <w:rFonts w:hint="eastAsia" w:ascii="仿宋" w:hAnsi="仿宋" w:eastAsia="仿宋"/>
            <w:b w:val="0"/>
            <w:bCs/>
            <w:color w:val="auto"/>
            <w:sz w:val="32"/>
            <w:szCs w:val="32"/>
            <w:highlight w:val="none"/>
          </w:rPr>
          <w:t>决算数等于预算数</w:t>
        </w:r>
      </w:ins>
      <w:ins w:id="305" w:author="周能" w:date="2025-08-19T06:35:55Z">
        <w:r>
          <w:rPr>
            <w:rStyle w:val="18"/>
            <w:rFonts w:hint="eastAsia" w:ascii="仿宋" w:hAnsi="仿宋" w:eastAsia="仿宋"/>
            <w:b w:val="0"/>
            <w:bCs/>
            <w:color w:val="auto"/>
            <w:sz w:val="32"/>
            <w:szCs w:val="32"/>
            <w:highlight w:val="none"/>
            <w:lang w:eastAsia="zh-CN"/>
          </w:rPr>
          <w:t>。</w:t>
        </w:r>
      </w:ins>
    </w:p>
    <w:p>
      <w:pPr>
        <w:spacing w:line="600" w:lineRule="exact"/>
        <w:ind w:firstLine="643" w:firstLineChars="200"/>
        <w:rPr>
          <w:ins w:id="306" w:author="周能" w:date="2025-08-19T06:35:55Z"/>
          <w:rStyle w:val="18"/>
          <w:rFonts w:hint="eastAsia" w:ascii="仿宋" w:hAnsi="仿宋" w:eastAsia="仿宋"/>
          <w:b w:val="0"/>
          <w:bCs/>
          <w:color w:val="000000"/>
          <w:sz w:val="32"/>
          <w:szCs w:val="32"/>
          <w:highlight w:val="none"/>
        </w:rPr>
      </w:pPr>
      <w:ins w:id="307" w:author="周能" w:date="2025-08-19T06:35:55Z">
        <w:r>
          <w:rPr>
            <w:rStyle w:val="18"/>
            <w:rFonts w:hint="eastAsia" w:ascii="仿宋" w:hAnsi="仿宋" w:eastAsia="仿宋"/>
            <w:bCs/>
            <w:color w:val="000000"/>
            <w:sz w:val="32"/>
            <w:szCs w:val="32"/>
            <w:highlight w:val="none"/>
          </w:rPr>
          <w:t>（1）社会保障和就业208（类）05（款）05事业单位基本养老保险缴费支出（项）202</w:t>
        </w:r>
      </w:ins>
      <w:ins w:id="308" w:author="周能" w:date="2025-08-19T06:37:12Z">
        <w:r>
          <w:rPr>
            <w:rStyle w:val="18"/>
            <w:rFonts w:hint="eastAsia" w:ascii="仿宋" w:hAnsi="仿宋" w:eastAsia="仿宋"/>
            <w:bCs/>
            <w:color w:val="000000"/>
            <w:sz w:val="32"/>
            <w:szCs w:val="32"/>
            <w:highlight w:val="none"/>
            <w:lang w:val="en-US" w:eastAsia="zh-CN"/>
          </w:rPr>
          <w:t>4</w:t>
        </w:r>
      </w:ins>
      <w:ins w:id="309" w:author="周能" w:date="2025-08-19T06:35:55Z">
        <w:r>
          <w:rPr>
            <w:rStyle w:val="18"/>
            <w:rFonts w:hint="eastAsia" w:ascii="仿宋" w:hAnsi="仿宋" w:eastAsia="仿宋"/>
            <w:bCs/>
            <w:color w:val="000000"/>
            <w:sz w:val="32"/>
            <w:szCs w:val="32"/>
            <w:highlight w:val="none"/>
          </w:rPr>
          <w:t>年</w:t>
        </w:r>
      </w:ins>
      <w:ins w:id="310" w:author="周能" w:date="2025-08-19T06:35:55Z">
        <w:r>
          <w:rPr>
            <w:rStyle w:val="18"/>
            <w:rFonts w:hint="eastAsia" w:ascii="仿宋" w:hAnsi="仿宋" w:eastAsia="仿宋"/>
            <w:b w:val="0"/>
            <w:bCs/>
            <w:color w:val="000000"/>
            <w:sz w:val="32"/>
            <w:szCs w:val="32"/>
            <w:highlight w:val="none"/>
          </w:rPr>
          <w:t>支出决算为</w:t>
        </w:r>
      </w:ins>
      <w:ins w:id="311" w:author="周能" w:date="2025-08-19T06:37:08Z">
        <w:r>
          <w:rPr>
            <w:rStyle w:val="18"/>
            <w:rFonts w:hint="eastAsia" w:ascii="仿宋" w:hAnsi="仿宋" w:eastAsia="仿宋"/>
            <w:b w:val="0"/>
            <w:bCs/>
            <w:color w:val="000000"/>
            <w:sz w:val="32"/>
            <w:szCs w:val="32"/>
            <w:highlight w:val="none"/>
          </w:rPr>
          <w:t>228.20</w:t>
        </w:r>
      </w:ins>
      <w:ins w:id="312" w:author="周能" w:date="2025-08-19T06:35:55Z">
        <w:r>
          <w:rPr>
            <w:rStyle w:val="18"/>
            <w:rFonts w:hint="eastAsia" w:ascii="仿宋" w:hAnsi="仿宋" w:eastAsia="仿宋"/>
            <w:b w:val="0"/>
            <w:bCs/>
            <w:color w:val="000000"/>
            <w:sz w:val="32"/>
            <w:szCs w:val="32"/>
            <w:highlight w:val="none"/>
          </w:rPr>
          <w:t>万元，完成预算100</w:t>
        </w:r>
      </w:ins>
      <w:ins w:id="313" w:author="周能" w:date="2025-08-19T06:35:55Z">
        <w:r>
          <w:rPr>
            <w:rStyle w:val="18"/>
            <w:rFonts w:ascii="仿宋" w:hAnsi="仿宋" w:eastAsia="仿宋"/>
            <w:b w:val="0"/>
            <w:bCs/>
            <w:color w:val="000000"/>
            <w:sz w:val="32"/>
            <w:szCs w:val="32"/>
            <w:highlight w:val="none"/>
          </w:rPr>
          <w:t>%</w:t>
        </w:r>
      </w:ins>
      <w:ins w:id="314" w:author="周能" w:date="2025-08-19T06:35:55Z">
        <w:r>
          <w:rPr>
            <w:rStyle w:val="18"/>
            <w:rFonts w:hint="eastAsia" w:ascii="仿宋" w:hAnsi="仿宋" w:eastAsia="仿宋"/>
            <w:b w:val="0"/>
            <w:bCs/>
            <w:color w:val="000000"/>
            <w:sz w:val="32"/>
            <w:szCs w:val="32"/>
            <w:highlight w:val="none"/>
          </w:rPr>
          <w:t>，主要用于购买基本养老保险。</w:t>
        </w:r>
      </w:ins>
    </w:p>
    <w:p>
      <w:pPr>
        <w:spacing w:line="600" w:lineRule="exact"/>
        <w:ind w:firstLine="643" w:firstLineChars="200"/>
        <w:rPr>
          <w:ins w:id="315" w:author="周能" w:date="2025-08-19T06:35:55Z"/>
          <w:rStyle w:val="18"/>
          <w:rFonts w:hint="eastAsia" w:ascii="仿宋" w:hAnsi="仿宋" w:eastAsia="仿宋"/>
          <w:b w:val="0"/>
          <w:bCs/>
          <w:color w:val="000000"/>
          <w:sz w:val="32"/>
          <w:szCs w:val="32"/>
          <w:highlight w:val="none"/>
        </w:rPr>
      </w:pPr>
      <w:ins w:id="316" w:author="周能" w:date="2025-08-19T06:35:55Z">
        <w:r>
          <w:rPr>
            <w:rStyle w:val="18"/>
            <w:rFonts w:hint="eastAsia" w:ascii="仿宋" w:hAnsi="仿宋" w:eastAsia="仿宋"/>
            <w:bCs/>
            <w:color w:val="000000"/>
            <w:sz w:val="32"/>
            <w:szCs w:val="32"/>
            <w:highlight w:val="none"/>
          </w:rPr>
          <w:t>（</w:t>
        </w:r>
      </w:ins>
      <w:ins w:id="317" w:author="周能" w:date="2025-08-19T06:35:55Z">
        <w:r>
          <w:rPr>
            <w:rStyle w:val="18"/>
            <w:rFonts w:hint="eastAsia" w:ascii="仿宋" w:hAnsi="仿宋" w:eastAsia="仿宋"/>
            <w:bCs/>
            <w:color w:val="000000"/>
            <w:sz w:val="32"/>
            <w:szCs w:val="32"/>
            <w:highlight w:val="none"/>
            <w:lang w:val="en-US" w:eastAsia="zh-CN"/>
          </w:rPr>
          <w:t>2</w:t>
        </w:r>
      </w:ins>
      <w:ins w:id="318" w:author="周能" w:date="2025-08-19T06:35:55Z">
        <w:r>
          <w:rPr>
            <w:rStyle w:val="18"/>
            <w:rFonts w:hint="eastAsia" w:ascii="仿宋" w:hAnsi="仿宋" w:eastAsia="仿宋"/>
            <w:bCs/>
            <w:color w:val="000000"/>
            <w:sz w:val="32"/>
            <w:szCs w:val="32"/>
            <w:highlight w:val="none"/>
          </w:rPr>
          <w:t>）社会保障和就业208（类）05（款）</w:t>
        </w:r>
      </w:ins>
      <w:ins w:id="319" w:author="周能" w:date="2025-08-19T06:35:55Z">
        <w:r>
          <w:rPr>
            <w:rStyle w:val="18"/>
            <w:rFonts w:hint="eastAsia" w:ascii="仿宋" w:hAnsi="仿宋" w:eastAsia="仿宋"/>
            <w:bCs/>
            <w:color w:val="000000"/>
            <w:sz w:val="32"/>
            <w:szCs w:val="32"/>
            <w:highlight w:val="none"/>
            <w:lang w:val="en-US" w:eastAsia="zh-CN"/>
          </w:rPr>
          <w:t>9</w:t>
        </w:r>
      </w:ins>
      <w:ins w:id="320" w:author="周能" w:date="2025-08-19T06:35:55Z">
        <w:r>
          <w:rPr>
            <w:rStyle w:val="18"/>
            <w:rFonts w:hint="eastAsia" w:ascii="仿宋" w:hAnsi="仿宋" w:eastAsia="仿宋"/>
            <w:bCs/>
            <w:color w:val="000000"/>
            <w:sz w:val="32"/>
            <w:szCs w:val="32"/>
            <w:highlight w:val="none"/>
          </w:rPr>
          <w:t>9其他行政事业单位养老支出（项）202</w:t>
        </w:r>
      </w:ins>
      <w:ins w:id="321" w:author="周能" w:date="2025-08-19T06:37:29Z">
        <w:r>
          <w:rPr>
            <w:rStyle w:val="18"/>
            <w:rFonts w:hint="eastAsia" w:ascii="仿宋" w:hAnsi="仿宋" w:eastAsia="仿宋"/>
            <w:bCs/>
            <w:color w:val="000000"/>
            <w:sz w:val="32"/>
            <w:szCs w:val="32"/>
            <w:highlight w:val="none"/>
            <w:lang w:val="en-US" w:eastAsia="zh-CN"/>
          </w:rPr>
          <w:t>4</w:t>
        </w:r>
      </w:ins>
      <w:ins w:id="322" w:author="周能" w:date="2025-08-19T06:35:55Z">
        <w:r>
          <w:rPr>
            <w:rStyle w:val="18"/>
            <w:rFonts w:hint="eastAsia" w:ascii="仿宋" w:hAnsi="仿宋" w:eastAsia="仿宋"/>
            <w:bCs/>
            <w:color w:val="000000"/>
            <w:sz w:val="32"/>
            <w:szCs w:val="32"/>
            <w:highlight w:val="none"/>
          </w:rPr>
          <w:t>年</w:t>
        </w:r>
      </w:ins>
      <w:ins w:id="323" w:author="周能" w:date="2025-08-19T06:35:55Z">
        <w:r>
          <w:rPr>
            <w:rStyle w:val="18"/>
            <w:rFonts w:hint="eastAsia" w:ascii="仿宋" w:hAnsi="仿宋" w:eastAsia="仿宋"/>
            <w:b w:val="0"/>
            <w:bCs/>
            <w:color w:val="000000"/>
            <w:sz w:val="32"/>
            <w:szCs w:val="32"/>
            <w:highlight w:val="none"/>
          </w:rPr>
          <w:t>支出决算为</w:t>
        </w:r>
      </w:ins>
      <w:ins w:id="324" w:author="周能" w:date="2025-08-19T06:37:27Z">
        <w:r>
          <w:rPr>
            <w:rStyle w:val="18"/>
            <w:rFonts w:hint="eastAsia" w:ascii="仿宋" w:hAnsi="仿宋" w:eastAsia="仿宋"/>
            <w:b w:val="0"/>
            <w:bCs/>
            <w:color w:val="000000"/>
            <w:sz w:val="32"/>
            <w:szCs w:val="32"/>
            <w:highlight w:val="none"/>
          </w:rPr>
          <w:t>11.61</w:t>
        </w:r>
      </w:ins>
      <w:ins w:id="325" w:author="周能" w:date="2025-08-19T06:35:55Z">
        <w:r>
          <w:rPr>
            <w:rStyle w:val="18"/>
            <w:rFonts w:hint="eastAsia" w:ascii="仿宋" w:hAnsi="仿宋" w:eastAsia="仿宋"/>
            <w:b w:val="0"/>
            <w:bCs/>
            <w:color w:val="000000"/>
            <w:sz w:val="32"/>
            <w:szCs w:val="32"/>
            <w:highlight w:val="none"/>
          </w:rPr>
          <w:t>万元，完成预算100</w:t>
        </w:r>
      </w:ins>
      <w:ins w:id="326" w:author="周能" w:date="2025-08-19T06:35:55Z">
        <w:r>
          <w:rPr>
            <w:rStyle w:val="18"/>
            <w:rFonts w:ascii="仿宋" w:hAnsi="仿宋" w:eastAsia="仿宋"/>
            <w:b w:val="0"/>
            <w:bCs/>
            <w:color w:val="000000"/>
            <w:sz w:val="32"/>
            <w:szCs w:val="32"/>
            <w:highlight w:val="none"/>
          </w:rPr>
          <w:t>%</w:t>
        </w:r>
      </w:ins>
      <w:ins w:id="327" w:author="周能" w:date="2025-08-19T06:35:55Z">
        <w:r>
          <w:rPr>
            <w:rStyle w:val="18"/>
            <w:rFonts w:hint="eastAsia" w:ascii="仿宋" w:hAnsi="仿宋" w:eastAsia="仿宋"/>
            <w:b w:val="0"/>
            <w:bCs/>
            <w:color w:val="000000"/>
            <w:sz w:val="32"/>
            <w:szCs w:val="32"/>
            <w:highlight w:val="none"/>
          </w:rPr>
          <w:t>，主要是一次性增人增资追加各学校退休中人一次性退休补助。</w:t>
        </w:r>
      </w:ins>
    </w:p>
    <w:p>
      <w:pPr>
        <w:spacing w:line="600" w:lineRule="exact"/>
        <w:ind w:firstLine="640"/>
        <w:rPr>
          <w:ins w:id="328" w:author="周能" w:date="2025-08-19T06:38:33Z"/>
          <w:rStyle w:val="18"/>
          <w:rFonts w:hint="eastAsia" w:ascii="仿宋" w:hAnsi="仿宋" w:eastAsia="仿宋"/>
          <w:b w:val="0"/>
          <w:bCs/>
          <w:color w:val="000000"/>
          <w:sz w:val="32"/>
          <w:szCs w:val="32"/>
          <w:highlight w:val="none"/>
        </w:rPr>
      </w:pPr>
      <w:ins w:id="329" w:author="周能" w:date="2025-08-19T06:35:55Z">
        <w:r>
          <w:rPr>
            <w:rStyle w:val="18"/>
            <w:rFonts w:hint="eastAsia" w:ascii="仿宋" w:hAnsi="仿宋" w:eastAsia="仿宋"/>
            <w:bCs/>
            <w:color w:val="000000"/>
            <w:sz w:val="32"/>
            <w:szCs w:val="32"/>
            <w:highlight w:val="none"/>
          </w:rPr>
          <w:t>（</w:t>
        </w:r>
      </w:ins>
      <w:ins w:id="330" w:author="周能" w:date="2025-08-19T06:35:55Z">
        <w:r>
          <w:rPr>
            <w:rStyle w:val="18"/>
            <w:rFonts w:hint="eastAsia" w:ascii="仿宋" w:hAnsi="仿宋" w:eastAsia="仿宋"/>
            <w:bCs/>
            <w:color w:val="000000"/>
            <w:sz w:val="32"/>
            <w:szCs w:val="32"/>
            <w:highlight w:val="none"/>
            <w:lang w:val="en-US" w:eastAsia="zh-CN"/>
          </w:rPr>
          <w:t>3</w:t>
        </w:r>
      </w:ins>
      <w:ins w:id="331" w:author="周能" w:date="2025-08-19T06:35:55Z">
        <w:r>
          <w:rPr>
            <w:rStyle w:val="18"/>
            <w:rFonts w:hint="eastAsia" w:ascii="仿宋" w:hAnsi="仿宋" w:eastAsia="仿宋"/>
            <w:bCs/>
            <w:color w:val="000000"/>
            <w:sz w:val="32"/>
            <w:szCs w:val="32"/>
            <w:highlight w:val="none"/>
          </w:rPr>
          <w:t>）社会保障和就业208（类）</w:t>
        </w:r>
      </w:ins>
      <w:ins w:id="332" w:author="周能" w:date="2025-08-19T06:39:06Z">
        <w:r>
          <w:rPr>
            <w:rStyle w:val="18"/>
            <w:rFonts w:hint="eastAsia" w:ascii="仿宋" w:hAnsi="仿宋" w:eastAsia="仿宋"/>
            <w:bCs/>
            <w:color w:val="000000"/>
            <w:sz w:val="32"/>
            <w:szCs w:val="32"/>
            <w:highlight w:val="none"/>
            <w:lang w:val="en-US" w:eastAsia="zh-CN"/>
          </w:rPr>
          <w:t>08</w:t>
        </w:r>
      </w:ins>
      <w:ins w:id="333" w:author="周能" w:date="2025-08-19T06:35:55Z">
        <w:r>
          <w:rPr>
            <w:rStyle w:val="18"/>
            <w:rFonts w:hint="eastAsia" w:ascii="仿宋" w:hAnsi="仿宋" w:eastAsia="仿宋"/>
            <w:bCs/>
            <w:color w:val="000000"/>
            <w:sz w:val="32"/>
            <w:szCs w:val="32"/>
            <w:highlight w:val="none"/>
          </w:rPr>
          <w:t>（款）</w:t>
        </w:r>
      </w:ins>
      <w:ins w:id="334" w:author="周能" w:date="2025-08-19T06:39:11Z">
        <w:r>
          <w:rPr>
            <w:rStyle w:val="18"/>
            <w:rFonts w:hint="eastAsia" w:ascii="仿宋" w:hAnsi="仿宋" w:eastAsia="仿宋"/>
            <w:bCs/>
            <w:color w:val="000000"/>
            <w:sz w:val="32"/>
            <w:szCs w:val="32"/>
            <w:highlight w:val="none"/>
            <w:lang w:val="en-US" w:eastAsia="zh-CN"/>
          </w:rPr>
          <w:t>01</w:t>
        </w:r>
      </w:ins>
      <w:ins w:id="335" w:author="周能" w:date="2025-08-19T06:39:24Z">
        <w:r>
          <w:rPr>
            <w:rStyle w:val="18"/>
            <w:rFonts w:hint="eastAsia" w:ascii="仿宋" w:hAnsi="仿宋" w:eastAsia="仿宋"/>
            <w:bCs/>
            <w:color w:val="000000"/>
            <w:sz w:val="32"/>
            <w:szCs w:val="32"/>
            <w:highlight w:val="none"/>
          </w:rPr>
          <w:t>死亡抚恤</w:t>
        </w:r>
      </w:ins>
      <w:ins w:id="336" w:author="周能" w:date="2025-08-19T06:35:55Z">
        <w:r>
          <w:rPr>
            <w:rStyle w:val="18"/>
            <w:rFonts w:hint="eastAsia" w:ascii="仿宋" w:hAnsi="仿宋" w:eastAsia="仿宋"/>
            <w:bCs/>
            <w:color w:val="000000"/>
            <w:sz w:val="32"/>
            <w:szCs w:val="32"/>
            <w:highlight w:val="none"/>
          </w:rPr>
          <w:t>（项）202</w:t>
        </w:r>
      </w:ins>
      <w:ins w:id="337" w:author="周能" w:date="2025-08-19T06:38:26Z">
        <w:r>
          <w:rPr>
            <w:rStyle w:val="18"/>
            <w:rFonts w:hint="eastAsia" w:ascii="仿宋" w:hAnsi="仿宋" w:eastAsia="仿宋"/>
            <w:bCs/>
            <w:color w:val="000000"/>
            <w:sz w:val="32"/>
            <w:szCs w:val="32"/>
            <w:highlight w:val="none"/>
            <w:lang w:val="en-US" w:eastAsia="zh-CN"/>
          </w:rPr>
          <w:t>4</w:t>
        </w:r>
      </w:ins>
      <w:ins w:id="338" w:author="周能" w:date="2025-08-19T06:35:55Z">
        <w:r>
          <w:rPr>
            <w:rStyle w:val="18"/>
            <w:rFonts w:hint="eastAsia" w:ascii="仿宋" w:hAnsi="仿宋" w:eastAsia="仿宋"/>
            <w:bCs/>
            <w:color w:val="000000"/>
            <w:sz w:val="32"/>
            <w:szCs w:val="32"/>
            <w:highlight w:val="none"/>
          </w:rPr>
          <w:t>年</w:t>
        </w:r>
      </w:ins>
      <w:ins w:id="339" w:author="周能" w:date="2025-08-19T06:35:55Z">
        <w:r>
          <w:rPr>
            <w:rStyle w:val="18"/>
            <w:rFonts w:hint="eastAsia" w:ascii="仿宋" w:hAnsi="仿宋" w:eastAsia="仿宋"/>
            <w:b w:val="0"/>
            <w:bCs/>
            <w:color w:val="000000"/>
            <w:sz w:val="32"/>
            <w:szCs w:val="32"/>
            <w:highlight w:val="none"/>
          </w:rPr>
          <w:t>支出决算为</w:t>
        </w:r>
      </w:ins>
      <w:ins w:id="340" w:author="周能" w:date="2025-08-19T06:39:36Z">
        <w:r>
          <w:rPr>
            <w:rStyle w:val="18"/>
            <w:rFonts w:hint="eastAsia" w:ascii="仿宋" w:hAnsi="仿宋" w:eastAsia="仿宋"/>
            <w:b w:val="0"/>
            <w:bCs/>
            <w:color w:val="000000"/>
            <w:sz w:val="32"/>
            <w:szCs w:val="32"/>
            <w:highlight w:val="none"/>
          </w:rPr>
          <w:t>12.65</w:t>
        </w:r>
      </w:ins>
      <w:ins w:id="341" w:author="周能" w:date="2025-08-19T06:35:55Z">
        <w:r>
          <w:rPr>
            <w:rStyle w:val="18"/>
            <w:rFonts w:hint="eastAsia" w:ascii="仿宋" w:hAnsi="仿宋" w:eastAsia="仿宋"/>
            <w:b w:val="0"/>
            <w:bCs/>
            <w:color w:val="000000"/>
            <w:sz w:val="32"/>
            <w:szCs w:val="32"/>
            <w:highlight w:val="none"/>
          </w:rPr>
          <w:t>万元，完成预算100</w:t>
        </w:r>
      </w:ins>
      <w:ins w:id="342" w:author="周能" w:date="2025-08-19T06:35:55Z">
        <w:r>
          <w:rPr>
            <w:rStyle w:val="18"/>
            <w:rFonts w:ascii="仿宋" w:hAnsi="仿宋" w:eastAsia="仿宋"/>
            <w:b w:val="0"/>
            <w:bCs/>
            <w:color w:val="000000"/>
            <w:sz w:val="32"/>
            <w:szCs w:val="32"/>
            <w:highlight w:val="none"/>
          </w:rPr>
          <w:t>%</w:t>
        </w:r>
      </w:ins>
      <w:ins w:id="343" w:author="周能" w:date="2025-08-19T06:35:55Z">
        <w:r>
          <w:rPr>
            <w:rStyle w:val="18"/>
            <w:rFonts w:hint="eastAsia" w:ascii="仿宋" w:hAnsi="仿宋" w:eastAsia="仿宋"/>
            <w:b w:val="0"/>
            <w:bCs/>
            <w:color w:val="000000"/>
            <w:sz w:val="32"/>
            <w:szCs w:val="32"/>
            <w:highlight w:val="none"/>
          </w:rPr>
          <w:t>，主要用于</w:t>
        </w:r>
      </w:ins>
      <w:ins w:id="344" w:author="周能" w:date="2025-08-19T06:39:47Z">
        <w:r>
          <w:rPr>
            <w:rStyle w:val="18"/>
            <w:rFonts w:hint="eastAsia" w:ascii="仿宋" w:hAnsi="仿宋" w:eastAsia="仿宋"/>
            <w:b w:val="0"/>
            <w:bCs/>
            <w:color w:val="000000"/>
            <w:sz w:val="32"/>
            <w:szCs w:val="32"/>
            <w:highlight w:val="none"/>
            <w:lang w:val="en-US" w:eastAsia="zh-CN"/>
          </w:rPr>
          <w:t>死亡</w:t>
        </w:r>
      </w:ins>
      <w:ins w:id="345" w:author="周能" w:date="2025-08-19T06:39:50Z">
        <w:r>
          <w:rPr>
            <w:rStyle w:val="18"/>
            <w:rFonts w:hint="eastAsia" w:ascii="仿宋" w:hAnsi="仿宋" w:eastAsia="仿宋"/>
            <w:b w:val="0"/>
            <w:bCs/>
            <w:color w:val="000000"/>
            <w:sz w:val="32"/>
            <w:szCs w:val="32"/>
            <w:highlight w:val="none"/>
            <w:lang w:val="en-US" w:eastAsia="zh-CN"/>
          </w:rPr>
          <w:t>抚恤</w:t>
        </w:r>
      </w:ins>
      <w:ins w:id="346" w:author="周能" w:date="2025-08-19T06:39:51Z">
        <w:r>
          <w:rPr>
            <w:rStyle w:val="18"/>
            <w:rFonts w:hint="eastAsia" w:ascii="仿宋" w:hAnsi="仿宋" w:eastAsia="仿宋"/>
            <w:b w:val="0"/>
            <w:bCs/>
            <w:color w:val="000000"/>
            <w:sz w:val="32"/>
            <w:szCs w:val="32"/>
            <w:highlight w:val="none"/>
            <w:lang w:val="en-US" w:eastAsia="zh-CN"/>
          </w:rPr>
          <w:t>支</w:t>
        </w:r>
      </w:ins>
      <w:ins w:id="347" w:author="周能" w:date="2025-08-19T06:39:52Z">
        <w:r>
          <w:rPr>
            <w:rStyle w:val="18"/>
            <w:rFonts w:hint="eastAsia" w:ascii="仿宋" w:hAnsi="仿宋" w:eastAsia="仿宋"/>
            <w:b w:val="0"/>
            <w:bCs/>
            <w:color w:val="000000"/>
            <w:sz w:val="32"/>
            <w:szCs w:val="32"/>
            <w:highlight w:val="none"/>
            <w:lang w:val="en-US" w:eastAsia="zh-CN"/>
          </w:rPr>
          <w:t>出</w:t>
        </w:r>
      </w:ins>
      <w:ins w:id="348" w:author="周能" w:date="2025-08-19T06:35:55Z">
        <w:r>
          <w:rPr>
            <w:rStyle w:val="18"/>
            <w:rFonts w:hint="eastAsia" w:ascii="仿宋" w:hAnsi="仿宋" w:eastAsia="仿宋"/>
            <w:b w:val="0"/>
            <w:bCs/>
            <w:color w:val="000000"/>
            <w:sz w:val="32"/>
            <w:szCs w:val="32"/>
            <w:highlight w:val="none"/>
          </w:rPr>
          <w:t>。</w:t>
        </w:r>
      </w:ins>
    </w:p>
    <w:p>
      <w:pPr>
        <w:spacing w:line="600" w:lineRule="exact"/>
        <w:ind w:firstLine="640"/>
        <w:rPr>
          <w:ins w:id="349" w:author="周能" w:date="2025-08-19T06:38:42Z"/>
          <w:rStyle w:val="18"/>
          <w:rFonts w:hint="eastAsia" w:ascii="仿宋" w:hAnsi="仿宋" w:eastAsia="仿宋"/>
          <w:b w:val="0"/>
          <w:bCs/>
          <w:color w:val="000000"/>
          <w:sz w:val="32"/>
          <w:szCs w:val="32"/>
          <w:highlight w:val="none"/>
        </w:rPr>
      </w:pPr>
      <w:ins w:id="350" w:author="周能" w:date="2025-08-19T06:38:42Z">
        <w:r>
          <w:rPr>
            <w:rStyle w:val="18"/>
            <w:rFonts w:hint="eastAsia" w:ascii="仿宋" w:hAnsi="仿宋" w:eastAsia="仿宋"/>
            <w:bCs/>
            <w:color w:val="000000"/>
            <w:sz w:val="32"/>
            <w:szCs w:val="32"/>
            <w:highlight w:val="none"/>
          </w:rPr>
          <w:t>（</w:t>
        </w:r>
      </w:ins>
      <w:ins w:id="351" w:author="周能" w:date="2025-08-19T06:38:46Z">
        <w:r>
          <w:rPr>
            <w:rStyle w:val="18"/>
            <w:rFonts w:hint="eastAsia" w:ascii="仿宋" w:hAnsi="仿宋" w:eastAsia="仿宋"/>
            <w:bCs/>
            <w:color w:val="000000"/>
            <w:sz w:val="32"/>
            <w:szCs w:val="32"/>
            <w:highlight w:val="none"/>
            <w:lang w:val="en-US" w:eastAsia="zh-CN"/>
          </w:rPr>
          <w:t>4</w:t>
        </w:r>
      </w:ins>
      <w:ins w:id="352" w:author="周能" w:date="2025-08-19T06:38:42Z">
        <w:r>
          <w:rPr>
            <w:rStyle w:val="18"/>
            <w:rFonts w:hint="eastAsia" w:ascii="仿宋" w:hAnsi="仿宋" w:eastAsia="仿宋"/>
            <w:bCs/>
            <w:color w:val="000000"/>
            <w:sz w:val="32"/>
            <w:szCs w:val="32"/>
            <w:highlight w:val="none"/>
          </w:rPr>
          <w:t>）社会保障和就业208（类）99（款）99其他社会保障和就业支出（项）202</w:t>
        </w:r>
      </w:ins>
      <w:ins w:id="353" w:author="周能" w:date="2025-08-19T06:38:42Z">
        <w:r>
          <w:rPr>
            <w:rStyle w:val="18"/>
            <w:rFonts w:hint="eastAsia" w:ascii="仿宋" w:hAnsi="仿宋" w:eastAsia="仿宋"/>
            <w:bCs/>
            <w:color w:val="000000"/>
            <w:sz w:val="32"/>
            <w:szCs w:val="32"/>
            <w:highlight w:val="none"/>
            <w:lang w:val="en-US" w:eastAsia="zh-CN"/>
          </w:rPr>
          <w:t>4</w:t>
        </w:r>
      </w:ins>
      <w:ins w:id="354" w:author="周能" w:date="2025-08-19T06:38:42Z">
        <w:r>
          <w:rPr>
            <w:rStyle w:val="18"/>
            <w:rFonts w:hint="eastAsia" w:ascii="仿宋" w:hAnsi="仿宋" w:eastAsia="仿宋"/>
            <w:bCs/>
            <w:color w:val="000000"/>
            <w:sz w:val="32"/>
            <w:szCs w:val="32"/>
            <w:highlight w:val="none"/>
          </w:rPr>
          <w:t>年</w:t>
        </w:r>
      </w:ins>
      <w:ins w:id="355" w:author="周能" w:date="2025-08-19T06:38:42Z">
        <w:r>
          <w:rPr>
            <w:rStyle w:val="18"/>
            <w:rFonts w:hint="eastAsia" w:ascii="仿宋" w:hAnsi="仿宋" w:eastAsia="仿宋"/>
            <w:b w:val="0"/>
            <w:bCs/>
            <w:color w:val="000000"/>
            <w:sz w:val="32"/>
            <w:szCs w:val="32"/>
            <w:highlight w:val="none"/>
          </w:rPr>
          <w:t>支出决算为22.42万元，完成预算100</w:t>
        </w:r>
      </w:ins>
      <w:ins w:id="356" w:author="周能" w:date="2025-08-19T06:38:42Z">
        <w:r>
          <w:rPr>
            <w:rStyle w:val="18"/>
            <w:rFonts w:ascii="仿宋" w:hAnsi="仿宋" w:eastAsia="仿宋"/>
            <w:b w:val="0"/>
            <w:bCs/>
            <w:color w:val="000000"/>
            <w:sz w:val="32"/>
            <w:szCs w:val="32"/>
            <w:highlight w:val="none"/>
          </w:rPr>
          <w:t>%</w:t>
        </w:r>
      </w:ins>
      <w:ins w:id="357" w:author="周能" w:date="2025-08-19T06:38:42Z">
        <w:r>
          <w:rPr>
            <w:rStyle w:val="18"/>
            <w:rFonts w:hint="eastAsia" w:ascii="仿宋" w:hAnsi="仿宋" w:eastAsia="仿宋"/>
            <w:b w:val="0"/>
            <w:bCs/>
            <w:color w:val="000000"/>
            <w:sz w:val="32"/>
            <w:szCs w:val="32"/>
            <w:highlight w:val="none"/>
          </w:rPr>
          <w:t>，主要用于遗属人员生活补助。</w:t>
        </w:r>
      </w:ins>
    </w:p>
    <w:p>
      <w:pPr>
        <w:pStyle w:val="2"/>
        <w:rPr>
          <w:ins w:id="358" w:author="周能" w:date="2025-08-19T06:38:31Z"/>
          <w:rFonts w:hint="eastAsia"/>
          <w:highlight w:val="none"/>
        </w:rPr>
      </w:pPr>
    </w:p>
    <w:p>
      <w:pPr>
        <w:spacing w:line="600" w:lineRule="exact"/>
        <w:ind w:firstLine="640" w:firstLineChars="200"/>
        <w:rPr>
          <w:ins w:id="359" w:author="周能" w:date="2025-08-19T06:40:37Z"/>
          <w:rStyle w:val="18"/>
          <w:rFonts w:hint="eastAsia" w:ascii="仿宋" w:hAnsi="仿宋" w:eastAsia="仿宋"/>
          <w:b w:val="0"/>
          <w:bCs/>
          <w:color w:val="000000"/>
          <w:sz w:val="32"/>
          <w:szCs w:val="32"/>
          <w:highlight w:val="none"/>
        </w:rPr>
      </w:pPr>
      <w:ins w:id="360" w:author="周能" w:date="2025-08-19T06:32:47Z">
        <w:r>
          <w:rPr>
            <w:rFonts w:hint="eastAsia" w:eastAsia="仿宋_GB2312" w:cs="仿宋_GB2312"/>
            <w:color w:val="auto"/>
            <w:kern w:val="2"/>
            <w:sz w:val="32"/>
            <w:szCs w:val="32"/>
            <w:highlight w:val="none"/>
            <w:lang w:val="en-US" w:eastAsia="zh-CN" w:bidi="ar-SA"/>
          </w:rPr>
          <w:t>3</w:t>
        </w:r>
      </w:ins>
      <w:r>
        <w:rPr>
          <w:rFonts w:hint="eastAsia" w:ascii="Times New Roman" w:hAnsi="Times New Roman" w:eastAsia="仿宋_GB2312" w:cs="仿宋_GB2312"/>
          <w:color w:val="auto"/>
          <w:kern w:val="2"/>
          <w:sz w:val="32"/>
          <w:szCs w:val="32"/>
          <w:highlight w:val="none"/>
          <w:lang w:val="en-US" w:eastAsia="zh-CN" w:bidi="ar-SA"/>
        </w:rPr>
        <w:t>.</w:t>
      </w:r>
      <w:ins w:id="361" w:author="周能" w:date="2025-08-19T06:40:37Z">
        <w:r>
          <w:rPr>
            <w:rFonts w:hint="eastAsia" w:ascii="仿宋" w:hAnsi="仿宋" w:eastAsia="仿宋"/>
            <w:b/>
            <w:bCs/>
            <w:color w:val="000000"/>
            <w:sz w:val="32"/>
            <w:szCs w:val="32"/>
            <w:highlight w:val="none"/>
          </w:rPr>
          <w:t>卫生健康210</w:t>
        </w:r>
      </w:ins>
      <w:ins w:id="362" w:author="周能" w:date="2025-08-19T06:40:37Z">
        <w:r>
          <w:rPr>
            <w:rStyle w:val="18"/>
            <w:rFonts w:ascii="仿宋" w:hAnsi="仿宋" w:eastAsia="仿宋"/>
            <w:bCs/>
            <w:color w:val="000000"/>
            <w:sz w:val="32"/>
            <w:szCs w:val="32"/>
            <w:highlight w:val="none"/>
          </w:rPr>
          <w:t>:</w:t>
        </w:r>
      </w:ins>
      <w:ins w:id="363" w:author="周能" w:date="2025-08-19T06:40:37Z">
        <w:r>
          <w:rPr>
            <w:rStyle w:val="18"/>
            <w:rFonts w:hint="eastAsia" w:ascii="仿宋" w:hAnsi="仿宋" w:eastAsia="仿宋"/>
            <w:b w:val="0"/>
            <w:bCs/>
            <w:color w:val="000000"/>
            <w:sz w:val="32"/>
            <w:szCs w:val="32"/>
            <w:highlight w:val="none"/>
          </w:rPr>
          <w:t>支出决算为</w:t>
        </w:r>
      </w:ins>
      <w:ins w:id="364" w:author="周能" w:date="2025-08-19T06:40:54Z">
        <w:r>
          <w:rPr>
            <w:rStyle w:val="18"/>
            <w:rFonts w:hint="eastAsia" w:ascii="仿宋" w:hAnsi="仿宋" w:eastAsia="仿宋"/>
            <w:b w:val="0"/>
            <w:bCs/>
            <w:color w:val="000000"/>
            <w:sz w:val="32"/>
            <w:szCs w:val="32"/>
            <w:highlight w:val="none"/>
          </w:rPr>
          <w:t>103.79</w:t>
        </w:r>
      </w:ins>
      <w:ins w:id="365" w:author="周能" w:date="2025-08-19T06:40:37Z">
        <w:r>
          <w:rPr>
            <w:rStyle w:val="18"/>
            <w:rFonts w:hint="eastAsia" w:ascii="仿宋" w:hAnsi="仿宋" w:eastAsia="仿宋"/>
            <w:b w:val="0"/>
            <w:bCs/>
            <w:color w:val="000000"/>
            <w:sz w:val="32"/>
            <w:szCs w:val="32"/>
            <w:highlight w:val="none"/>
          </w:rPr>
          <w:t>万元，完成预算100</w:t>
        </w:r>
      </w:ins>
      <w:ins w:id="366" w:author="周能" w:date="2025-08-19T06:40:37Z">
        <w:r>
          <w:rPr>
            <w:rStyle w:val="18"/>
            <w:rFonts w:ascii="仿宋" w:hAnsi="仿宋" w:eastAsia="仿宋"/>
            <w:b w:val="0"/>
            <w:bCs/>
            <w:color w:val="000000"/>
            <w:sz w:val="32"/>
            <w:szCs w:val="32"/>
            <w:highlight w:val="none"/>
          </w:rPr>
          <w:t>%</w:t>
        </w:r>
      </w:ins>
      <w:ins w:id="367" w:author="周能" w:date="2025-08-19T06:40:37Z">
        <w:r>
          <w:rPr>
            <w:rStyle w:val="18"/>
            <w:rFonts w:hint="eastAsia" w:ascii="仿宋" w:hAnsi="仿宋" w:eastAsia="仿宋"/>
            <w:b w:val="0"/>
            <w:bCs/>
            <w:color w:val="000000"/>
            <w:sz w:val="32"/>
            <w:szCs w:val="32"/>
            <w:highlight w:val="none"/>
          </w:rPr>
          <w:t>。</w:t>
        </w:r>
      </w:ins>
      <w:ins w:id="368" w:author="周能" w:date="2025-08-19T06:40:37Z">
        <w:r>
          <w:rPr>
            <w:rStyle w:val="18"/>
            <w:rFonts w:hint="eastAsia" w:ascii="仿宋" w:hAnsi="仿宋" w:eastAsia="仿宋"/>
            <w:b w:val="0"/>
            <w:bCs/>
            <w:color w:val="auto"/>
            <w:sz w:val="32"/>
            <w:szCs w:val="32"/>
            <w:highlight w:val="none"/>
          </w:rPr>
          <w:t>决算数等于预算数</w:t>
        </w:r>
      </w:ins>
      <w:ins w:id="369" w:author="周能" w:date="2025-08-19T06:40:37Z">
        <w:r>
          <w:rPr>
            <w:rStyle w:val="18"/>
            <w:rFonts w:hint="eastAsia" w:ascii="仿宋" w:hAnsi="仿宋" w:eastAsia="仿宋"/>
            <w:b w:val="0"/>
            <w:bCs/>
            <w:color w:val="auto"/>
            <w:sz w:val="32"/>
            <w:szCs w:val="32"/>
            <w:highlight w:val="none"/>
            <w:lang w:eastAsia="zh-CN"/>
          </w:rPr>
          <w:t>。</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370" w:author="周能" w:date="2025-08-19T06:40:37Z">
        <w:r>
          <w:rPr>
            <w:rStyle w:val="18"/>
            <w:rFonts w:hint="eastAsia" w:ascii="仿宋" w:hAnsi="仿宋" w:eastAsia="仿宋"/>
            <w:bCs/>
            <w:color w:val="000000"/>
            <w:sz w:val="32"/>
            <w:szCs w:val="32"/>
            <w:highlight w:val="none"/>
          </w:rPr>
          <w:t>（1）</w:t>
        </w:r>
      </w:ins>
      <w:ins w:id="371" w:author="周能" w:date="2025-08-19T06:40:37Z">
        <w:r>
          <w:rPr>
            <w:rFonts w:hint="eastAsia" w:ascii="仿宋" w:hAnsi="仿宋" w:eastAsia="仿宋"/>
            <w:b/>
            <w:bCs/>
            <w:color w:val="000000"/>
            <w:sz w:val="32"/>
            <w:szCs w:val="32"/>
            <w:highlight w:val="none"/>
          </w:rPr>
          <w:t>卫生健康210</w:t>
        </w:r>
      </w:ins>
      <w:ins w:id="372" w:author="周能" w:date="2025-08-19T06:40:37Z">
        <w:r>
          <w:rPr>
            <w:rStyle w:val="18"/>
            <w:rFonts w:hint="eastAsia" w:ascii="仿宋" w:hAnsi="仿宋" w:eastAsia="仿宋"/>
            <w:bCs/>
            <w:color w:val="000000"/>
            <w:sz w:val="32"/>
            <w:szCs w:val="32"/>
            <w:highlight w:val="none"/>
          </w:rPr>
          <w:t>（类）11（款）02事业单位医疗（项）202</w:t>
        </w:r>
      </w:ins>
      <w:ins w:id="373" w:author="周能" w:date="2025-08-19T06:41:00Z">
        <w:r>
          <w:rPr>
            <w:rStyle w:val="18"/>
            <w:rFonts w:hint="eastAsia" w:ascii="仿宋" w:hAnsi="仿宋" w:eastAsia="仿宋"/>
            <w:bCs/>
            <w:color w:val="000000"/>
            <w:sz w:val="32"/>
            <w:szCs w:val="32"/>
            <w:highlight w:val="none"/>
            <w:lang w:val="en-US" w:eastAsia="zh-CN"/>
          </w:rPr>
          <w:t>4</w:t>
        </w:r>
      </w:ins>
      <w:ins w:id="374" w:author="周能" w:date="2025-08-19T06:40:37Z">
        <w:r>
          <w:rPr>
            <w:rStyle w:val="18"/>
            <w:rFonts w:hint="eastAsia" w:ascii="仿宋" w:hAnsi="仿宋" w:eastAsia="仿宋"/>
            <w:bCs/>
            <w:color w:val="000000"/>
            <w:sz w:val="32"/>
            <w:szCs w:val="32"/>
            <w:highlight w:val="none"/>
          </w:rPr>
          <w:t>年</w:t>
        </w:r>
      </w:ins>
      <w:ins w:id="375" w:author="周能" w:date="2025-08-19T06:40:37Z">
        <w:r>
          <w:rPr>
            <w:rStyle w:val="18"/>
            <w:rFonts w:hint="eastAsia" w:ascii="仿宋" w:hAnsi="仿宋" w:eastAsia="仿宋"/>
            <w:b w:val="0"/>
            <w:bCs/>
            <w:color w:val="000000"/>
            <w:sz w:val="32"/>
            <w:szCs w:val="32"/>
            <w:highlight w:val="none"/>
          </w:rPr>
          <w:t>支出决算为</w:t>
        </w:r>
      </w:ins>
      <w:ins w:id="376" w:author="周能" w:date="2025-08-19T06:40:58Z">
        <w:r>
          <w:rPr>
            <w:rStyle w:val="18"/>
            <w:rFonts w:hint="eastAsia" w:ascii="仿宋" w:hAnsi="仿宋" w:eastAsia="仿宋"/>
            <w:b w:val="0"/>
            <w:bCs/>
            <w:color w:val="000000"/>
            <w:sz w:val="32"/>
            <w:szCs w:val="32"/>
            <w:highlight w:val="none"/>
          </w:rPr>
          <w:t>103.79</w:t>
        </w:r>
      </w:ins>
      <w:ins w:id="377" w:author="周能" w:date="2025-08-19T06:40:37Z">
        <w:r>
          <w:rPr>
            <w:rStyle w:val="18"/>
            <w:rFonts w:hint="eastAsia" w:ascii="仿宋" w:hAnsi="仿宋" w:eastAsia="仿宋"/>
            <w:b w:val="0"/>
            <w:bCs/>
            <w:color w:val="000000"/>
            <w:sz w:val="32"/>
            <w:szCs w:val="32"/>
            <w:highlight w:val="none"/>
          </w:rPr>
          <w:t>万元，完成预算100</w:t>
        </w:r>
      </w:ins>
      <w:ins w:id="378" w:author="周能" w:date="2025-08-19T06:40:37Z">
        <w:r>
          <w:rPr>
            <w:rStyle w:val="18"/>
            <w:rFonts w:ascii="仿宋" w:hAnsi="仿宋" w:eastAsia="仿宋"/>
            <w:b w:val="0"/>
            <w:bCs/>
            <w:color w:val="000000"/>
            <w:sz w:val="32"/>
            <w:szCs w:val="32"/>
            <w:highlight w:val="none"/>
          </w:rPr>
          <w:t>%</w:t>
        </w:r>
      </w:ins>
      <w:ins w:id="379" w:author="周能" w:date="2025-08-19T06:40:37Z">
        <w:r>
          <w:rPr>
            <w:rStyle w:val="18"/>
            <w:rFonts w:hint="eastAsia" w:ascii="仿宋" w:hAnsi="仿宋" w:eastAsia="仿宋"/>
            <w:b w:val="0"/>
            <w:bCs/>
            <w:color w:val="000000"/>
            <w:sz w:val="32"/>
            <w:szCs w:val="32"/>
            <w:highlight w:val="none"/>
          </w:rPr>
          <w:t>，主要用于单位医疗生育等保险支出。</w:t>
        </w:r>
      </w:ins>
    </w:p>
    <w:p>
      <w:pPr>
        <w:spacing w:line="600" w:lineRule="exact"/>
        <w:ind w:firstLine="640" w:firstLineChars="200"/>
        <w:rPr>
          <w:ins w:id="380" w:author="周能" w:date="2025-08-19T06:41:42Z"/>
          <w:rStyle w:val="18"/>
          <w:rFonts w:hint="eastAsia" w:ascii="仿宋" w:hAnsi="仿宋" w:eastAsia="仿宋"/>
          <w:b w:val="0"/>
          <w:bCs/>
          <w:color w:val="000000"/>
          <w:sz w:val="32"/>
          <w:szCs w:val="32"/>
          <w:highlight w:val="none"/>
        </w:rPr>
      </w:pPr>
      <w:ins w:id="381" w:author="周能" w:date="2025-08-19T06:41:45Z">
        <w:r>
          <w:rPr>
            <w:rFonts w:hint="eastAsia" w:eastAsia="仿宋_GB2312" w:cs="仿宋_GB2312"/>
            <w:color w:val="auto"/>
            <w:kern w:val="2"/>
            <w:sz w:val="32"/>
            <w:szCs w:val="32"/>
            <w:highlight w:val="none"/>
            <w:lang w:val="en-US" w:eastAsia="zh-CN" w:bidi="ar-SA"/>
          </w:rPr>
          <w:t>4</w:t>
        </w:r>
      </w:ins>
      <w:ins w:id="382" w:author="周能" w:date="2025-08-19T06:41:42Z">
        <w:r>
          <w:rPr>
            <w:rFonts w:hint="eastAsia" w:ascii="Times New Roman" w:hAnsi="Times New Roman" w:eastAsia="仿宋_GB2312" w:cs="仿宋_GB2312"/>
            <w:color w:val="auto"/>
            <w:kern w:val="2"/>
            <w:sz w:val="32"/>
            <w:szCs w:val="32"/>
            <w:highlight w:val="none"/>
            <w:lang w:val="en-US" w:eastAsia="zh-CN" w:bidi="ar-SA"/>
          </w:rPr>
          <w:t>.</w:t>
        </w:r>
      </w:ins>
      <w:ins w:id="383" w:author="周能" w:date="2025-08-19T06:42:10Z">
        <w:r>
          <w:rPr>
            <w:rFonts w:hint="eastAsia" w:ascii="仿宋" w:hAnsi="仿宋" w:eastAsia="仿宋"/>
            <w:b/>
            <w:bCs/>
            <w:color w:val="000000"/>
            <w:sz w:val="32"/>
            <w:szCs w:val="32"/>
            <w:highlight w:val="none"/>
          </w:rPr>
          <w:t>住房保障</w:t>
        </w:r>
      </w:ins>
      <w:ins w:id="384" w:author="周能" w:date="2025-08-19T06:42:13Z">
        <w:r>
          <w:rPr>
            <w:rFonts w:hint="eastAsia" w:ascii="仿宋" w:hAnsi="仿宋" w:eastAsia="仿宋"/>
            <w:b/>
            <w:bCs/>
            <w:color w:val="000000"/>
            <w:sz w:val="32"/>
            <w:szCs w:val="32"/>
            <w:highlight w:val="none"/>
            <w:lang w:val="en-US" w:eastAsia="zh-CN"/>
          </w:rPr>
          <w:t>221</w:t>
        </w:r>
      </w:ins>
      <w:ins w:id="385" w:author="周能" w:date="2025-08-19T06:41:42Z">
        <w:r>
          <w:rPr>
            <w:rStyle w:val="18"/>
            <w:rFonts w:ascii="仿宋" w:hAnsi="仿宋" w:eastAsia="仿宋"/>
            <w:bCs/>
            <w:color w:val="000000"/>
            <w:sz w:val="32"/>
            <w:szCs w:val="32"/>
            <w:highlight w:val="none"/>
          </w:rPr>
          <w:t>:</w:t>
        </w:r>
      </w:ins>
      <w:ins w:id="386" w:author="周能" w:date="2025-08-19T06:41:42Z">
        <w:r>
          <w:rPr>
            <w:rStyle w:val="18"/>
            <w:rFonts w:hint="eastAsia" w:ascii="仿宋" w:hAnsi="仿宋" w:eastAsia="仿宋"/>
            <w:b w:val="0"/>
            <w:bCs/>
            <w:color w:val="000000"/>
            <w:sz w:val="32"/>
            <w:szCs w:val="32"/>
            <w:highlight w:val="none"/>
          </w:rPr>
          <w:t>支出决算为</w:t>
        </w:r>
      </w:ins>
      <w:ins w:id="387" w:author="周能" w:date="2025-08-19T06:42:29Z">
        <w:r>
          <w:rPr>
            <w:rStyle w:val="18"/>
            <w:rFonts w:hint="eastAsia" w:ascii="仿宋" w:hAnsi="仿宋" w:eastAsia="仿宋"/>
            <w:b w:val="0"/>
            <w:bCs/>
            <w:color w:val="000000"/>
            <w:sz w:val="32"/>
            <w:szCs w:val="32"/>
            <w:highlight w:val="none"/>
          </w:rPr>
          <w:t>171.19</w:t>
        </w:r>
      </w:ins>
      <w:ins w:id="388" w:author="周能" w:date="2025-08-19T06:41:42Z">
        <w:r>
          <w:rPr>
            <w:rStyle w:val="18"/>
            <w:rFonts w:hint="eastAsia" w:ascii="仿宋" w:hAnsi="仿宋" w:eastAsia="仿宋"/>
            <w:b w:val="0"/>
            <w:bCs/>
            <w:color w:val="000000"/>
            <w:sz w:val="32"/>
            <w:szCs w:val="32"/>
            <w:highlight w:val="none"/>
          </w:rPr>
          <w:t>万元，完成预算100</w:t>
        </w:r>
      </w:ins>
      <w:ins w:id="389" w:author="周能" w:date="2025-08-19T06:41:42Z">
        <w:r>
          <w:rPr>
            <w:rStyle w:val="18"/>
            <w:rFonts w:ascii="仿宋" w:hAnsi="仿宋" w:eastAsia="仿宋"/>
            <w:b w:val="0"/>
            <w:bCs/>
            <w:color w:val="000000"/>
            <w:sz w:val="32"/>
            <w:szCs w:val="32"/>
            <w:highlight w:val="none"/>
          </w:rPr>
          <w:t>%</w:t>
        </w:r>
      </w:ins>
      <w:ins w:id="390" w:author="周能" w:date="2025-08-19T06:41:42Z">
        <w:r>
          <w:rPr>
            <w:rStyle w:val="18"/>
            <w:rFonts w:hint="eastAsia" w:ascii="仿宋" w:hAnsi="仿宋" w:eastAsia="仿宋"/>
            <w:b w:val="0"/>
            <w:bCs/>
            <w:color w:val="000000"/>
            <w:sz w:val="32"/>
            <w:szCs w:val="32"/>
            <w:highlight w:val="none"/>
          </w:rPr>
          <w:t>。</w:t>
        </w:r>
      </w:ins>
      <w:ins w:id="391" w:author="周能" w:date="2025-08-19T06:41:42Z">
        <w:r>
          <w:rPr>
            <w:rStyle w:val="18"/>
            <w:rFonts w:hint="eastAsia" w:ascii="仿宋" w:hAnsi="仿宋" w:eastAsia="仿宋"/>
            <w:b w:val="0"/>
            <w:bCs/>
            <w:color w:val="auto"/>
            <w:sz w:val="32"/>
            <w:szCs w:val="32"/>
            <w:highlight w:val="none"/>
          </w:rPr>
          <w:t>决算数等于预算数</w:t>
        </w:r>
      </w:ins>
      <w:ins w:id="392" w:author="周能" w:date="2025-08-19T06:41:42Z">
        <w:r>
          <w:rPr>
            <w:rStyle w:val="18"/>
            <w:rFonts w:hint="eastAsia" w:ascii="仿宋" w:hAnsi="仿宋" w:eastAsia="仿宋"/>
            <w:b w:val="0"/>
            <w:bCs/>
            <w:color w:val="auto"/>
            <w:sz w:val="32"/>
            <w:szCs w:val="32"/>
            <w:highlight w:val="none"/>
            <w:lang w:eastAsia="zh-CN"/>
          </w:rPr>
          <w:t>。</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393" w:author="周能" w:date="2025-08-19T06:41:42Z">
        <w:r>
          <w:rPr>
            <w:rStyle w:val="18"/>
            <w:rFonts w:hint="eastAsia" w:ascii="仿宋" w:hAnsi="仿宋" w:eastAsia="仿宋"/>
            <w:bCs/>
            <w:color w:val="000000"/>
            <w:sz w:val="32"/>
            <w:szCs w:val="32"/>
            <w:highlight w:val="none"/>
          </w:rPr>
          <w:t>（1）</w:t>
        </w:r>
      </w:ins>
      <w:ins w:id="394" w:author="周能" w:date="2025-08-19T06:42:37Z">
        <w:r>
          <w:rPr>
            <w:rFonts w:hint="eastAsia" w:ascii="仿宋" w:hAnsi="仿宋" w:eastAsia="仿宋"/>
            <w:b/>
            <w:bCs/>
            <w:color w:val="000000"/>
            <w:sz w:val="32"/>
            <w:szCs w:val="32"/>
            <w:highlight w:val="none"/>
          </w:rPr>
          <w:t>住房保障</w:t>
        </w:r>
      </w:ins>
      <w:ins w:id="395" w:author="周能" w:date="2025-08-19T06:42:37Z">
        <w:r>
          <w:rPr>
            <w:rFonts w:hint="eastAsia" w:ascii="仿宋" w:hAnsi="仿宋" w:eastAsia="仿宋"/>
            <w:b/>
            <w:bCs/>
            <w:color w:val="000000"/>
            <w:sz w:val="32"/>
            <w:szCs w:val="32"/>
            <w:highlight w:val="none"/>
            <w:lang w:val="en-US" w:eastAsia="zh-CN"/>
          </w:rPr>
          <w:t>221</w:t>
        </w:r>
      </w:ins>
      <w:ins w:id="396" w:author="周能" w:date="2025-08-19T06:41:42Z">
        <w:r>
          <w:rPr>
            <w:rStyle w:val="18"/>
            <w:rFonts w:hint="eastAsia" w:ascii="仿宋" w:hAnsi="仿宋" w:eastAsia="仿宋"/>
            <w:bCs/>
            <w:color w:val="000000"/>
            <w:sz w:val="32"/>
            <w:szCs w:val="32"/>
            <w:highlight w:val="none"/>
          </w:rPr>
          <w:t>（类）</w:t>
        </w:r>
      </w:ins>
      <w:ins w:id="397" w:author="周能" w:date="2025-08-19T06:42:53Z">
        <w:r>
          <w:rPr>
            <w:rStyle w:val="18"/>
            <w:rFonts w:hint="eastAsia" w:ascii="仿宋" w:hAnsi="仿宋" w:eastAsia="仿宋"/>
            <w:bCs/>
            <w:color w:val="000000"/>
            <w:sz w:val="32"/>
            <w:szCs w:val="32"/>
            <w:highlight w:val="none"/>
            <w:lang w:val="en-US" w:eastAsia="zh-CN"/>
          </w:rPr>
          <w:t>02</w:t>
        </w:r>
      </w:ins>
      <w:ins w:id="398" w:author="周能" w:date="2025-08-19T06:41:42Z">
        <w:r>
          <w:rPr>
            <w:rStyle w:val="18"/>
            <w:rFonts w:hint="eastAsia" w:ascii="仿宋" w:hAnsi="仿宋" w:eastAsia="仿宋"/>
            <w:bCs/>
            <w:color w:val="000000"/>
            <w:sz w:val="32"/>
            <w:szCs w:val="32"/>
            <w:highlight w:val="none"/>
          </w:rPr>
          <w:t>（款）0</w:t>
        </w:r>
      </w:ins>
      <w:ins w:id="399" w:author="周能" w:date="2025-08-19T06:42:57Z">
        <w:r>
          <w:rPr>
            <w:rStyle w:val="18"/>
            <w:rFonts w:hint="eastAsia" w:ascii="仿宋" w:hAnsi="仿宋" w:eastAsia="仿宋"/>
            <w:bCs/>
            <w:color w:val="000000"/>
            <w:sz w:val="32"/>
            <w:szCs w:val="32"/>
            <w:highlight w:val="none"/>
            <w:lang w:val="en-US" w:eastAsia="zh-CN"/>
          </w:rPr>
          <w:t>1</w:t>
        </w:r>
      </w:ins>
      <w:ins w:id="400" w:author="周能" w:date="2025-08-19T06:43:08Z">
        <w:r>
          <w:rPr>
            <w:rStyle w:val="18"/>
            <w:rFonts w:hint="eastAsia" w:ascii="仿宋" w:hAnsi="仿宋" w:eastAsia="仿宋"/>
            <w:bCs/>
            <w:color w:val="000000"/>
            <w:sz w:val="32"/>
            <w:szCs w:val="32"/>
            <w:highlight w:val="none"/>
          </w:rPr>
          <w:t>住房公积金</w:t>
        </w:r>
      </w:ins>
      <w:ins w:id="401" w:author="周能" w:date="2025-08-19T06:41:42Z">
        <w:r>
          <w:rPr>
            <w:rStyle w:val="18"/>
            <w:rFonts w:hint="eastAsia" w:ascii="仿宋" w:hAnsi="仿宋" w:eastAsia="仿宋"/>
            <w:bCs/>
            <w:color w:val="000000"/>
            <w:sz w:val="32"/>
            <w:szCs w:val="32"/>
            <w:highlight w:val="none"/>
          </w:rPr>
          <w:t>（项）202</w:t>
        </w:r>
      </w:ins>
      <w:ins w:id="402" w:author="周能" w:date="2025-08-19T06:41:42Z">
        <w:r>
          <w:rPr>
            <w:rStyle w:val="18"/>
            <w:rFonts w:hint="eastAsia" w:ascii="仿宋" w:hAnsi="仿宋" w:eastAsia="仿宋"/>
            <w:bCs/>
            <w:color w:val="000000"/>
            <w:sz w:val="32"/>
            <w:szCs w:val="32"/>
            <w:highlight w:val="none"/>
            <w:lang w:val="en-US" w:eastAsia="zh-CN"/>
          </w:rPr>
          <w:t>4</w:t>
        </w:r>
      </w:ins>
      <w:ins w:id="403" w:author="周能" w:date="2025-08-19T06:41:42Z">
        <w:r>
          <w:rPr>
            <w:rStyle w:val="18"/>
            <w:rFonts w:hint="eastAsia" w:ascii="仿宋" w:hAnsi="仿宋" w:eastAsia="仿宋"/>
            <w:bCs/>
            <w:color w:val="000000"/>
            <w:sz w:val="32"/>
            <w:szCs w:val="32"/>
            <w:highlight w:val="none"/>
          </w:rPr>
          <w:t>年</w:t>
        </w:r>
      </w:ins>
      <w:ins w:id="404" w:author="周能" w:date="2025-08-19T06:41:42Z">
        <w:r>
          <w:rPr>
            <w:rStyle w:val="18"/>
            <w:rFonts w:hint="eastAsia" w:ascii="仿宋" w:hAnsi="仿宋" w:eastAsia="仿宋"/>
            <w:b w:val="0"/>
            <w:bCs/>
            <w:color w:val="000000"/>
            <w:sz w:val="32"/>
            <w:szCs w:val="32"/>
            <w:highlight w:val="none"/>
          </w:rPr>
          <w:t>支出决算为</w:t>
        </w:r>
      </w:ins>
      <w:ins w:id="405" w:author="周能" w:date="2025-08-19T06:43:18Z">
        <w:r>
          <w:rPr>
            <w:rStyle w:val="18"/>
            <w:rFonts w:hint="eastAsia" w:ascii="仿宋" w:hAnsi="仿宋" w:eastAsia="仿宋"/>
            <w:b w:val="0"/>
            <w:bCs/>
            <w:color w:val="000000"/>
            <w:sz w:val="32"/>
            <w:szCs w:val="32"/>
            <w:highlight w:val="none"/>
          </w:rPr>
          <w:t>171.19</w:t>
        </w:r>
      </w:ins>
      <w:ins w:id="406" w:author="周能" w:date="2025-08-19T06:41:42Z">
        <w:r>
          <w:rPr>
            <w:rStyle w:val="18"/>
            <w:rFonts w:hint="eastAsia" w:ascii="仿宋" w:hAnsi="仿宋" w:eastAsia="仿宋"/>
            <w:b w:val="0"/>
            <w:bCs/>
            <w:color w:val="000000"/>
            <w:sz w:val="32"/>
            <w:szCs w:val="32"/>
            <w:highlight w:val="none"/>
          </w:rPr>
          <w:t>万元，完成预算100</w:t>
        </w:r>
      </w:ins>
      <w:ins w:id="407" w:author="周能" w:date="2025-08-19T06:41:42Z">
        <w:r>
          <w:rPr>
            <w:rStyle w:val="18"/>
            <w:rFonts w:ascii="仿宋" w:hAnsi="仿宋" w:eastAsia="仿宋"/>
            <w:b w:val="0"/>
            <w:bCs/>
            <w:color w:val="000000"/>
            <w:sz w:val="32"/>
            <w:szCs w:val="32"/>
            <w:highlight w:val="none"/>
          </w:rPr>
          <w:t>%</w:t>
        </w:r>
      </w:ins>
      <w:ins w:id="408" w:author="周能" w:date="2025-08-19T06:41:42Z">
        <w:r>
          <w:rPr>
            <w:rStyle w:val="18"/>
            <w:rFonts w:hint="eastAsia" w:ascii="仿宋" w:hAnsi="仿宋" w:eastAsia="仿宋"/>
            <w:b w:val="0"/>
            <w:bCs/>
            <w:color w:val="000000"/>
            <w:sz w:val="32"/>
            <w:szCs w:val="32"/>
            <w:highlight w:val="none"/>
          </w:rPr>
          <w:t>，主要用于单位</w:t>
        </w:r>
      </w:ins>
      <w:ins w:id="409" w:author="周能" w:date="2025-08-19T06:43:28Z">
        <w:r>
          <w:rPr>
            <w:rStyle w:val="18"/>
            <w:rFonts w:hint="eastAsia" w:ascii="仿宋" w:hAnsi="仿宋" w:eastAsia="仿宋"/>
            <w:b w:val="0"/>
            <w:bCs/>
            <w:color w:val="000000"/>
            <w:sz w:val="32"/>
            <w:szCs w:val="32"/>
            <w:highlight w:val="none"/>
            <w:lang w:val="en-US" w:eastAsia="zh-CN"/>
          </w:rPr>
          <w:t>住房</w:t>
        </w:r>
      </w:ins>
      <w:ins w:id="410" w:author="周能" w:date="2025-08-19T06:43:29Z">
        <w:r>
          <w:rPr>
            <w:rStyle w:val="18"/>
            <w:rFonts w:hint="eastAsia" w:ascii="仿宋" w:hAnsi="仿宋" w:eastAsia="仿宋"/>
            <w:b w:val="0"/>
            <w:bCs/>
            <w:color w:val="000000"/>
            <w:sz w:val="32"/>
            <w:szCs w:val="32"/>
            <w:highlight w:val="none"/>
            <w:lang w:val="en-US" w:eastAsia="zh-CN"/>
          </w:rPr>
          <w:t>公积</w:t>
        </w:r>
      </w:ins>
      <w:ins w:id="411" w:author="周能" w:date="2025-08-19T06:43:30Z">
        <w:r>
          <w:rPr>
            <w:rStyle w:val="18"/>
            <w:rFonts w:hint="eastAsia" w:ascii="仿宋" w:hAnsi="仿宋" w:eastAsia="仿宋"/>
            <w:b w:val="0"/>
            <w:bCs/>
            <w:color w:val="000000"/>
            <w:sz w:val="32"/>
            <w:szCs w:val="32"/>
            <w:highlight w:val="none"/>
            <w:lang w:val="en-US" w:eastAsia="zh-CN"/>
          </w:rPr>
          <w:t>金</w:t>
        </w:r>
      </w:ins>
      <w:ins w:id="412" w:author="周能" w:date="2025-08-19T06:41:42Z">
        <w:r>
          <w:rPr>
            <w:rStyle w:val="18"/>
            <w:rFonts w:hint="eastAsia" w:ascii="仿宋" w:hAnsi="仿宋" w:eastAsia="仿宋"/>
            <w:b w:val="0"/>
            <w:bCs/>
            <w:color w:val="000000"/>
            <w:sz w:val="32"/>
            <w:szCs w:val="32"/>
            <w:highlight w:val="none"/>
          </w:rPr>
          <w:t>支出。</w:t>
        </w:r>
      </w:ins>
    </w:p>
    <w:p>
      <w:pPr>
        <w:tabs>
          <w:tab w:val="right" w:pos="8306"/>
        </w:tabs>
        <w:spacing w:line="600" w:lineRule="exact"/>
        <w:ind w:firstLine="640"/>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ins w:id="413" w:author="周能" w:date="2025-08-19T06:47:14Z">
        <w:r>
          <w:rPr>
            <w:rFonts w:hint="eastAsia" w:ascii="Times New Roman" w:hAnsi="Times New Roman" w:eastAsia="仿宋_GB2312" w:cs="仿宋_GB2312"/>
            <w:color w:val="auto"/>
            <w:kern w:val="2"/>
            <w:sz w:val="32"/>
            <w:szCs w:val="32"/>
            <w:highlight w:val="none"/>
            <w:lang w:val="en-US" w:eastAsia="zh-CN" w:bidi="ar-SA"/>
          </w:rPr>
          <w:t>2,145.16</w:t>
        </w:r>
      </w:ins>
      <w:r>
        <w:rPr>
          <w:rFonts w:hint="eastAsia" w:ascii="Times New Roman" w:hAnsi="Times New Roman" w:eastAsia="仿宋_GB2312" w:cs="仿宋_GB2312"/>
          <w:color w:val="auto"/>
          <w:kern w:val="2"/>
          <w:sz w:val="32"/>
          <w:szCs w:val="32"/>
          <w:highlight w:val="none"/>
          <w:lang w:val="en-US" w:eastAsia="zh-CN" w:bidi="ar-SA"/>
        </w:rPr>
        <w:t>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ins w:id="414" w:author="周能" w:date="2025-08-19T06:48:15Z">
        <w:r>
          <w:rPr>
            <w:rFonts w:hint="eastAsia" w:ascii="Times New Roman" w:hAnsi="Times New Roman" w:eastAsia="仿宋_GB2312" w:cs="仿宋_GB2312"/>
            <w:color w:val="auto"/>
            <w:kern w:val="2"/>
            <w:sz w:val="32"/>
            <w:szCs w:val="32"/>
            <w:highlight w:val="none"/>
            <w:lang w:val="en-US" w:eastAsia="zh-CN" w:bidi="ar-SA"/>
          </w:rPr>
          <w:t>2078.58</w:t>
        </w:r>
      </w:ins>
      <w:r>
        <w:rPr>
          <w:rFonts w:hint="eastAsia" w:ascii="Times New Roman" w:hAnsi="Times New Roman" w:eastAsia="仿宋_GB2312" w:cs="仿宋_GB2312"/>
          <w:color w:val="auto"/>
          <w:kern w:val="2"/>
          <w:sz w:val="32"/>
          <w:szCs w:val="32"/>
          <w:highlight w:val="none"/>
          <w:lang w:val="en-US" w:eastAsia="zh-CN" w:bidi="ar-SA"/>
        </w:rPr>
        <w:t>万元，主要包括：基本工资、津贴补贴、绩效工资、机关事业单位基本养老保险缴费、其他社会保障缴费、其他工资福利支出、抚恤金、生活补助、医疗费补助、住房公积金、其他对个人和家庭的补助支出等。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ins w:id="415" w:author="周能" w:date="2025-08-19T06:48:28Z">
        <w:r>
          <w:rPr>
            <w:rFonts w:hint="eastAsia" w:ascii="Times New Roman" w:hAnsi="Times New Roman" w:eastAsia="仿宋_GB2312" w:cs="仿宋_GB2312"/>
            <w:color w:val="auto"/>
            <w:kern w:val="2"/>
            <w:sz w:val="32"/>
            <w:szCs w:val="32"/>
            <w:highlight w:val="none"/>
            <w:lang w:val="en-US" w:eastAsia="zh-CN" w:bidi="ar-SA"/>
          </w:rPr>
          <w:t>66.57</w:t>
        </w:r>
      </w:ins>
      <w:r>
        <w:rPr>
          <w:rFonts w:hint="eastAsia" w:ascii="Times New Roman" w:hAnsi="Times New Roman" w:eastAsia="仿宋_GB2312" w:cs="仿宋_GB2312"/>
          <w:color w:val="auto"/>
          <w:kern w:val="2"/>
          <w:sz w:val="32"/>
          <w:szCs w:val="32"/>
          <w:highlight w:val="none"/>
          <w:lang w:val="en-US" w:eastAsia="zh-CN" w:bidi="ar-SA"/>
        </w:rPr>
        <w:t>万元，主要包括：办公费、手续费、水费、电费、邮电费、物业管理费、差旅费、维修（护）费、会议费、培训费、劳务费、工会经费、福利费、其他商品和服务支出等。</w:t>
      </w:r>
    </w:p>
    <w:p>
      <w:pPr>
        <w:spacing w:line="600" w:lineRule="exact"/>
        <w:ind w:firstLine="640"/>
        <w:outlineLvl w:val="1"/>
        <w:rPr>
          <w:rStyle w:val="30"/>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576" w:lineRule="exact"/>
        <w:ind w:firstLine="643"/>
        <w:rPr>
          <w:ins w:id="416" w:author="周能" w:date="2025-08-23T09:11:59Z"/>
          <w:rFonts w:hint="eastAsia" w:ascii="Times New Roman" w:hAnsi="Times New Roman" w:eastAsia="仿宋_GB2312" w:cs="仿宋_GB2312"/>
          <w:color w:val="auto"/>
          <w:kern w:val="2"/>
          <w:sz w:val="32"/>
          <w:szCs w:val="32"/>
          <w:highlight w:val="none"/>
          <w:lang w:val="en-US" w:eastAsia="zh-CN" w:bidi="ar-SA"/>
        </w:rPr>
      </w:pPr>
      <w:ins w:id="417" w:author="周能" w:date="2025-08-23T09:11:59Z">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ins>
    </w:p>
    <w:p>
      <w:pPr>
        <w:spacing w:line="600" w:lineRule="exact"/>
        <w:ind w:firstLine="640" w:firstLineChars="0"/>
        <w:outlineLvl w:val="9"/>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576" w:lineRule="exact"/>
        <w:ind w:firstLine="643"/>
        <w:rPr>
          <w:ins w:id="418" w:author="周能" w:date="2025-08-23T09:12:34Z"/>
          <w:rFonts w:hint="eastAsia" w:ascii="Times New Roman" w:hAnsi="Times New Roman" w:eastAsia="仿宋_GB2312" w:cs="仿宋_GB2312"/>
          <w:color w:val="auto"/>
          <w:kern w:val="2"/>
          <w:sz w:val="32"/>
          <w:szCs w:val="32"/>
          <w:highlight w:val="none"/>
          <w:lang w:val="en-US" w:eastAsia="zh-CN" w:bidi="ar-SA"/>
        </w:rPr>
      </w:pPr>
      <w:ins w:id="419" w:author="周能" w:date="2025-08-23T09:12:34Z">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ins>
    </w:p>
    <w:p>
      <w:pPr>
        <w:spacing w:line="576" w:lineRule="exact"/>
        <w:ind w:firstLine="643"/>
        <w:rPr>
          <w:ins w:id="420" w:author="周能" w:date="2025-08-23T09:12:34Z"/>
          <w:rFonts w:hint="eastAsia" w:ascii="Times New Roman" w:hAnsi="Times New Roman" w:eastAsia="仿宋_GB2312" w:cs="仿宋_GB2312"/>
          <w:color w:val="auto"/>
          <w:kern w:val="2"/>
          <w:sz w:val="32"/>
          <w:szCs w:val="32"/>
          <w:highlight w:val="none"/>
          <w:lang w:val="en-US" w:eastAsia="zh-CN" w:bidi="ar-SA"/>
        </w:rPr>
      </w:pPr>
      <w:ins w:id="421" w:author="周能" w:date="2025-08-23T09:12:34Z">
        <w:r>
          <w:rPr>
            <w:rFonts w:hint="eastAsia" w:ascii="Times New Roman" w:hAnsi="Times New Roman" w:eastAsia="仿宋_GB2312" w:cs="仿宋_GB2312"/>
            <w:color w:val="auto"/>
            <w:kern w:val="2"/>
            <w:sz w:val="32"/>
            <w:szCs w:val="32"/>
            <w:highlight w:val="none"/>
            <w:lang w:val="en-US" w:eastAsia="zh-CN" w:bidi="ar-SA"/>
          </w:rPr>
          <w:t>1.因公出国（境）经费支出0万元，完成预算100%。全年安排因公出国（境）团组0次，出国（境）0人。因公出国（境）支出决算比2023年增加0万元，增长0%。</w:t>
        </w:r>
      </w:ins>
    </w:p>
    <w:p>
      <w:pPr>
        <w:spacing w:line="576" w:lineRule="exact"/>
        <w:ind w:firstLine="643"/>
        <w:rPr>
          <w:ins w:id="422" w:author="周能" w:date="2025-08-23T09:12:34Z"/>
          <w:rFonts w:hint="eastAsia" w:ascii="Times New Roman" w:hAnsi="Times New Roman" w:eastAsia="仿宋_GB2312" w:cs="仿宋_GB2312"/>
          <w:color w:val="auto"/>
          <w:kern w:val="2"/>
          <w:sz w:val="32"/>
          <w:szCs w:val="32"/>
          <w:highlight w:val="none"/>
          <w:lang w:val="en-US" w:eastAsia="zh-CN" w:bidi="ar-SA"/>
        </w:rPr>
      </w:pPr>
      <w:ins w:id="423" w:author="周能" w:date="2025-08-23T09:12:34Z">
        <w:r>
          <w:rPr>
            <w:rFonts w:hint="eastAsia" w:ascii="Times New Roman" w:hAnsi="Times New Roman" w:eastAsia="仿宋_GB2312" w:cs="仿宋_GB2312"/>
            <w:color w:val="auto"/>
            <w:kern w:val="2"/>
            <w:sz w:val="32"/>
            <w:szCs w:val="32"/>
            <w:highlight w:val="none"/>
            <w:lang w:val="en-US" w:eastAsia="zh-CN" w:bidi="ar-SA"/>
          </w:rPr>
          <w:t>2.公务用车购置及运行维护费支出0万元,完成预算100%。公务用车购置及运行维护费支出决算比2023年度增加0万元，增长0%。</w:t>
        </w:r>
      </w:ins>
    </w:p>
    <w:p>
      <w:pPr>
        <w:spacing w:line="576" w:lineRule="exact"/>
        <w:ind w:firstLine="643"/>
        <w:rPr>
          <w:ins w:id="424" w:author="周能" w:date="2025-08-23T09:12:34Z"/>
          <w:rFonts w:hint="eastAsia" w:ascii="Times New Roman" w:hAnsi="Times New Roman" w:eastAsia="仿宋_GB2312" w:cs="仿宋_GB2312"/>
          <w:color w:val="auto"/>
          <w:kern w:val="2"/>
          <w:sz w:val="32"/>
          <w:szCs w:val="32"/>
          <w:highlight w:val="none"/>
          <w:lang w:val="en-US" w:eastAsia="zh-CN" w:bidi="ar-SA"/>
        </w:rPr>
      </w:pPr>
      <w:ins w:id="425" w:author="周能" w:date="2025-08-23T09:12:34Z">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ins>
    </w:p>
    <w:p>
      <w:pPr>
        <w:spacing w:line="576" w:lineRule="exact"/>
        <w:ind w:firstLine="643"/>
        <w:rPr>
          <w:ins w:id="426" w:author="周能" w:date="2025-08-23T09:12:34Z"/>
          <w:rFonts w:hint="eastAsia" w:ascii="Times New Roman" w:hAnsi="Times New Roman" w:eastAsia="仿宋_GB2312" w:cs="仿宋_GB2312"/>
          <w:color w:val="auto"/>
          <w:kern w:val="2"/>
          <w:sz w:val="32"/>
          <w:szCs w:val="32"/>
          <w:highlight w:val="none"/>
          <w:lang w:val="en-US" w:eastAsia="zh-CN" w:bidi="ar-SA"/>
        </w:rPr>
      </w:pPr>
      <w:ins w:id="427" w:author="周能" w:date="2025-08-23T09:12:34Z">
        <w:r>
          <w:rPr>
            <w:rFonts w:hint="eastAsia" w:ascii="Times New Roman" w:hAnsi="Times New Roman" w:eastAsia="仿宋_GB2312" w:cs="仿宋_GB2312"/>
            <w:color w:val="auto"/>
            <w:kern w:val="2"/>
            <w:sz w:val="32"/>
            <w:szCs w:val="32"/>
            <w:highlight w:val="none"/>
            <w:lang w:val="en-US" w:eastAsia="zh-CN" w:bidi="ar-SA"/>
          </w:rPr>
          <w:t>公务用车运行维护费支出0万元。</w:t>
        </w:r>
      </w:ins>
    </w:p>
    <w:p>
      <w:pPr>
        <w:spacing w:line="576" w:lineRule="exact"/>
        <w:ind w:firstLine="643"/>
        <w:rPr>
          <w:ins w:id="428" w:author="周能" w:date="2025-08-23T09:12:34Z"/>
          <w:rFonts w:hint="eastAsia" w:ascii="Times New Roman" w:hAnsi="Times New Roman" w:eastAsia="仿宋_GB2312" w:cs="仿宋_GB2312"/>
          <w:color w:val="auto"/>
          <w:kern w:val="2"/>
          <w:sz w:val="32"/>
          <w:szCs w:val="32"/>
          <w:highlight w:val="none"/>
          <w:lang w:val="en-US" w:eastAsia="zh-CN" w:bidi="ar-SA"/>
        </w:rPr>
      </w:pPr>
      <w:ins w:id="429" w:author="周能" w:date="2025-08-23T09:12:34Z">
        <w:r>
          <w:rPr>
            <w:rFonts w:hint="eastAsia" w:ascii="Times New Roman" w:hAnsi="Times New Roman" w:eastAsia="仿宋_GB2312" w:cs="仿宋_GB2312"/>
            <w:color w:val="auto"/>
            <w:kern w:val="2"/>
            <w:sz w:val="32"/>
            <w:szCs w:val="32"/>
            <w:highlight w:val="none"/>
            <w:lang w:val="en-US" w:eastAsia="zh-CN" w:bidi="ar-SA"/>
          </w:rPr>
          <w:t>公务接待费支出0万元，完成预算100%。公务接待费支出决算与2023年度持平。其中：</w:t>
        </w:r>
      </w:ins>
    </w:p>
    <w:p>
      <w:pPr>
        <w:spacing w:line="600" w:lineRule="exact"/>
        <w:ind w:firstLine="640"/>
        <w:outlineLvl w:val="1"/>
        <w:rPr>
          <w:ins w:id="430" w:author="周能" w:date="2025-08-19T06:51:37Z"/>
          <w:rFonts w:hint="eastAsia" w:ascii="Times New Roman" w:hAnsi="Times New Roman" w:eastAsia="黑体"/>
          <w:color w:val="auto"/>
          <w:sz w:val="32"/>
          <w:szCs w:val="32"/>
          <w:highlight w:val="none"/>
        </w:rPr>
      </w:pPr>
      <w:ins w:id="431" w:author="周能" w:date="2025-08-23T09:12:34Z">
        <w:r>
          <w:rPr>
            <w:rFonts w:hint="eastAsia" w:ascii="Times New Roman" w:hAnsi="Times New Roman" w:eastAsia="仿宋_GB2312" w:cs="仿宋_GB2312"/>
            <w:color w:val="auto"/>
            <w:kern w:val="2"/>
            <w:sz w:val="32"/>
            <w:szCs w:val="32"/>
            <w:highlight w:val="none"/>
            <w:lang w:val="en-US" w:eastAsia="zh-CN" w:bidi="ar-SA"/>
          </w:rPr>
          <w:t>国内公务接待支出0万元。国内公务接待0批次，0人次（不包括陪同人员），共计支出0万元。</w:t>
        </w:r>
      </w:ins>
      <w:ins w:id="432" w:author="周能" w:date="2025-08-23T09:12:34Z">
        <w:r>
          <w:rPr>
            <w:rFonts w:hint="eastAsia" w:ascii="Times New Roman" w:hAnsi="Times New Roman" w:eastAsia="仿宋_GB2312" w:cs="仿宋_GB2312"/>
            <w:color w:val="auto"/>
            <w:kern w:val="2"/>
            <w:sz w:val="32"/>
            <w:szCs w:val="32"/>
            <w:highlight w:val="none"/>
            <w:lang w:val="en-US" w:eastAsia="zh-CN" w:bidi="ar-SA"/>
          </w:rPr>
          <w:br w:type="textWrapping"/>
        </w:r>
      </w:ins>
      <w:ins w:id="433" w:author="周能" w:date="2025-08-23T09:12:34Z">
        <w:r>
          <w:rPr>
            <w:rFonts w:hint="eastAsia" w:ascii="Times New Roman" w:hAnsi="Times New Roman" w:eastAsia="仿宋_GB2312" w:cs="仿宋_GB2312"/>
            <w:color w:val="auto"/>
            <w:kern w:val="2"/>
            <w:sz w:val="32"/>
            <w:szCs w:val="32"/>
            <w:highlight w:val="none"/>
            <w:lang w:val="en-US" w:eastAsia="zh-CN" w:bidi="ar-SA"/>
          </w:rPr>
          <w:t xml:space="preserve">   外事接待支出0万元。外事接待0批次，0人次（不包括陪同人员），共计支出0万元。</w:t>
        </w:r>
      </w:ins>
      <w:bookmarkStart w:id="40" w:name="_Toc15396610"/>
      <w:bookmarkStart w:id="41" w:name="_Toc15377218"/>
    </w:p>
    <w:p>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ins w:id="434" w:author="周能" w:date="2025-08-19T06:52:04Z">
        <w:r>
          <w:rPr>
            <w:rFonts w:hint="eastAsia" w:ascii="仿宋_GB2312" w:eastAsia="仿宋_GB2312"/>
            <w:sz w:val="32"/>
            <w:szCs w:val="32"/>
            <w:highlight w:val="none"/>
          </w:rPr>
          <w:t>202</w:t>
        </w:r>
      </w:ins>
      <w:ins w:id="435" w:author="周能" w:date="2025-08-19T06:52:07Z">
        <w:r>
          <w:rPr>
            <w:rFonts w:hint="eastAsia" w:ascii="仿宋_GB2312" w:eastAsia="仿宋_GB2312"/>
            <w:sz w:val="32"/>
            <w:szCs w:val="32"/>
            <w:highlight w:val="none"/>
            <w:lang w:val="en-US" w:eastAsia="zh-CN"/>
          </w:rPr>
          <w:t>4</w:t>
        </w:r>
      </w:ins>
      <w:ins w:id="436" w:author="周能" w:date="2025-08-19T06:52:04Z">
        <w:r>
          <w:rPr>
            <w:rFonts w:hint="eastAsia" w:ascii="仿宋_GB2312" w:eastAsia="仿宋_GB2312"/>
            <w:sz w:val="32"/>
            <w:szCs w:val="32"/>
            <w:highlight w:val="none"/>
          </w:rPr>
          <w:t>年度政府性基金预算财政拨款支出0万元</w:t>
        </w:r>
      </w:ins>
      <w:ins w:id="437" w:author="周能" w:date="2025-08-19T06:52:04Z">
        <w:r>
          <w:rPr>
            <w:rFonts w:hint="eastAsia" w:ascii="仿宋_GB2312" w:eastAsia="仿宋_GB2312"/>
            <w:sz w:val="32"/>
            <w:szCs w:val="32"/>
            <w:highlight w:val="none"/>
            <w:lang w:eastAsia="zh-CN"/>
          </w:rPr>
          <w:t>，</w:t>
        </w:r>
      </w:ins>
      <w:ins w:id="438" w:author="周能" w:date="2025-08-19T06:52:04Z">
        <w:r>
          <w:rPr>
            <w:rFonts w:hint="eastAsia" w:ascii="仿宋" w:hAnsi="仿宋" w:eastAsia="仿宋"/>
            <w:sz w:val="32"/>
            <w:szCs w:val="32"/>
            <w:highlight w:val="none"/>
          </w:rPr>
          <w:t>完成预算100</w:t>
        </w:r>
      </w:ins>
      <w:ins w:id="439" w:author="周能" w:date="2025-08-19T06:52:04Z">
        <w:r>
          <w:rPr>
            <w:rFonts w:ascii="仿宋" w:hAnsi="仿宋" w:eastAsia="仿宋"/>
            <w:sz w:val="32"/>
            <w:szCs w:val="32"/>
            <w:highlight w:val="none"/>
          </w:rPr>
          <w:t>%</w:t>
        </w:r>
      </w:ins>
      <w:ins w:id="440" w:author="周能" w:date="2025-08-19T06:52:27Z">
        <w:r>
          <w:rPr>
            <w:rFonts w:hint="eastAsia" w:ascii="仿宋" w:hAnsi="仿宋" w:eastAsia="仿宋"/>
            <w:sz w:val="32"/>
            <w:szCs w:val="32"/>
            <w:highlight w:val="none"/>
            <w:lang w:eastAsia="zh-CN"/>
          </w:rPr>
          <w:t>，</w:t>
        </w:r>
      </w:ins>
      <w:ins w:id="441" w:author="周能" w:date="2025-08-19T06:52:14Z">
        <w:r>
          <w:rPr>
            <w:rFonts w:hint="eastAsia" w:ascii="仿宋_GB2312" w:eastAsia="仿宋_GB2312"/>
            <w:sz w:val="32"/>
            <w:szCs w:val="32"/>
            <w:highlight w:val="none"/>
            <w:lang w:val="en-US" w:eastAsia="zh-CN"/>
          </w:rPr>
          <w:t>与</w:t>
        </w:r>
      </w:ins>
      <w:ins w:id="442" w:author="周能" w:date="2025-08-19T06:52:19Z">
        <w:r>
          <w:rPr>
            <w:rFonts w:hint="eastAsia" w:ascii="仿宋_GB2312" w:eastAsia="仿宋_GB2312"/>
            <w:sz w:val="32"/>
            <w:szCs w:val="32"/>
            <w:highlight w:val="none"/>
            <w:lang w:val="en-US" w:eastAsia="zh-CN"/>
          </w:rPr>
          <w:t>2</w:t>
        </w:r>
      </w:ins>
      <w:ins w:id="443" w:author="周能" w:date="2025-08-19T06:52:20Z">
        <w:r>
          <w:rPr>
            <w:rFonts w:hint="eastAsia" w:ascii="仿宋_GB2312" w:eastAsia="仿宋_GB2312"/>
            <w:sz w:val="32"/>
            <w:szCs w:val="32"/>
            <w:highlight w:val="none"/>
            <w:lang w:val="en-US" w:eastAsia="zh-CN"/>
          </w:rPr>
          <w:t>023</w:t>
        </w:r>
      </w:ins>
      <w:ins w:id="444" w:author="周能" w:date="2025-08-19T06:52:21Z">
        <w:r>
          <w:rPr>
            <w:rFonts w:hint="eastAsia" w:ascii="仿宋_GB2312" w:eastAsia="仿宋_GB2312"/>
            <w:sz w:val="32"/>
            <w:szCs w:val="32"/>
            <w:highlight w:val="none"/>
            <w:lang w:val="en-US" w:eastAsia="zh-CN"/>
          </w:rPr>
          <w:t>年</w:t>
        </w:r>
      </w:ins>
      <w:ins w:id="445" w:author="周能" w:date="2025-08-19T06:52:22Z">
        <w:r>
          <w:rPr>
            <w:rFonts w:hint="eastAsia" w:ascii="仿宋_GB2312" w:eastAsia="仿宋_GB2312"/>
            <w:sz w:val="32"/>
            <w:szCs w:val="32"/>
            <w:highlight w:val="none"/>
            <w:lang w:val="en-US" w:eastAsia="zh-CN"/>
          </w:rPr>
          <w:t>度</w:t>
        </w:r>
      </w:ins>
      <w:ins w:id="446" w:author="周能" w:date="2025-08-19T06:52:23Z">
        <w:r>
          <w:rPr>
            <w:rFonts w:hint="eastAsia" w:ascii="仿宋_GB2312" w:eastAsia="仿宋_GB2312"/>
            <w:sz w:val="32"/>
            <w:szCs w:val="32"/>
            <w:highlight w:val="none"/>
            <w:lang w:val="en-US" w:eastAsia="zh-CN"/>
          </w:rPr>
          <w:t>持平。</w:t>
        </w:r>
      </w:ins>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ins w:id="447" w:author="周能" w:date="2025-08-22T07:41:42Z"/>
          <w:rFonts w:hint="eastAsia"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ins w:id="448" w:author="周能" w:date="2025-08-19T06:53:00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b w:val="0"/>
          <w:bCs w:val="0"/>
          <w:color w:val="auto"/>
          <w:kern w:val="2"/>
          <w:sz w:val="32"/>
          <w:szCs w:val="32"/>
          <w:highlight w:val="none"/>
          <w:lang w:val="en-US" w:eastAsia="zh-CN" w:bidi="ar-SA"/>
        </w:rPr>
        <w:t>支出数与上年持平</w:t>
      </w:r>
      <w:ins w:id="449" w:author="周能" w:date="2025-08-19T06:53:18Z">
        <w:r>
          <w:rPr>
            <w:rFonts w:hint="eastAsia" w:eastAsia="仿宋_GB2312" w:cs="仿宋_GB2312"/>
            <w:b w:val="0"/>
            <w:bCs w:val="0"/>
            <w:color w:val="auto"/>
            <w:kern w:val="2"/>
            <w:sz w:val="32"/>
            <w:szCs w:val="32"/>
            <w:highlight w:val="none"/>
            <w:lang w:val="en-US" w:eastAsia="zh-CN" w:bidi="ar-SA"/>
          </w:rPr>
          <w:t>。</w:t>
        </w:r>
      </w:ins>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4" w:name="_Toc15377221"/>
      <w:bookmarkStart w:id="45"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firstLineChars="200"/>
        <w:rPr>
          <w:ins w:id="450" w:author="周能" w:date="2025-08-19T06:54:33Z"/>
          <w:rFonts w:hint="eastAsia" w:ascii="仿宋_GB2312" w:eastAsia="仿宋_GB2312"/>
          <w:color w:val="000000"/>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w:t>
      </w:r>
      <w:ins w:id="451" w:author="周能" w:date="2025-08-19T06:54:33Z">
        <w:r>
          <w:rPr>
            <w:rFonts w:hint="eastAsia" w:ascii="仿宋_GB2312" w:eastAsia="仿宋_GB2312"/>
            <w:sz w:val="32"/>
            <w:szCs w:val="32"/>
            <w:highlight w:val="none"/>
          </w:rPr>
          <w:t>遂宁市</w:t>
        </w:r>
      </w:ins>
      <w:ins w:id="452" w:author="周能" w:date="2025-08-19T06:54:33Z">
        <w:r>
          <w:rPr>
            <w:rFonts w:hint="eastAsia" w:ascii="仿宋_GB2312" w:eastAsia="仿宋_GB2312"/>
            <w:sz w:val="32"/>
            <w:szCs w:val="32"/>
            <w:highlight w:val="none"/>
            <w:lang w:val="en-US" w:eastAsia="zh-CN"/>
          </w:rPr>
          <w:t>白马中</w:t>
        </w:r>
      </w:ins>
      <w:ins w:id="453" w:author="周能" w:date="2025-08-19T06:54:33Z">
        <w:r>
          <w:rPr>
            <w:rFonts w:hint="eastAsia" w:ascii="仿宋_GB2312" w:eastAsia="仿宋_GB2312"/>
            <w:sz w:val="32"/>
            <w:szCs w:val="32"/>
            <w:highlight w:val="none"/>
          </w:rPr>
          <w:t>学校</w:t>
        </w:r>
      </w:ins>
      <w:ins w:id="454" w:author="周能" w:date="2025-08-19T06:54:33Z">
        <w:r>
          <w:rPr>
            <w:rFonts w:hint="eastAsia" w:ascii="仿宋_GB2312" w:eastAsia="仿宋_GB2312"/>
            <w:color w:val="000000"/>
            <w:sz w:val="32"/>
            <w:szCs w:val="32"/>
            <w:highlight w:val="none"/>
          </w:rPr>
          <w:t>机关运行经费支出</w:t>
        </w:r>
      </w:ins>
      <w:ins w:id="455" w:author="周能" w:date="2025-08-19T06:54:33Z">
        <w:r>
          <w:rPr>
            <w:rFonts w:hint="eastAsia" w:ascii="仿宋_GB2312" w:eastAsia="仿宋_GB2312"/>
            <w:sz w:val="32"/>
            <w:szCs w:val="32"/>
            <w:highlight w:val="none"/>
          </w:rPr>
          <w:t>0万元</w:t>
        </w:r>
      </w:ins>
      <w:ins w:id="456" w:author="周能" w:date="2025-08-19T06:54:33Z">
        <w:r>
          <w:rPr>
            <w:rFonts w:hint="eastAsia" w:ascii="仿宋_GB2312" w:eastAsia="仿宋_GB2312"/>
            <w:sz w:val="32"/>
            <w:szCs w:val="32"/>
            <w:highlight w:val="none"/>
            <w:lang w:eastAsia="zh-CN"/>
          </w:rPr>
          <w:t>，</w:t>
        </w:r>
      </w:ins>
      <w:ins w:id="457" w:author="周能" w:date="2025-08-19T06:54:33Z">
        <w:r>
          <w:rPr>
            <w:rFonts w:hint="eastAsia" w:ascii="仿宋" w:hAnsi="仿宋" w:eastAsia="仿宋"/>
            <w:sz w:val="32"/>
            <w:szCs w:val="32"/>
            <w:highlight w:val="none"/>
          </w:rPr>
          <w:t>完成预算100</w:t>
        </w:r>
      </w:ins>
      <w:ins w:id="458" w:author="周能" w:date="2025-08-19T06:54:33Z">
        <w:r>
          <w:rPr>
            <w:rFonts w:ascii="仿宋" w:hAnsi="仿宋" w:eastAsia="仿宋"/>
            <w:sz w:val="32"/>
            <w:szCs w:val="32"/>
            <w:highlight w:val="none"/>
          </w:rPr>
          <w:t>%</w:t>
        </w:r>
      </w:ins>
      <w:ins w:id="459" w:author="周能" w:date="2025-08-19T06:54:33Z">
        <w:r>
          <w:rPr>
            <w:rFonts w:hint="eastAsia" w:ascii="仿宋_GB2312" w:eastAsia="仿宋_GB2312"/>
            <w:color w:val="000000"/>
            <w:sz w:val="32"/>
            <w:szCs w:val="32"/>
            <w:highlight w:val="none"/>
          </w:rPr>
          <w:t>。</w:t>
        </w:r>
      </w:ins>
      <w:ins w:id="460" w:author="周能" w:date="2025-08-19T06:54:33Z">
        <w:r>
          <w:rPr>
            <w:rFonts w:hint="eastAsia" w:ascii="仿宋_GB2312" w:eastAsia="仿宋_GB2312"/>
            <w:color w:val="auto"/>
            <w:sz w:val="32"/>
            <w:szCs w:val="32"/>
            <w:highlight w:val="none"/>
          </w:rPr>
          <w:t>与</w:t>
        </w:r>
      </w:ins>
      <w:ins w:id="461" w:author="周能" w:date="2025-08-19T06:54:33Z">
        <w:r>
          <w:rPr>
            <w:rFonts w:hint="eastAsia" w:ascii="仿宋_GB2312" w:eastAsia="仿宋_GB2312"/>
            <w:color w:val="auto"/>
            <w:sz w:val="32"/>
            <w:szCs w:val="32"/>
            <w:highlight w:val="none"/>
            <w:lang w:eastAsia="zh-CN"/>
          </w:rPr>
          <w:t>202</w:t>
        </w:r>
      </w:ins>
      <w:ins w:id="462" w:author="周能" w:date="2025-08-19T06:54:41Z">
        <w:r>
          <w:rPr>
            <w:rFonts w:hint="eastAsia" w:ascii="仿宋_GB2312" w:eastAsia="仿宋_GB2312"/>
            <w:color w:val="auto"/>
            <w:sz w:val="32"/>
            <w:szCs w:val="32"/>
            <w:highlight w:val="none"/>
            <w:lang w:val="en-US" w:eastAsia="zh-CN"/>
          </w:rPr>
          <w:t>3</w:t>
        </w:r>
      </w:ins>
      <w:ins w:id="463" w:author="周能" w:date="2025-08-19T06:54:33Z">
        <w:r>
          <w:rPr>
            <w:rFonts w:hint="eastAsia" w:ascii="仿宋_GB2312" w:eastAsia="仿宋_GB2312"/>
            <w:color w:val="auto"/>
            <w:sz w:val="32"/>
            <w:szCs w:val="32"/>
            <w:highlight w:val="none"/>
          </w:rPr>
          <w:t>年</w:t>
        </w:r>
      </w:ins>
      <w:ins w:id="464" w:author="周能" w:date="2025-08-19T06:54:33Z">
        <w:r>
          <w:rPr>
            <w:rFonts w:hint="eastAsia" w:ascii="仿宋_GB2312" w:eastAsia="仿宋_GB2312"/>
            <w:color w:val="auto"/>
            <w:sz w:val="32"/>
            <w:szCs w:val="32"/>
            <w:highlight w:val="none"/>
            <w:lang w:eastAsia="zh-CN"/>
          </w:rPr>
          <w:t>度</w:t>
        </w:r>
      </w:ins>
      <w:ins w:id="465" w:author="周能" w:date="2025-08-19T06:54:33Z">
        <w:r>
          <w:rPr>
            <w:rFonts w:hint="eastAsia" w:ascii="仿宋_GB2312" w:eastAsia="仿宋_GB2312"/>
            <w:color w:val="auto"/>
            <w:sz w:val="32"/>
            <w:szCs w:val="32"/>
            <w:highlight w:val="none"/>
          </w:rPr>
          <w:t>决算数持平</w:t>
        </w:r>
      </w:ins>
      <w:ins w:id="466" w:author="周能" w:date="2025-08-19T06:54:33Z">
        <w:r>
          <w:rPr>
            <w:rFonts w:hint="eastAsia" w:ascii="仿宋_GB2312" w:eastAsia="仿宋_GB2312"/>
            <w:color w:val="auto"/>
            <w:sz w:val="32"/>
            <w:szCs w:val="32"/>
            <w:highlight w:val="none"/>
            <w:lang w:eastAsia="zh-CN"/>
          </w:rPr>
          <w:t>。</w:t>
        </w:r>
      </w:ins>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ins w:id="467" w:author="周能" w:date="2025-08-19T06:55:08Z">
        <w:r>
          <w:rPr>
            <w:rFonts w:hint="eastAsia" w:ascii="仿宋_GB2312" w:eastAsia="仿宋_GB2312"/>
            <w:sz w:val="32"/>
            <w:szCs w:val="32"/>
            <w:highlight w:val="none"/>
          </w:rPr>
          <w:t>遂宁市</w:t>
        </w:r>
      </w:ins>
      <w:ins w:id="468" w:author="周能" w:date="2025-08-19T06:55:08Z">
        <w:r>
          <w:rPr>
            <w:rFonts w:hint="eastAsia" w:ascii="仿宋_GB2312" w:eastAsia="仿宋_GB2312"/>
            <w:sz w:val="32"/>
            <w:szCs w:val="32"/>
            <w:highlight w:val="none"/>
            <w:lang w:val="en-US" w:eastAsia="zh-CN"/>
          </w:rPr>
          <w:t>白马中</w:t>
        </w:r>
      </w:ins>
      <w:ins w:id="469" w:author="周能" w:date="2025-08-19T06:55:08Z">
        <w:r>
          <w:rPr>
            <w:rFonts w:hint="eastAsia" w:ascii="仿宋_GB2312" w:eastAsia="仿宋_GB2312"/>
            <w:sz w:val="32"/>
            <w:szCs w:val="32"/>
            <w:highlight w:val="none"/>
          </w:rPr>
          <w:t>学校政府采购支出总额0万元</w:t>
        </w:r>
      </w:ins>
      <w:ins w:id="470" w:author="周能" w:date="2025-08-19T06:55:08Z">
        <w:r>
          <w:rPr>
            <w:rFonts w:hint="eastAsia" w:ascii="仿宋_GB2312" w:eastAsia="仿宋_GB2312"/>
            <w:sz w:val="32"/>
            <w:szCs w:val="32"/>
            <w:highlight w:val="none"/>
            <w:lang w:eastAsia="zh-CN"/>
          </w:rPr>
          <w:t>，</w:t>
        </w:r>
      </w:ins>
      <w:ins w:id="471" w:author="周能" w:date="2025-08-19T06:55:08Z">
        <w:r>
          <w:rPr>
            <w:rFonts w:hint="eastAsia" w:ascii="仿宋_GB2312" w:eastAsia="仿宋_GB2312"/>
            <w:color w:val="auto"/>
            <w:sz w:val="32"/>
            <w:szCs w:val="32"/>
            <w:highlight w:val="none"/>
          </w:rPr>
          <w:t>其中：政府采购货物支出</w:t>
        </w:r>
      </w:ins>
      <w:ins w:id="472" w:author="周能" w:date="2025-08-19T06:55:08Z">
        <w:r>
          <w:rPr>
            <w:rFonts w:hint="eastAsia" w:ascii="仿宋_GB2312" w:eastAsia="仿宋_GB2312"/>
            <w:color w:val="auto"/>
            <w:sz w:val="32"/>
            <w:szCs w:val="32"/>
            <w:highlight w:val="none"/>
            <w:lang w:val="en-US" w:eastAsia="zh-CN"/>
          </w:rPr>
          <w:t>0</w:t>
        </w:r>
      </w:ins>
      <w:ins w:id="473" w:author="周能" w:date="2025-08-19T06:55:08Z">
        <w:r>
          <w:rPr>
            <w:rFonts w:hint="eastAsia" w:ascii="仿宋_GB2312" w:eastAsia="仿宋_GB2312"/>
            <w:color w:val="auto"/>
            <w:sz w:val="32"/>
            <w:szCs w:val="32"/>
            <w:highlight w:val="none"/>
          </w:rPr>
          <w:t>万元、政府采购工程支出</w:t>
        </w:r>
      </w:ins>
      <w:ins w:id="474" w:author="周能" w:date="2025-08-19T06:55:08Z">
        <w:r>
          <w:rPr>
            <w:rFonts w:hint="eastAsia" w:ascii="仿宋_GB2312" w:eastAsia="仿宋_GB2312"/>
            <w:color w:val="auto"/>
            <w:sz w:val="32"/>
            <w:szCs w:val="32"/>
            <w:highlight w:val="none"/>
            <w:lang w:val="en-US" w:eastAsia="zh-CN"/>
          </w:rPr>
          <w:t>0</w:t>
        </w:r>
      </w:ins>
      <w:ins w:id="475" w:author="周能" w:date="2025-08-19T06:55:08Z">
        <w:r>
          <w:rPr>
            <w:rFonts w:hint="eastAsia" w:ascii="仿宋_GB2312" w:eastAsia="仿宋_GB2312"/>
            <w:color w:val="auto"/>
            <w:sz w:val="32"/>
            <w:szCs w:val="32"/>
            <w:highlight w:val="none"/>
          </w:rPr>
          <w:t>万元、政府采购服务支</w:t>
        </w:r>
      </w:ins>
      <w:ins w:id="476" w:author="周能" w:date="2025-08-19T06:55:08Z">
        <w:r>
          <w:rPr>
            <w:rFonts w:hint="eastAsia" w:ascii="仿宋_GB2312" w:eastAsia="仿宋_GB2312"/>
            <w:color w:val="auto"/>
            <w:sz w:val="32"/>
            <w:szCs w:val="32"/>
            <w:highlight w:val="none"/>
            <w:lang w:eastAsia="zh-CN"/>
          </w:rPr>
          <w:t>出</w:t>
        </w:r>
      </w:ins>
      <w:ins w:id="477" w:author="周能" w:date="2025-08-19T06:55:08Z">
        <w:r>
          <w:rPr>
            <w:rFonts w:hint="eastAsia" w:ascii="仿宋_GB2312" w:eastAsia="仿宋_GB2312"/>
            <w:color w:val="auto"/>
            <w:sz w:val="32"/>
            <w:szCs w:val="32"/>
            <w:highlight w:val="none"/>
            <w:lang w:val="en-US" w:eastAsia="zh-CN"/>
          </w:rPr>
          <w:t>0</w:t>
        </w:r>
      </w:ins>
      <w:ins w:id="478" w:author="周能" w:date="2025-08-19T06:55:08Z">
        <w:r>
          <w:rPr>
            <w:rFonts w:hint="eastAsia" w:ascii="仿宋_GB2312" w:eastAsia="仿宋_GB2312"/>
            <w:color w:val="auto"/>
            <w:sz w:val="32"/>
            <w:szCs w:val="32"/>
            <w:highlight w:val="none"/>
          </w:rPr>
          <w:t>万元。授予中小企业合同金额</w:t>
        </w:r>
      </w:ins>
      <w:ins w:id="479" w:author="周能" w:date="2025-08-19T06:55:08Z">
        <w:r>
          <w:rPr>
            <w:rFonts w:hint="eastAsia" w:ascii="仿宋_GB2312" w:eastAsia="仿宋_GB2312"/>
            <w:color w:val="auto"/>
            <w:sz w:val="32"/>
            <w:szCs w:val="32"/>
            <w:highlight w:val="none"/>
            <w:lang w:val="en-US" w:eastAsia="zh-CN"/>
          </w:rPr>
          <w:t>0</w:t>
        </w:r>
      </w:ins>
      <w:ins w:id="480" w:author="周能" w:date="2025-08-19T06:55:08Z">
        <w:r>
          <w:rPr>
            <w:rFonts w:hint="eastAsia" w:ascii="仿宋_GB2312" w:eastAsia="仿宋_GB2312"/>
            <w:color w:val="auto"/>
            <w:sz w:val="32"/>
            <w:szCs w:val="32"/>
            <w:highlight w:val="none"/>
          </w:rPr>
          <w:t>万元，占政府采购支出总额的</w:t>
        </w:r>
      </w:ins>
      <w:ins w:id="481" w:author="周能" w:date="2025-08-19T06:55:08Z">
        <w:r>
          <w:rPr>
            <w:rFonts w:hint="eastAsia" w:ascii="仿宋_GB2312" w:eastAsia="仿宋_GB2312"/>
            <w:color w:val="auto"/>
            <w:sz w:val="32"/>
            <w:szCs w:val="32"/>
            <w:highlight w:val="none"/>
            <w:lang w:val="en-US" w:eastAsia="zh-CN"/>
          </w:rPr>
          <w:t>0</w:t>
        </w:r>
      </w:ins>
      <w:ins w:id="482" w:author="周能" w:date="2025-08-19T06:55:08Z">
        <w:r>
          <w:rPr>
            <w:rFonts w:ascii="仿宋_GB2312" w:eastAsia="仿宋_GB2312"/>
            <w:color w:val="auto"/>
            <w:sz w:val="32"/>
            <w:szCs w:val="32"/>
            <w:highlight w:val="none"/>
          </w:rPr>
          <w:t>%</w:t>
        </w:r>
      </w:ins>
      <w:ins w:id="483" w:author="周能" w:date="2025-08-19T06:55:08Z">
        <w:r>
          <w:rPr>
            <w:rFonts w:hint="eastAsia" w:ascii="仿宋_GB2312" w:eastAsia="仿宋_GB2312"/>
            <w:color w:val="auto"/>
            <w:sz w:val="32"/>
            <w:szCs w:val="32"/>
            <w:highlight w:val="none"/>
          </w:rPr>
          <w:t>，其中：授予小微企业合同金额</w:t>
        </w:r>
      </w:ins>
      <w:ins w:id="484" w:author="周能" w:date="2025-08-19T06:55:08Z">
        <w:r>
          <w:rPr>
            <w:rFonts w:hint="eastAsia" w:ascii="仿宋_GB2312" w:eastAsia="仿宋_GB2312"/>
            <w:color w:val="auto"/>
            <w:sz w:val="32"/>
            <w:szCs w:val="32"/>
            <w:highlight w:val="none"/>
            <w:lang w:val="en-US" w:eastAsia="zh-CN"/>
          </w:rPr>
          <w:t>0</w:t>
        </w:r>
      </w:ins>
      <w:ins w:id="485" w:author="周能" w:date="2025-08-19T06:55:08Z">
        <w:r>
          <w:rPr>
            <w:rFonts w:hint="eastAsia" w:ascii="仿宋_GB2312" w:eastAsia="仿宋_GB2312"/>
            <w:color w:val="auto"/>
            <w:sz w:val="32"/>
            <w:szCs w:val="32"/>
            <w:highlight w:val="none"/>
          </w:rPr>
          <w:t>万元，占政府采购支出总额的</w:t>
        </w:r>
      </w:ins>
      <w:ins w:id="486" w:author="周能" w:date="2025-08-19T06:55:08Z">
        <w:r>
          <w:rPr>
            <w:rFonts w:hint="eastAsia" w:ascii="仿宋_GB2312" w:eastAsia="仿宋_GB2312"/>
            <w:color w:val="auto"/>
            <w:sz w:val="32"/>
            <w:szCs w:val="32"/>
            <w:highlight w:val="none"/>
            <w:lang w:val="en-US" w:eastAsia="zh-CN"/>
          </w:rPr>
          <w:t>0</w:t>
        </w:r>
      </w:ins>
      <w:ins w:id="487" w:author="周能" w:date="2025-08-19T06:55:08Z">
        <w:r>
          <w:rPr>
            <w:rFonts w:ascii="仿宋_GB2312" w:eastAsia="仿宋_GB2312"/>
            <w:color w:val="auto"/>
            <w:sz w:val="32"/>
            <w:szCs w:val="32"/>
            <w:highlight w:val="none"/>
          </w:rPr>
          <w:t>%</w:t>
        </w:r>
      </w:ins>
      <w:ins w:id="488" w:author="周能" w:date="2025-08-19T06:55:08Z">
        <w:r>
          <w:rPr>
            <w:rFonts w:hint="eastAsia" w:ascii="仿宋_GB2312" w:eastAsia="仿宋_GB2312"/>
            <w:color w:val="auto"/>
            <w:sz w:val="32"/>
            <w:szCs w:val="32"/>
            <w:highlight w:val="none"/>
          </w:rPr>
          <w:t>。</w:t>
        </w:r>
      </w:ins>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489" w:author="周能" w:date="2025-08-19T06:55:32Z">
        <w:r>
          <w:rPr>
            <w:rFonts w:hint="eastAsia" w:ascii="仿宋_GB2312" w:eastAsia="仿宋_GB2312"/>
            <w:sz w:val="32"/>
            <w:szCs w:val="32"/>
            <w:highlight w:val="none"/>
          </w:rPr>
          <w:t>截至202</w:t>
        </w:r>
      </w:ins>
      <w:ins w:id="490" w:author="周能" w:date="2025-08-19T06:55:35Z">
        <w:r>
          <w:rPr>
            <w:rFonts w:hint="eastAsia" w:ascii="仿宋_GB2312" w:eastAsia="仿宋_GB2312"/>
            <w:sz w:val="32"/>
            <w:szCs w:val="32"/>
            <w:highlight w:val="none"/>
            <w:lang w:val="en-US" w:eastAsia="zh-CN"/>
          </w:rPr>
          <w:t>4</w:t>
        </w:r>
      </w:ins>
      <w:ins w:id="491" w:author="周能" w:date="2025-08-19T06:55:32Z">
        <w:r>
          <w:rPr>
            <w:rFonts w:hint="eastAsia" w:ascii="仿宋_GB2312" w:eastAsia="仿宋_GB2312"/>
            <w:sz w:val="32"/>
            <w:szCs w:val="32"/>
            <w:highlight w:val="none"/>
          </w:rPr>
          <w:t>年</w:t>
        </w:r>
      </w:ins>
      <w:ins w:id="492" w:author="周能" w:date="2025-08-19T06:55:32Z">
        <w:r>
          <w:rPr>
            <w:rFonts w:ascii="仿宋_GB2312" w:eastAsia="仿宋_GB2312"/>
            <w:sz w:val="32"/>
            <w:szCs w:val="32"/>
            <w:highlight w:val="none"/>
          </w:rPr>
          <w:t>12</w:t>
        </w:r>
      </w:ins>
      <w:ins w:id="493" w:author="周能" w:date="2025-08-19T06:55:32Z">
        <w:r>
          <w:rPr>
            <w:rFonts w:hint="eastAsia" w:ascii="仿宋_GB2312" w:eastAsia="仿宋_GB2312"/>
            <w:sz w:val="32"/>
            <w:szCs w:val="32"/>
            <w:highlight w:val="none"/>
          </w:rPr>
          <w:t>月</w:t>
        </w:r>
      </w:ins>
      <w:ins w:id="494" w:author="周能" w:date="2025-08-19T06:55:32Z">
        <w:r>
          <w:rPr>
            <w:rFonts w:ascii="仿宋_GB2312" w:eastAsia="仿宋_GB2312"/>
            <w:sz w:val="32"/>
            <w:szCs w:val="32"/>
            <w:highlight w:val="none"/>
          </w:rPr>
          <w:t>31</w:t>
        </w:r>
      </w:ins>
      <w:ins w:id="495" w:author="周能" w:date="2025-08-19T06:55:32Z">
        <w:r>
          <w:rPr>
            <w:rFonts w:hint="eastAsia" w:ascii="仿宋_GB2312" w:eastAsia="仿宋_GB2312"/>
            <w:sz w:val="32"/>
            <w:szCs w:val="32"/>
            <w:highlight w:val="none"/>
          </w:rPr>
          <w:t>日，本共有车辆0辆</w:t>
        </w:r>
      </w:ins>
      <w:ins w:id="496" w:author="周能" w:date="2025-08-19T06:55:32Z">
        <w:r>
          <w:rPr>
            <w:rFonts w:hint="eastAsia" w:ascii="仿宋_GB2312" w:eastAsia="仿宋_GB2312"/>
            <w:sz w:val="32"/>
            <w:szCs w:val="32"/>
            <w:highlight w:val="none"/>
            <w:lang w:eastAsia="zh-CN"/>
          </w:rPr>
          <w:t>，</w:t>
        </w:r>
      </w:ins>
      <w:ins w:id="497" w:author="周能" w:date="2025-08-19T06:55:32Z">
        <w:r>
          <w:rPr>
            <w:rFonts w:hint="eastAsia" w:ascii="仿宋_GB2312" w:eastAsia="仿宋_GB2312"/>
            <w:color w:val="auto"/>
            <w:sz w:val="32"/>
            <w:szCs w:val="32"/>
            <w:highlight w:val="none"/>
          </w:rPr>
          <w:t>其中：主要领导干部用车</w:t>
        </w:r>
      </w:ins>
      <w:ins w:id="498" w:author="周能" w:date="2025-08-19T06:55:32Z">
        <w:r>
          <w:rPr>
            <w:rFonts w:hint="eastAsia" w:ascii="仿宋_GB2312" w:eastAsia="仿宋_GB2312"/>
            <w:color w:val="auto"/>
            <w:sz w:val="32"/>
            <w:szCs w:val="32"/>
            <w:highlight w:val="none"/>
            <w:lang w:val="en-US" w:eastAsia="zh-CN"/>
          </w:rPr>
          <w:t>0</w:t>
        </w:r>
      </w:ins>
      <w:ins w:id="499" w:author="周能" w:date="2025-08-19T06:55:32Z">
        <w:r>
          <w:rPr>
            <w:rFonts w:hint="eastAsia" w:ascii="仿宋_GB2312" w:eastAsia="仿宋_GB2312"/>
            <w:color w:val="auto"/>
            <w:sz w:val="32"/>
            <w:szCs w:val="32"/>
            <w:highlight w:val="none"/>
          </w:rPr>
          <w:t>辆、机要通信用车</w:t>
        </w:r>
      </w:ins>
      <w:ins w:id="500" w:author="周能" w:date="2025-08-19T06:55:32Z">
        <w:r>
          <w:rPr>
            <w:rFonts w:hint="eastAsia" w:ascii="仿宋_GB2312" w:eastAsia="仿宋_GB2312"/>
            <w:color w:val="auto"/>
            <w:sz w:val="32"/>
            <w:szCs w:val="32"/>
            <w:highlight w:val="none"/>
            <w:lang w:val="en-US" w:eastAsia="zh-CN"/>
          </w:rPr>
          <w:t>0</w:t>
        </w:r>
      </w:ins>
      <w:ins w:id="501" w:author="周能" w:date="2025-08-19T06:55:32Z">
        <w:r>
          <w:rPr>
            <w:rFonts w:hint="eastAsia" w:ascii="仿宋_GB2312" w:eastAsia="仿宋_GB2312"/>
            <w:color w:val="auto"/>
            <w:sz w:val="32"/>
            <w:szCs w:val="32"/>
            <w:highlight w:val="none"/>
          </w:rPr>
          <w:t>辆、应急保障用车</w:t>
        </w:r>
      </w:ins>
      <w:ins w:id="502" w:author="周能" w:date="2025-08-19T06:55:32Z">
        <w:r>
          <w:rPr>
            <w:rFonts w:hint="eastAsia" w:ascii="仿宋_GB2312" w:eastAsia="仿宋_GB2312"/>
            <w:color w:val="auto"/>
            <w:sz w:val="32"/>
            <w:szCs w:val="32"/>
            <w:highlight w:val="none"/>
            <w:lang w:val="en-US" w:eastAsia="zh-CN"/>
          </w:rPr>
          <w:t>0</w:t>
        </w:r>
      </w:ins>
      <w:ins w:id="503" w:author="周能" w:date="2025-08-19T06:55:32Z">
        <w:r>
          <w:rPr>
            <w:rFonts w:hint="eastAsia" w:ascii="仿宋_GB2312" w:eastAsia="仿宋_GB2312"/>
            <w:color w:val="auto"/>
            <w:sz w:val="32"/>
            <w:szCs w:val="32"/>
            <w:highlight w:val="none"/>
          </w:rPr>
          <w:t>辆、其他用车</w:t>
        </w:r>
      </w:ins>
      <w:ins w:id="504" w:author="周能" w:date="2025-08-19T06:55:32Z">
        <w:r>
          <w:rPr>
            <w:rFonts w:hint="eastAsia" w:ascii="仿宋_GB2312" w:eastAsia="仿宋_GB2312"/>
            <w:color w:val="auto"/>
            <w:sz w:val="32"/>
            <w:szCs w:val="32"/>
            <w:highlight w:val="none"/>
            <w:lang w:val="en-US" w:eastAsia="zh-CN"/>
          </w:rPr>
          <w:t>0</w:t>
        </w:r>
      </w:ins>
      <w:ins w:id="505" w:author="周能" w:date="2025-08-19T06:55:32Z">
        <w:r>
          <w:rPr>
            <w:rFonts w:hint="eastAsia" w:ascii="仿宋_GB2312" w:eastAsia="仿宋_GB2312"/>
            <w:color w:val="auto"/>
            <w:sz w:val="32"/>
            <w:szCs w:val="32"/>
            <w:highlight w:val="none"/>
          </w:rPr>
          <w:t>辆</w:t>
        </w:r>
      </w:ins>
      <w:ins w:id="506" w:author="周能" w:date="2025-08-19T06:55:32Z">
        <w:r>
          <w:rPr>
            <w:rFonts w:hint="eastAsia" w:ascii="仿宋_GB2312" w:eastAsia="仿宋_GB2312"/>
            <w:color w:val="auto"/>
            <w:sz w:val="32"/>
            <w:szCs w:val="32"/>
            <w:highlight w:val="none"/>
            <w:lang w:eastAsia="zh-CN"/>
          </w:rPr>
          <w:t>。</w:t>
        </w:r>
      </w:ins>
      <w:ins w:id="507" w:author="周能" w:date="2025-08-19T06:55:32Z">
        <w:r>
          <w:rPr>
            <w:rFonts w:hint="eastAsia" w:ascii="仿宋_GB2312" w:eastAsia="仿宋_GB2312"/>
            <w:color w:val="auto"/>
            <w:sz w:val="32"/>
            <w:szCs w:val="32"/>
            <w:highlight w:val="none"/>
          </w:rPr>
          <w:t>单价</w:t>
        </w:r>
      </w:ins>
      <w:ins w:id="508" w:author="周能" w:date="2025-08-19T06:55:32Z">
        <w:r>
          <w:rPr>
            <w:rFonts w:ascii="仿宋_GB2312" w:eastAsia="仿宋_GB2312"/>
            <w:color w:val="auto"/>
            <w:sz w:val="32"/>
            <w:szCs w:val="32"/>
            <w:highlight w:val="none"/>
          </w:rPr>
          <w:t>100</w:t>
        </w:r>
      </w:ins>
      <w:ins w:id="509" w:author="周能" w:date="2025-08-19T06:55:32Z">
        <w:r>
          <w:rPr>
            <w:rFonts w:hint="eastAsia" w:ascii="仿宋_GB2312" w:eastAsia="仿宋_GB2312"/>
            <w:color w:val="auto"/>
            <w:sz w:val="32"/>
            <w:szCs w:val="32"/>
            <w:highlight w:val="none"/>
          </w:rPr>
          <w:t>万元以上设备</w:t>
        </w:r>
      </w:ins>
      <w:ins w:id="510" w:author="周能" w:date="2025-08-19T06:55:32Z">
        <w:r>
          <w:rPr>
            <w:rFonts w:hint="eastAsia" w:ascii="仿宋_GB2312" w:eastAsia="仿宋_GB2312"/>
            <w:color w:val="auto"/>
            <w:sz w:val="32"/>
            <w:szCs w:val="32"/>
            <w:highlight w:val="none"/>
            <w:lang w:eastAsia="zh-CN"/>
          </w:rPr>
          <w:t>（不含车辆）</w:t>
        </w:r>
      </w:ins>
      <w:ins w:id="511" w:author="周能" w:date="2025-08-19T06:55:32Z">
        <w:r>
          <w:rPr>
            <w:rFonts w:hint="eastAsia" w:ascii="仿宋_GB2312" w:eastAsia="仿宋_GB2312"/>
            <w:color w:val="auto"/>
            <w:sz w:val="32"/>
            <w:szCs w:val="32"/>
            <w:highlight w:val="none"/>
            <w:lang w:val="en-US" w:eastAsia="zh-CN"/>
          </w:rPr>
          <w:t>0</w:t>
        </w:r>
      </w:ins>
      <w:ins w:id="512" w:author="周能" w:date="2025-08-19T06:55:32Z">
        <w:r>
          <w:rPr>
            <w:rFonts w:hint="eastAsia" w:ascii="仿宋_GB2312" w:eastAsia="仿宋_GB2312"/>
            <w:color w:val="auto"/>
            <w:sz w:val="32"/>
            <w:szCs w:val="32"/>
            <w:highlight w:val="none"/>
          </w:rPr>
          <w:t>台（套）。</w:t>
        </w:r>
      </w:ins>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pStyle w:val="3"/>
        <w:rPr>
          <w:ins w:id="513" w:author="周能" w:date="2025-08-22T07:44:05Z"/>
          <w:rFonts w:hint="eastAsia" w:ascii="Times New Roman" w:hAnsi="Times New Roman" w:eastAsia="仿宋_GB2312" w:cs="仿宋_GB2312"/>
          <w:color w:val="auto"/>
          <w:kern w:val="2"/>
          <w:sz w:val="32"/>
          <w:szCs w:val="32"/>
          <w:highlight w:val="none"/>
          <w:lang w:val="en-US" w:eastAsia="zh-CN" w:bidi="ar-SA"/>
        </w:rPr>
      </w:pPr>
      <w:ins w:id="514" w:author="周能" w:date="2025-08-22T07:44:05Z">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w:t>
        </w:r>
      </w:ins>
      <w:ins w:id="515" w:author="周能" w:date="2025-08-22T07:44:32Z">
        <w:r>
          <w:rPr>
            <w:rFonts w:hint="eastAsia" w:ascii="Times New Roman" w:hAnsi="Times New Roman" w:eastAsia="仿宋_GB2312" w:cs="仿宋_GB2312"/>
            <w:color w:val="auto"/>
            <w:kern w:val="2"/>
            <w:sz w:val="32"/>
            <w:szCs w:val="32"/>
            <w:highlight w:val="none"/>
            <w:lang w:val="en-US" w:eastAsia="zh-CN" w:bidi="ar-SA"/>
          </w:rPr>
          <w:t>义务教育家庭经济困难学生生活补助</w:t>
        </w:r>
      </w:ins>
      <w:ins w:id="516" w:author="周能" w:date="2025-08-22T07:44:05Z">
        <w:r>
          <w:rPr>
            <w:rFonts w:hint="eastAsia" w:ascii="Times New Roman" w:hAnsi="Times New Roman" w:eastAsia="仿宋_GB2312" w:cs="仿宋_GB2312"/>
            <w:color w:val="auto"/>
            <w:kern w:val="2"/>
            <w:sz w:val="32"/>
            <w:szCs w:val="32"/>
            <w:highlight w:val="none"/>
            <w:lang w:val="en-US" w:eastAsia="zh-CN" w:bidi="ar-SA"/>
          </w:rPr>
          <w:t>、</w:t>
        </w:r>
      </w:ins>
      <w:ins w:id="517" w:author="周能" w:date="2025-08-22T07:44:43Z">
        <w:r>
          <w:rPr>
            <w:rFonts w:hint="eastAsia" w:ascii="Times New Roman" w:hAnsi="Times New Roman" w:eastAsia="仿宋_GB2312" w:cs="仿宋_GB2312"/>
            <w:color w:val="auto"/>
            <w:kern w:val="2"/>
            <w:sz w:val="32"/>
            <w:szCs w:val="32"/>
            <w:highlight w:val="none"/>
            <w:lang w:val="en-US" w:eastAsia="zh-CN" w:bidi="ar-SA"/>
          </w:rPr>
          <w:t>高中免学费</w:t>
        </w:r>
      </w:ins>
      <w:ins w:id="518" w:author="周能" w:date="2025-08-22T07:44:05Z">
        <w:r>
          <w:rPr>
            <w:rFonts w:hint="eastAsia" w:ascii="Times New Roman" w:hAnsi="Times New Roman" w:eastAsia="仿宋_GB2312" w:cs="仿宋_GB2312"/>
            <w:color w:val="auto"/>
            <w:kern w:val="2"/>
            <w:sz w:val="32"/>
            <w:szCs w:val="32"/>
            <w:highlight w:val="none"/>
            <w:lang w:val="en-US" w:eastAsia="zh-CN" w:bidi="ar-SA"/>
          </w:rPr>
          <w:t>、</w:t>
        </w:r>
      </w:ins>
      <w:ins w:id="519" w:author="周能" w:date="2025-08-22T07:44:56Z">
        <w:r>
          <w:rPr>
            <w:rFonts w:hint="eastAsia" w:ascii="Times New Roman" w:hAnsi="Times New Roman" w:eastAsia="仿宋_GB2312" w:cs="仿宋_GB2312"/>
            <w:color w:val="auto"/>
            <w:kern w:val="2"/>
            <w:sz w:val="32"/>
            <w:szCs w:val="32"/>
            <w:highlight w:val="none"/>
            <w:lang w:val="en-US" w:eastAsia="zh-CN" w:bidi="ar-SA"/>
          </w:rPr>
          <w:t>高中助学金</w:t>
        </w:r>
      </w:ins>
      <w:ins w:id="520" w:author="周能" w:date="2025-08-22T07:45:03Z">
        <w:r>
          <w:rPr>
            <w:rFonts w:hint="eastAsia" w:ascii="Times New Roman" w:hAnsi="Times New Roman" w:eastAsia="仿宋_GB2312" w:cs="仿宋_GB2312"/>
            <w:color w:val="auto"/>
            <w:kern w:val="2"/>
            <w:sz w:val="32"/>
            <w:szCs w:val="32"/>
            <w:highlight w:val="none"/>
            <w:lang w:val="en-US" w:eastAsia="zh-CN" w:bidi="ar-SA"/>
          </w:rPr>
          <w:t>、</w:t>
        </w:r>
      </w:ins>
      <w:ins w:id="521" w:author="周能" w:date="2025-08-22T07:45:17Z">
        <w:r>
          <w:rPr>
            <w:rFonts w:hint="eastAsia" w:ascii="Times New Roman" w:hAnsi="Times New Roman" w:eastAsia="仿宋_GB2312" w:cs="仿宋_GB2312"/>
            <w:color w:val="auto"/>
            <w:kern w:val="2"/>
            <w:sz w:val="32"/>
            <w:szCs w:val="32"/>
            <w:highlight w:val="none"/>
            <w:lang w:val="en-US" w:eastAsia="zh-CN" w:bidi="ar-SA"/>
          </w:rPr>
          <w:t>普通高中免教科书费</w:t>
        </w:r>
      </w:ins>
      <w:ins w:id="522" w:author="周能" w:date="2025-08-22T07:45:18Z">
        <w:r>
          <w:rPr>
            <w:rFonts w:hint="eastAsia" w:ascii="Times New Roman" w:hAnsi="Times New Roman" w:eastAsia="仿宋_GB2312" w:cs="仿宋_GB2312"/>
            <w:color w:val="auto"/>
            <w:kern w:val="2"/>
            <w:sz w:val="32"/>
            <w:szCs w:val="32"/>
            <w:highlight w:val="none"/>
            <w:lang w:val="en-US" w:eastAsia="zh-CN" w:bidi="ar-SA"/>
          </w:rPr>
          <w:t>、</w:t>
        </w:r>
      </w:ins>
      <w:ins w:id="523" w:author="周能" w:date="2025-08-22T07:45:45Z">
        <w:r>
          <w:rPr>
            <w:rFonts w:hint="eastAsia" w:ascii="Times New Roman" w:hAnsi="Times New Roman" w:eastAsia="仿宋_GB2312" w:cs="仿宋_GB2312"/>
            <w:color w:val="auto"/>
            <w:kern w:val="2"/>
            <w:sz w:val="32"/>
            <w:szCs w:val="32"/>
            <w:highlight w:val="none"/>
            <w:lang w:val="en-US" w:eastAsia="zh-CN" w:bidi="ar-SA"/>
          </w:rPr>
          <w:t>义务教育薄弱环节改善与能力提升项目</w:t>
        </w:r>
      </w:ins>
      <w:ins w:id="524" w:author="周能" w:date="2025-08-22T07:44:05Z">
        <w:r>
          <w:rPr>
            <w:rFonts w:hint="eastAsia" w:ascii="Times New Roman" w:hAnsi="Times New Roman" w:eastAsia="仿宋_GB2312" w:cs="仿宋_GB2312"/>
            <w:color w:val="auto"/>
            <w:kern w:val="2"/>
            <w:sz w:val="32"/>
            <w:szCs w:val="32"/>
            <w:highlight w:val="none"/>
            <w:lang w:val="en-US" w:eastAsia="zh-CN" w:bidi="ar-SA"/>
          </w:rPr>
          <w:t>、义务教育免作业本费等</w:t>
        </w:r>
      </w:ins>
      <w:ins w:id="525" w:author="周能" w:date="2025-08-22T07:46:06Z">
        <w:r>
          <w:rPr>
            <w:rFonts w:hint="eastAsia" w:ascii="Times New Roman" w:hAnsi="Times New Roman" w:eastAsia="仿宋_GB2312" w:cs="仿宋_GB2312"/>
            <w:color w:val="auto"/>
            <w:kern w:val="2"/>
            <w:sz w:val="32"/>
            <w:szCs w:val="32"/>
            <w:highlight w:val="none"/>
            <w:lang w:val="en-US" w:eastAsia="zh-CN" w:bidi="ar-SA"/>
          </w:rPr>
          <w:t>8</w:t>
        </w:r>
      </w:ins>
      <w:ins w:id="526" w:author="周能" w:date="2025-08-22T07:44:05Z">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ins>
      <w:ins w:id="527" w:author="周能" w:date="2025-08-22T07:46:12Z">
        <w:r>
          <w:rPr>
            <w:rFonts w:hint="eastAsia" w:ascii="Times New Roman" w:hAnsi="Times New Roman" w:eastAsia="仿宋_GB2312" w:cs="仿宋_GB2312"/>
            <w:color w:val="auto"/>
            <w:kern w:val="2"/>
            <w:sz w:val="32"/>
            <w:szCs w:val="32"/>
            <w:highlight w:val="none"/>
            <w:lang w:val="en-US" w:eastAsia="zh-CN" w:bidi="ar-SA"/>
          </w:rPr>
          <w:t>8</w:t>
        </w:r>
      </w:ins>
      <w:ins w:id="528" w:author="周能" w:date="2025-08-22T07:44:05Z">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ins>
      <w:ins w:id="529" w:author="周能" w:date="2025-08-22T07:46:15Z">
        <w:r>
          <w:rPr>
            <w:rFonts w:hint="eastAsia" w:ascii="Times New Roman" w:hAnsi="Times New Roman" w:eastAsia="仿宋_GB2312" w:cs="仿宋_GB2312"/>
            <w:color w:val="auto"/>
            <w:kern w:val="2"/>
            <w:sz w:val="32"/>
            <w:szCs w:val="32"/>
            <w:highlight w:val="none"/>
            <w:lang w:val="en-US" w:eastAsia="zh-CN" w:bidi="ar-SA"/>
          </w:rPr>
          <w:t>8</w:t>
        </w:r>
      </w:ins>
      <w:ins w:id="530" w:author="周能" w:date="2025-08-22T07:44:05Z">
        <w:r>
          <w:rPr>
            <w:rFonts w:hint="eastAsia" w:ascii="Times New Roman" w:hAnsi="Times New Roman" w:eastAsia="仿宋_GB2312" w:cs="仿宋_GB2312"/>
            <w:color w:val="auto"/>
            <w:kern w:val="2"/>
            <w:sz w:val="32"/>
            <w:szCs w:val="32"/>
            <w:highlight w:val="none"/>
            <w:lang w:val="en-US" w:eastAsia="zh-CN" w:bidi="ar-SA"/>
          </w:rPr>
          <w:t>个项目开展绩效监控。</w:t>
        </w:r>
      </w:ins>
    </w:p>
    <w:p>
      <w:pPr>
        <w:pStyle w:val="3"/>
        <w:rPr>
          <w:ins w:id="531" w:author="周能" w:date="2025-08-22T07:44:05Z"/>
          <w:rFonts w:hint="eastAsia" w:ascii="Times New Roman" w:hAnsi="Times New Roman" w:eastAsia="仿宋_GB2312" w:cs="仿宋_GB2312"/>
          <w:color w:val="auto"/>
          <w:kern w:val="2"/>
          <w:sz w:val="32"/>
          <w:szCs w:val="32"/>
          <w:highlight w:val="none"/>
          <w:lang w:val="en-US" w:eastAsia="zh-CN" w:bidi="ar-SA"/>
        </w:rPr>
      </w:pPr>
      <w:ins w:id="532" w:author="周能" w:date="2025-08-22T07:44:05Z">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w:t>
        </w:r>
      </w:ins>
      <w:ins w:id="533" w:author="周能" w:date="2025-08-22T07:46:25Z">
        <w:r>
          <w:rPr>
            <w:rFonts w:hint="eastAsia" w:ascii="Times New Roman" w:hAnsi="Times New Roman" w:eastAsia="仿宋_GB2312" w:cs="仿宋_GB2312"/>
            <w:color w:val="auto"/>
            <w:kern w:val="2"/>
            <w:sz w:val="32"/>
            <w:szCs w:val="32"/>
            <w:highlight w:val="none"/>
            <w:lang w:val="en-US" w:eastAsia="zh-CN" w:bidi="ar-SA"/>
          </w:rPr>
          <w:t>白</w:t>
        </w:r>
      </w:ins>
      <w:ins w:id="534" w:author="周能" w:date="2025-08-22T07:46:26Z">
        <w:r>
          <w:rPr>
            <w:rFonts w:hint="eastAsia" w:ascii="Times New Roman" w:hAnsi="Times New Roman" w:eastAsia="仿宋_GB2312" w:cs="仿宋_GB2312"/>
            <w:color w:val="auto"/>
            <w:kern w:val="2"/>
            <w:sz w:val="32"/>
            <w:szCs w:val="32"/>
            <w:highlight w:val="none"/>
            <w:lang w:val="en-US" w:eastAsia="zh-CN" w:bidi="ar-SA"/>
          </w:rPr>
          <w:t>马中学</w:t>
        </w:r>
      </w:ins>
      <w:ins w:id="535" w:author="周能" w:date="2025-08-22T07:44:05Z">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ins>
      <w:ins w:id="536" w:author="周能" w:date="2025-08-22T07:47:02Z">
        <w:r>
          <w:rPr>
            <w:rFonts w:hint="eastAsia" w:ascii="Times New Roman" w:hAnsi="Times New Roman" w:eastAsia="仿宋_GB2312" w:cs="仿宋_GB2312"/>
            <w:color w:val="auto"/>
            <w:kern w:val="2"/>
            <w:sz w:val="32"/>
            <w:szCs w:val="32"/>
            <w:highlight w:val="none"/>
            <w:lang w:val="en-US" w:eastAsia="zh-CN" w:bidi="ar-SA"/>
          </w:rPr>
          <w:t>义务教育家庭经济困难学生生活补助、高中免学费、高中助学金、普通高中免教科书费、义务教育薄弱环节改善与能力提升项目、义务教育免作业本费</w:t>
        </w:r>
      </w:ins>
      <w:ins w:id="537" w:author="周能" w:date="2025-08-22T07:44:05Z">
        <w:r>
          <w:rPr>
            <w:rFonts w:hint="eastAsia" w:ascii="Times New Roman" w:hAnsi="Times New Roman" w:eastAsia="仿宋_GB2312" w:cs="仿宋_GB2312"/>
            <w:color w:val="auto"/>
            <w:kern w:val="2"/>
            <w:sz w:val="32"/>
            <w:szCs w:val="32"/>
            <w:highlight w:val="none"/>
            <w:lang w:val="en-US" w:eastAsia="zh-CN" w:bidi="ar-SA"/>
          </w:rPr>
          <w:t>等专项预算项目绩效自评报告，其中，2024年</w:t>
        </w:r>
      </w:ins>
      <w:ins w:id="538" w:author="周能" w:date="2025-08-22T07:47:11Z">
        <w:r>
          <w:rPr>
            <w:rFonts w:hint="eastAsia" w:ascii="Times New Roman" w:hAnsi="Times New Roman" w:eastAsia="仿宋_GB2312" w:cs="仿宋_GB2312"/>
            <w:color w:val="auto"/>
            <w:kern w:val="2"/>
            <w:sz w:val="32"/>
            <w:szCs w:val="32"/>
            <w:highlight w:val="none"/>
            <w:lang w:val="en-US" w:eastAsia="zh-CN" w:bidi="ar-SA"/>
          </w:rPr>
          <w:t>白</w:t>
        </w:r>
      </w:ins>
      <w:ins w:id="539" w:author="周能" w:date="2025-08-22T07:47:12Z">
        <w:r>
          <w:rPr>
            <w:rFonts w:hint="eastAsia" w:ascii="Times New Roman" w:hAnsi="Times New Roman" w:eastAsia="仿宋_GB2312" w:cs="仿宋_GB2312"/>
            <w:color w:val="auto"/>
            <w:kern w:val="2"/>
            <w:sz w:val="32"/>
            <w:szCs w:val="32"/>
            <w:highlight w:val="none"/>
            <w:lang w:val="en-US" w:eastAsia="zh-CN" w:bidi="ar-SA"/>
          </w:rPr>
          <w:t>马中学</w:t>
        </w:r>
      </w:ins>
      <w:ins w:id="540" w:author="周能" w:date="2025-08-22T07:44:05Z">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ins>
      <w:ins w:id="541" w:author="周能" w:date="2025-08-22T07:48:03Z">
        <w:r>
          <w:rPr>
            <w:rFonts w:hint="eastAsia" w:ascii="Times New Roman" w:hAnsi="Times New Roman" w:eastAsia="仿宋_GB2312" w:cs="仿宋_GB2312"/>
            <w:color w:val="auto"/>
            <w:kern w:val="2"/>
            <w:sz w:val="32"/>
            <w:szCs w:val="32"/>
            <w:highlight w:val="none"/>
            <w:lang w:val="en-US" w:eastAsia="zh-CN" w:bidi="ar-SA"/>
          </w:rPr>
          <w:t>9</w:t>
        </w:r>
      </w:ins>
      <w:ins w:id="542" w:author="周能" w:date="2025-08-22T07:48:04Z">
        <w:r>
          <w:rPr>
            <w:rFonts w:hint="eastAsia" w:ascii="Times New Roman" w:hAnsi="Times New Roman" w:eastAsia="仿宋_GB2312" w:cs="仿宋_GB2312"/>
            <w:color w:val="auto"/>
            <w:kern w:val="2"/>
            <w:sz w:val="32"/>
            <w:szCs w:val="32"/>
            <w:highlight w:val="none"/>
            <w:lang w:val="en-US" w:eastAsia="zh-CN" w:bidi="ar-SA"/>
          </w:rPr>
          <w:t>8</w:t>
        </w:r>
      </w:ins>
      <w:ins w:id="543" w:author="周能" w:date="2025-08-22T07:44:05Z">
        <w:r>
          <w:rPr>
            <w:rFonts w:hint="eastAsia" w:ascii="Times New Roman" w:hAnsi="Times New Roman" w:eastAsia="仿宋_GB2312" w:cs="仿宋_GB2312"/>
            <w:color w:val="auto"/>
            <w:kern w:val="2"/>
            <w:sz w:val="32"/>
            <w:szCs w:val="32"/>
            <w:highlight w:val="none"/>
            <w:lang w:val="en-US" w:eastAsia="zh-CN" w:bidi="ar-SA"/>
          </w:rPr>
          <w:t>分，绩效自评综述</w:t>
        </w:r>
      </w:ins>
      <w:ins w:id="544" w:author="周能" w:date="2025-08-22T07:44:05Z">
        <w:r>
          <w:rPr>
            <w:rFonts w:hint="eastAsia" w:eastAsia="仿宋_GB2312" w:cs="Times New Roman"/>
            <w:sz w:val="32"/>
            <w:szCs w:val="32"/>
            <w:highlight w:val="none"/>
            <w:lang w:val="en-US" w:eastAsia="zh-CN"/>
          </w:rPr>
          <w:t>严格执行相关政策，保障工资及时发放、足额发放，预算编制科学合理，减少结余资金</w:t>
        </w:r>
      </w:ins>
      <w:ins w:id="545" w:author="周能" w:date="2025-08-22T07:44:05Z">
        <w:r>
          <w:rPr>
            <w:rFonts w:hint="eastAsia" w:eastAsia="仿宋_GB2312"/>
            <w:sz w:val="32"/>
            <w:szCs w:val="32"/>
            <w:highlight w:val="none"/>
            <w:lang w:val="zh-CN"/>
          </w:rPr>
          <w:t>，</w:t>
        </w:r>
      </w:ins>
      <w:ins w:id="546" w:author="周能" w:date="2025-08-22T07:44:05Z">
        <w:r>
          <w:rPr>
            <w:rFonts w:hint="eastAsia" w:ascii="仿宋_GB2312" w:hAnsi="仿宋_GB2312" w:eastAsia="仿宋_GB2312" w:cs="仿宋_GB2312"/>
            <w:sz w:val="32"/>
            <w:szCs w:val="32"/>
            <w:highlight w:val="none"/>
          </w:rPr>
          <w:t>广泛听取意见，认真总结分析,搜集完善各类资料。进</w:t>
        </w:r>
      </w:ins>
      <w:ins w:id="547" w:author="周能" w:date="2025-08-22T07:44:05Z">
        <w:r>
          <w:rPr>
            <w:rFonts w:hint="eastAsia" w:ascii="仿宋_GB2312" w:hAnsi="仿宋_GB2312" w:eastAsia="仿宋_GB2312" w:cs="仿宋_GB2312"/>
            <w:sz w:val="32"/>
            <w:szCs w:val="32"/>
            <w:highlight w:val="none"/>
            <w:lang w:eastAsia="zh-CN"/>
          </w:rPr>
          <w:t>一</w:t>
        </w:r>
      </w:ins>
      <w:ins w:id="548" w:author="周能" w:date="2025-08-22T07:44:05Z">
        <w:r>
          <w:rPr>
            <w:rFonts w:hint="eastAsia" w:ascii="仿宋_GB2312" w:hAnsi="仿宋_GB2312" w:eastAsia="仿宋_GB2312" w:cs="仿宋_GB2312"/>
            <w:sz w:val="32"/>
            <w:szCs w:val="32"/>
            <w:highlight w:val="none"/>
          </w:rPr>
          <w:t>步深化课程改革，提高教育质量</w:t>
        </w:r>
      </w:ins>
      <w:ins w:id="549" w:author="周能" w:date="2025-08-22T07:44:05Z">
        <w:r>
          <w:rPr>
            <w:rFonts w:hint="eastAsia" w:ascii="仿宋_GB2312" w:hAnsi="仿宋_GB2312" w:eastAsia="仿宋_GB2312" w:cs="仿宋_GB2312"/>
            <w:sz w:val="32"/>
            <w:szCs w:val="32"/>
            <w:highlight w:val="none"/>
            <w:lang w:eastAsia="zh-CN"/>
          </w:rPr>
          <w:t>，</w:t>
        </w:r>
      </w:ins>
      <w:ins w:id="550" w:author="周能" w:date="2025-08-22T07:44:05Z">
        <w:r>
          <w:rPr>
            <w:rFonts w:hint="eastAsia" w:ascii="仿宋_GB2312" w:hAnsi="仿宋_GB2312" w:eastAsia="仿宋_GB2312" w:cs="仿宋_GB2312"/>
            <w:sz w:val="32"/>
            <w:szCs w:val="32"/>
            <w:highlight w:val="none"/>
          </w:rPr>
          <w:t>努力改善办学条件,促进教育均衡发展</w:t>
        </w:r>
      </w:ins>
      <w:ins w:id="551" w:author="周能" w:date="2025-08-22T07:44:05Z">
        <w:r>
          <w:rPr>
            <w:rFonts w:hint="eastAsia" w:ascii="仿宋_GB2312" w:hAnsi="仿宋_GB2312" w:eastAsia="仿宋_GB2312" w:cs="仿宋_GB2312"/>
            <w:sz w:val="32"/>
            <w:szCs w:val="32"/>
            <w:highlight w:val="none"/>
            <w:lang w:eastAsia="zh-CN"/>
          </w:rPr>
          <w:t>。</w:t>
        </w:r>
      </w:ins>
      <w:ins w:id="552" w:author="周能" w:date="2025-08-22T07:44:05Z">
        <w:r>
          <w:rPr>
            <w:rFonts w:hint="eastAsia" w:ascii="Times New Roman" w:hAnsi="Times New Roman" w:eastAsia="仿宋_GB2312" w:cs="仿宋_GB2312"/>
            <w:color w:val="auto"/>
            <w:kern w:val="2"/>
            <w:sz w:val="32"/>
            <w:szCs w:val="32"/>
            <w:highlight w:val="none"/>
            <w:lang w:val="en-US" w:eastAsia="zh-CN" w:bidi="ar-SA"/>
          </w:rPr>
          <w:t>义教贫困生生活补助预算项目绩效自评得分为100分，绩效自评综述加强民生资金专项管理，提高民生资金使用效益，确保专款专用，按程序及时兑现给学生（或监护人）。</w:t>
        </w:r>
      </w:ins>
      <w:ins w:id="553" w:author="周能" w:date="2025-08-22T07:50:32Z">
        <w:r>
          <w:rPr>
            <w:rFonts w:hint="eastAsia" w:ascii="Times New Roman" w:hAnsi="Times New Roman" w:eastAsia="仿宋_GB2312" w:cs="仿宋_GB2312"/>
            <w:color w:val="auto"/>
            <w:kern w:val="2"/>
            <w:sz w:val="32"/>
            <w:szCs w:val="32"/>
            <w:highlight w:val="none"/>
            <w:lang w:val="en-US" w:eastAsia="zh-CN" w:bidi="ar-SA"/>
          </w:rPr>
          <w:t>高中免学费</w:t>
        </w:r>
      </w:ins>
      <w:ins w:id="554" w:author="周能" w:date="2025-08-22T09:24:32Z">
        <w:r>
          <w:rPr>
            <w:rFonts w:hint="eastAsia" w:ascii="Times New Roman" w:hAnsi="Times New Roman" w:eastAsia="仿宋_GB2312" w:cs="仿宋_GB2312"/>
            <w:color w:val="auto"/>
            <w:kern w:val="2"/>
            <w:sz w:val="32"/>
            <w:szCs w:val="32"/>
            <w:highlight w:val="none"/>
            <w:lang w:val="en-US" w:eastAsia="zh-CN" w:bidi="ar-SA"/>
          </w:rPr>
          <w:t>资金预算项目绩效自评得分为100分，绩效自评综述加强民生资金专项管理，提高民生资金使用效益，确保专款专用，按程序及时兑现给学生（或监护人）。</w:t>
        </w:r>
      </w:ins>
      <w:ins w:id="555" w:author="周能" w:date="2025-08-22T07:50:32Z">
        <w:r>
          <w:rPr>
            <w:rFonts w:hint="eastAsia" w:ascii="Times New Roman" w:hAnsi="Times New Roman" w:eastAsia="仿宋_GB2312" w:cs="仿宋_GB2312"/>
            <w:color w:val="auto"/>
            <w:kern w:val="2"/>
            <w:sz w:val="32"/>
            <w:szCs w:val="32"/>
            <w:highlight w:val="none"/>
            <w:lang w:val="en-US" w:eastAsia="zh-CN" w:bidi="ar-SA"/>
          </w:rPr>
          <w:t>高中助学金</w:t>
        </w:r>
      </w:ins>
      <w:ins w:id="556" w:author="周能" w:date="2025-08-22T09:24:38Z">
        <w:r>
          <w:rPr>
            <w:rFonts w:hint="eastAsia" w:ascii="Times New Roman" w:hAnsi="Times New Roman" w:eastAsia="仿宋_GB2312" w:cs="仿宋_GB2312"/>
            <w:color w:val="auto"/>
            <w:kern w:val="2"/>
            <w:sz w:val="32"/>
            <w:szCs w:val="32"/>
            <w:highlight w:val="none"/>
            <w:lang w:val="en-US" w:eastAsia="zh-CN" w:bidi="ar-SA"/>
          </w:rPr>
          <w:t>资金预算项目绩效自评得分为100分，绩效自评综述</w:t>
        </w:r>
      </w:ins>
      <w:ins w:id="557" w:author="周能" w:date="2025-08-22T09:25:09Z">
        <w:r>
          <w:rPr>
            <w:rFonts w:hint="eastAsia" w:ascii="Times New Roman" w:hAnsi="Times New Roman" w:eastAsia="仿宋_GB2312" w:cs="仿宋_GB2312"/>
            <w:i w:val="0"/>
            <w:iCs w:val="0"/>
            <w:color w:val="auto"/>
            <w:kern w:val="2"/>
            <w:sz w:val="32"/>
            <w:szCs w:val="32"/>
            <w:highlight w:val="none"/>
            <w:u w:val="none"/>
            <w:lang w:val="en-US" w:eastAsia="zh-CN" w:bidi="ar-SA"/>
          </w:rPr>
          <w:t>保障了学校家庭经济困难学生正常入学，减轻其家庭经济负担</w:t>
        </w:r>
      </w:ins>
      <w:ins w:id="558" w:author="周能" w:date="2025-08-22T09:25:20Z">
        <w:r>
          <w:rPr>
            <w:rFonts w:hint="eastAsia" w:ascii="Times New Roman" w:eastAsia="仿宋_GB2312" w:cs="仿宋_GB2312"/>
            <w:i w:val="0"/>
            <w:iCs w:val="0"/>
            <w:color w:val="auto"/>
            <w:kern w:val="2"/>
            <w:sz w:val="32"/>
            <w:szCs w:val="32"/>
            <w:highlight w:val="none"/>
            <w:u w:val="none"/>
            <w:lang w:val="en-US" w:eastAsia="zh-CN" w:bidi="ar-SA"/>
          </w:rPr>
          <w:t>，</w:t>
        </w:r>
      </w:ins>
      <w:ins w:id="559" w:author="周能" w:date="2025-08-22T09:24:38Z">
        <w:r>
          <w:rPr>
            <w:rFonts w:hint="eastAsia" w:ascii="Times New Roman" w:hAnsi="Times New Roman" w:eastAsia="仿宋_GB2312" w:cs="仿宋_GB2312"/>
            <w:color w:val="auto"/>
            <w:kern w:val="2"/>
            <w:sz w:val="32"/>
            <w:szCs w:val="32"/>
            <w:highlight w:val="none"/>
            <w:lang w:val="en-US" w:eastAsia="zh-CN" w:bidi="ar-SA"/>
          </w:rPr>
          <w:t>加强民生资金专项管理，提高民生资金使用效益，确保专款专用，按程序及时兑现给学生（或监护人）。</w:t>
        </w:r>
      </w:ins>
      <w:ins w:id="560" w:author="周能" w:date="2025-08-22T07:50:32Z">
        <w:r>
          <w:rPr>
            <w:rFonts w:hint="eastAsia" w:ascii="Times New Roman" w:hAnsi="Times New Roman" w:eastAsia="仿宋_GB2312" w:cs="仿宋_GB2312"/>
            <w:color w:val="auto"/>
            <w:kern w:val="2"/>
            <w:sz w:val="32"/>
            <w:szCs w:val="32"/>
            <w:highlight w:val="none"/>
            <w:lang w:val="en-US" w:eastAsia="zh-CN" w:bidi="ar-SA"/>
          </w:rPr>
          <w:t>普通高中免教科书费</w:t>
        </w:r>
      </w:ins>
      <w:ins w:id="561" w:author="周能" w:date="2025-08-22T07:44:05Z">
        <w:r>
          <w:rPr>
            <w:rFonts w:hint="eastAsia" w:ascii="Times New Roman" w:hAnsi="Times New Roman" w:eastAsia="仿宋_GB2312" w:cs="仿宋_GB2312"/>
            <w:color w:val="auto"/>
            <w:kern w:val="2"/>
            <w:sz w:val="32"/>
            <w:szCs w:val="32"/>
            <w:highlight w:val="none"/>
            <w:lang w:val="en-US" w:eastAsia="zh-CN" w:bidi="ar-SA"/>
          </w:rPr>
          <w:t>资金预算项目绩效自评得分为100分，绩效自评综述加强民生资金专项管理，提高民生资金使用效益，确保专款专用，按程序及时兑现给学生（或监护人）。</w:t>
        </w:r>
      </w:ins>
      <w:ins w:id="562" w:author="周能" w:date="2025-08-22T09:26:03Z">
        <w:r>
          <w:rPr>
            <w:rFonts w:hint="eastAsia" w:ascii="Times New Roman" w:hAnsi="Times New Roman" w:eastAsia="仿宋_GB2312" w:cs="仿宋_GB2312"/>
            <w:i w:val="0"/>
            <w:iCs w:val="0"/>
            <w:color w:val="auto"/>
            <w:kern w:val="2"/>
            <w:sz w:val="32"/>
            <w:szCs w:val="32"/>
            <w:highlight w:val="none"/>
            <w:u w:val="none"/>
            <w:lang w:val="en-US" w:eastAsia="zh-CN" w:bidi="ar-SA"/>
          </w:rPr>
          <w:t>城乡义务教育-免作业本费</w:t>
        </w:r>
      </w:ins>
      <w:ins w:id="563" w:author="周能" w:date="2025-08-22T09:26:25Z">
        <w:r>
          <w:rPr>
            <w:rFonts w:hint="eastAsia" w:ascii="Times New Roman" w:hAnsi="Times New Roman" w:eastAsia="仿宋_GB2312" w:cs="仿宋_GB2312"/>
            <w:color w:val="auto"/>
            <w:kern w:val="2"/>
            <w:sz w:val="32"/>
            <w:szCs w:val="32"/>
            <w:highlight w:val="none"/>
            <w:lang w:val="en-US" w:eastAsia="zh-CN" w:bidi="ar-SA"/>
          </w:rPr>
          <w:t>专项预算项目绩效自评得分为100分，</w:t>
        </w:r>
      </w:ins>
      <w:ins w:id="564" w:author="周能" w:date="2025-08-22T09:27:00Z">
        <w:r>
          <w:rPr>
            <w:rFonts w:hint="eastAsia" w:ascii="Times New Roman" w:hAnsi="Times New Roman" w:eastAsia="仿宋_GB2312" w:cs="仿宋_GB2312"/>
            <w:color w:val="auto"/>
            <w:kern w:val="2"/>
            <w:sz w:val="32"/>
            <w:szCs w:val="32"/>
            <w:highlight w:val="none"/>
            <w:lang w:val="en-US" w:eastAsia="zh-CN" w:bidi="ar-SA"/>
          </w:rPr>
          <w:t>绩效自评综述</w:t>
        </w:r>
      </w:ins>
      <w:ins w:id="565" w:author="周能" w:date="2025-08-22T09:26:48Z">
        <w:r>
          <w:rPr>
            <w:rFonts w:hint="eastAsia" w:ascii="Times New Roman" w:hAnsi="Times New Roman" w:eastAsia="仿宋_GB2312" w:cs="仿宋_GB2312"/>
            <w:i w:val="0"/>
            <w:iCs w:val="0"/>
            <w:color w:val="auto"/>
            <w:kern w:val="2"/>
            <w:sz w:val="32"/>
            <w:szCs w:val="32"/>
            <w:highlight w:val="none"/>
            <w:u w:val="none"/>
            <w:lang w:val="en-US" w:eastAsia="zh-CN" w:bidi="ar-SA"/>
          </w:rPr>
          <w:t>严格执行预算，及时申请支付资金，保证学生作业本按时发放。</w:t>
        </w:r>
      </w:ins>
      <w:ins w:id="566" w:author="周能" w:date="2025-08-22T07:49:01Z">
        <w:r>
          <w:rPr>
            <w:rFonts w:hint="eastAsia" w:ascii="Times New Roman" w:hAnsi="Times New Roman" w:eastAsia="仿宋_GB2312" w:cs="仿宋_GB2312"/>
            <w:color w:val="auto"/>
            <w:kern w:val="2"/>
            <w:sz w:val="32"/>
            <w:szCs w:val="32"/>
            <w:highlight w:val="none"/>
            <w:lang w:val="en-US" w:eastAsia="zh-CN" w:bidi="ar-SA"/>
          </w:rPr>
          <w:t>义务教育薄弱环节改善与能力提升项目</w:t>
        </w:r>
      </w:ins>
      <w:ins w:id="567" w:author="周能" w:date="2025-08-22T07:44:05Z">
        <w:r>
          <w:rPr>
            <w:rFonts w:hint="eastAsia" w:ascii="Times New Roman" w:hAnsi="Times New Roman" w:eastAsia="仿宋_GB2312" w:cs="仿宋_GB2312"/>
            <w:color w:val="auto"/>
            <w:kern w:val="2"/>
            <w:sz w:val="32"/>
            <w:szCs w:val="32"/>
            <w:highlight w:val="none"/>
            <w:lang w:val="en-US" w:eastAsia="zh-CN" w:bidi="ar-SA"/>
          </w:rPr>
          <w:t>专项预算项目绩效自评得分为</w:t>
        </w:r>
      </w:ins>
      <w:ins w:id="568" w:author="周能" w:date="2025-08-22T07:49:05Z">
        <w:r>
          <w:rPr>
            <w:rFonts w:hint="eastAsia" w:ascii="Times New Roman" w:hAnsi="Times New Roman" w:eastAsia="仿宋_GB2312" w:cs="仿宋_GB2312"/>
            <w:color w:val="auto"/>
            <w:kern w:val="2"/>
            <w:sz w:val="32"/>
            <w:szCs w:val="32"/>
            <w:highlight w:val="none"/>
            <w:lang w:val="en-US" w:eastAsia="zh-CN" w:bidi="ar-SA"/>
          </w:rPr>
          <w:t>9</w:t>
        </w:r>
      </w:ins>
      <w:ins w:id="569" w:author="周能" w:date="2025-08-22T07:49:06Z">
        <w:r>
          <w:rPr>
            <w:rFonts w:hint="eastAsia" w:ascii="Times New Roman" w:hAnsi="Times New Roman" w:eastAsia="仿宋_GB2312" w:cs="仿宋_GB2312"/>
            <w:color w:val="auto"/>
            <w:kern w:val="2"/>
            <w:sz w:val="32"/>
            <w:szCs w:val="32"/>
            <w:highlight w:val="none"/>
            <w:lang w:val="en-US" w:eastAsia="zh-CN" w:bidi="ar-SA"/>
          </w:rPr>
          <w:t>5</w:t>
        </w:r>
      </w:ins>
      <w:ins w:id="570" w:author="周能" w:date="2025-08-22T07:44:05Z">
        <w:r>
          <w:rPr>
            <w:rFonts w:hint="eastAsia" w:ascii="Times New Roman" w:hAnsi="Times New Roman" w:eastAsia="仿宋_GB2312" w:cs="仿宋_GB2312"/>
            <w:color w:val="auto"/>
            <w:kern w:val="2"/>
            <w:sz w:val="32"/>
            <w:szCs w:val="32"/>
            <w:highlight w:val="none"/>
            <w:lang w:val="en-US" w:eastAsia="zh-CN" w:bidi="ar-SA"/>
          </w:rPr>
          <w:t>分，绩效自评综述加强民生资金专项管理，提高民生资金使用效益，确保专款专用</w:t>
        </w:r>
      </w:ins>
      <w:ins w:id="571" w:author="周能" w:date="2025-08-22T07:49:14Z">
        <w:r>
          <w:rPr>
            <w:rFonts w:hint="eastAsia" w:ascii="Times New Roman" w:hAnsi="Times New Roman" w:eastAsia="仿宋_GB2312" w:cs="仿宋_GB2312"/>
            <w:color w:val="auto"/>
            <w:kern w:val="2"/>
            <w:sz w:val="32"/>
            <w:szCs w:val="32"/>
            <w:highlight w:val="none"/>
            <w:lang w:val="en-US" w:eastAsia="zh-CN" w:bidi="ar-SA"/>
          </w:rPr>
          <w:t>，</w:t>
        </w:r>
      </w:ins>
      <w:ins w:id="572" w:author="周能" w:date="2025-08-22T07:49:17Z">
        <w:r>
          <w:rPr>
            <w:rFonts w:hint="eastAsia" w:ascii="Times New Roman" w:hAnsi="Times New Roman" w:eastAsia="仿宋_GB2312" w:cs="仿宋_GB2312"/>
            <w:color w:val="auto"/>
            <w:kern w:val="2"/>
            <w:sz w:val="32"/>
            <w:szCs w:val="32"/>
            <w:highlight w:val="none"/>
            <w:lang w:val="en-US" w:eastAsia="zh-CN" w:bidi="ar-SA"/>
          </w:rPr>
          <w:t>但</w:t>
        </w:r>
      </w:ins>
      <w:ins w:id="573" w:author="周能" w:date="2025-08-22T07:49:22Z">
        <w:r>
          <w:rPr>
            <w:rFonts w:hint="eastAsia" w:ascii="Times New Roman" w:hAnsi="Times New Roman" w:eastAsia="仿宋_GB2312" w:cs="仿宋_GB2312"/>
            <w:color w:val="auto"/>
            <w:kern w:val="2"/>
            <w:sz w:val="32"/>
            <w:szCs w:val="32"/>
            <w:highlight w:val="none"/>
            <w:lang w:val="en-US" w:eastAsia="zh-CN" w:bidi="ar-SA"/>
          </w:rPr>
          <w:t>款</w:t>
        </w:r>
      </w:ins>
      <w:ins w:id="574" w:author="周能" w:date="2025-08-22T07:49:24Z">
        <w:r>
          <w:rPr>
            <w:rFonts w:hint="eastAsia" w:ascii="Times New Roman" w:hAnsi="Times New Roman" w:eastAsia="仿宋_GB2312" w:cs="仿宋_GB2312"/>
            <w:color w:val="auto"/>
            <w:kern w:val="2"/>
            <w:sz w:val="32"/>
            <w:szCs w:val="32"/>
            <w:highlight w:val="none"/>
            <w:lang w:val="en-US" w:eastAsia="zh-CN" w:bidi="ar-SA"/>
          </w:rPr>
          <w:t>项未</w:t>
        </w:r>
      </w:ins>
      <w:ins w:id="575" w:author="周能" w:date="2025-08-22T07:49:25Z">
        <w:r>
          <w:rPr>
            <w:rFonts w:hint="eastAsia" w:ascii="Times New Roman" w:hAnsi="Times New Roman" w:eastAsia="仿宋_GB2312" w:cs="仿宋_GB2312"/>
            <w:color w:val="auto"/>
            <w:kern w:val="2"/>
            <w:sz w:val="32"/>
            <w:szCs w:val="32"/>
            <w:highlight w:val="none"/>
            <w:lang w:val="en-US" w:eastAsia="zh-CN" w:bidi="ar-SA"/>
          </w:rPr>
          <w:t>及时</w:t>
        </w:r>
      </w:ins>
      <w:ins w:id="576" w:author="周能" w:date="2025-08-22T07:49:28Z">
        <w:r>
          <w:rPr>
            <w:rFonts w:hint="eastAsia" w:ascii="Times New Roman" w:hAnsi="Times New Roman" w:eastAsia="仿宋_GB2312" w:cs="仿宋_GB2312"/>
            <w:color w:val="auto"/>
            <w:kern w:val="2"/>
            <w:sz w:val="32"/>
            <w:szCs w:val="32"/>
            <w:highlight w:val="none"/>
            <w:lang w:val="en-US" w:eastAsia="zh-CN" w:bidi="ar-SA"/>
          </w:rPr>
          <w:t>全额</w:t>
        </w:r>
      </w:ins>
      <w:ins w:id="577" w:author="周能" w:date="2025-08-22T07:49:29Z">
        <w:r>
          <w:rPr>
            <w:rFonts w:hint="eastAsia" w:ascii="Times New Roman" w:hAnsi="Times New Roman" w:eastAsia="仿宋_GB2312" w:cs="仿宋_GB2312"/>
            <w:color w:val="auto"/>
            <w:kern w:val="2"/>
            <w:sz w:val="32"/>
            <w:szCs w:val="32"/>
            <w:highlight w:val="none"/>
            <w:lang w:val="en-US" w:eastAsia="zh-CN" w:bidi="ar-SA"/>
          </w:rPr>
          <w:t>支付</w:t>
        </w:r>
      </w:ins>
      <w:ins w:id="578" w:author="周能" w:date="2025-08-22T07:44:05Z">
        <w:r>
          <w:rPr>
            <w:rFonts w:hint="eastAsia" w:ascii="Times New Roman" w:hAnsi="Times New Roman" w:eastAsia="仿宋_GB2312" w:cs="仿宋_GB2312"/>
            <w:color w:val="auto"/>
            <w:kern w:val="2"/>
            <w:sz w:val="32"/>
            <w:szCs w:val="32"/>
            <w:highlight w:val="none"/>
            <w:lang w:val="en-US" w:eastAsia="zh-CN" w:bidi="ar-SA"/>
          </w:rPr>
          <w:t>。义务教育免作业本费专项预算项目绩效自评得分为100分，绩效自评综述加强民生资金专项管理，提高民生资金使用效益，确保专款专用，及时申报经费，保证学生作业本按时发放。</w:t>
        </w:r>
      </w:ins>
      <w:ins w:id="579" w:author="周能" w:date="2025-08-22T09:27:55Z">
        <w:r>
          <w:rPr>
            <w:rFonts w:hint="eastAsia" w:ascii="Times New Roman" w:hAnsi="Times New Roman" w:eastAsia="仿宋_GB2312" w:cs="仿宋_GB2312"/>
            <w:i w:val="0"/>
            <w:iCs w:val="0"/>
            <w:color w:val="auto"/>
            <w:kern w:val="2"/>
            <w:sz w:val="32"/>
            <w:szCs w:val="32"/>
            <w:highlight w:val="none"/>
            <w:u w:val="none"/>
            <w:lang w:val="en-US" w:eastAsia="zh-CN" w:bidi="ar-SA"/>
          </w:rPr>
          <w:t>秋季省级义务教育家庭经济困难学生生活补助</w:t>
        </w:r>
      </w:ins>
      <w:ins w:id="580" w:author="周能" w:date="2025-08-22T09:28:09Z">
        <w:r>
          <w:rPr>
            <w:rFonts w:hint="eastAsia" w:ascii="Times New Roman" w:hAnsi="Times New Roman" w:eastAsia="仿宋_GB2312" w:cs="仿宋_GB2312"/>
            <w:color w:val="auto"/>
            <w:kern w:val="2"/>
            <w:sz w:val="32"/>
            <w:szCs w:val="32"/>
            <w:highlight w:val="none"/>
            <w:lang w:val="en-US" w:eastAsia="zh-CN" w:bidi="ar-SA"/>
          </w:rPr>
          <w:t>资金预算项目绩效自评得分为100分，绩效自评综述加强民生资金专项管理，提高民生资金使用效益，确保专款专用，按程序及时兑现给学生（或监护人）</w:t>
        </w:r>
      </w:ins>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ins w:id="581" w:author="周能" w:date="2025-08-22T07:44:05Z">
        <w:r>
          <w:rPr>
            <w:rFonts w:hint="eastAsia" w:ascii="仿宋_GB2312" w:hAnsi="仿宋_GB2312" w:eastAsia="仿宋_GB2312" w:cs="仿宋_GB2312"/>
            <w:color w:val="auto"/>
            <w:sz w:val="32"/>
            <w:szCs w:val="32"/>
            <w:highlight w:val="none"/>
          </w:rPr>
          <w:t>绩效自评表详见</w:t>
        </w:r>
      </w:ins>
      <w:ins w:id="582" w:author="周能" w:date="2025-08-22T07:44:05Z">
        <w:r>
          <w:rPr>
            <w:rFonts w:hint="eastAsia" w:ascii="仿宋_GB2312" w:hAnsi="仿宋_GB2312" w:eastAsia="仿宋_GB2312" w:cs="仿宋_GB2312"/>
            <w:color w:val="auto"/>
            <w:sz w:val="32"/>
            <w:szCs w:val="32"/>
            <w:highlight w:val="none"/>
            <w:lang w:eastAsia="zh-CN"/>
          </w:rPr>
          <w:t>第四部分</w:t>
        </w:r>
      </w:ins>
      <w:ins w:id="583" w:author="周能" w:date="2025-08-22T07:44:05Z">
        <w:r>
          <w:rPr>
            <w:rFonts w:hint="eastAsia" w:ascii="仿宋_GB2312" w:hAnsi="仿宋_GB2312" w:eastAsia="仿宋_GB2312" w:cs="仿宋_GB2312"/>
            <w:color w:val="auto"/>
            <w:sz w:val="32"/>
            <w:szCs w:val="32"/>
            <w:highlight w:val="none"/>
          </w:rPr>
          <w:t>附件。</w:t>
        </w:r>
      </w:ins>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ins w:id="584" w:author="周能" w:date="2025-08-22T07:52:34Z"/>
          <w:rFonts w:hint="eastAsia" w:ascii="Times New Roman" w:hAnsi="Times New Roman" w:eastAsia="黑体"/>
          <w:color w:val="auto"/>
          <w:sz w:val="44"/>
          <w:szCs w:val="44"/>
          <w:highlight w:val="none"/>
        </w:rPr>
      </w:pPr>
      <w:bookmarkStart w:id="49" w:name="_Toc15396613"/>
      <w:bookmarkStart w:id="50" w:name="_Toc15377225"/>
    </w:p>
    <w:p>
      <w:pPr>
        <w:numPr>
          <w:ilvl w:val="0"/>
          <w:numId w:val="0"/>
        </w:numPr>
        <w:spacing w:line="600" w:lineRule="exact"/>
        <w:jc w:val="center"/>
        <w:outlineLvl w:val="0"/>
        <w:rPr>
          <w:ins w:id="585" w:author="周能" w:date="2025-08-23T09:26:01Z"/>
          <w:rFonts w:hint="eastAsia" w:ascii="Times New Roman" w:hAnsi="Times New Roman" w:eastAsia="黑体"/>
          <w:color w:val="auto"/>
          <w:sz w:val="44"/>
          <w:szCs w:val="44"/>
          <w:highlight w:val="none"/>
        </w:rPr>
      </w:pPr>
    </w:p>
    <w:p>
      <w:pPr>
        <w:pStyle w:val="2"/>
        <w:rPr>
          <w:ins w:id="586" w:author="周能" w:date="2025-08-23T09:26:01Z"/>
          <w:rFonts w:hint="eastAsia" w:ascii="Times New Roman" w:hAnsi="Times New Roman" w:eastAsia="黑体"/>
          <w:color w:val="auto"/>
          <w:sz w:val="44"/>
          <w:szCs w:val="44"/>
          <w:highlight w:val="none"/>
        </w:rPr>
      </w:pPr>
    </w:p>
    <w:p>
      <w:pPr>
        <w:pStyle w:val="3"/>
        <w:rPr>
          <w:ins w:id="587" w:author="周能" w:date="2025-08-23T09:26:01Z"/>
          <w:rFonts w:hint="eastAsia" w:ascii="Times New Roman" w:hAnsi="Times New Roman" w:eastAsia="黑体"/>
          <w:color w:val="auto"/>
          <w:sz w:val="44"/>
          <w:szCs w:val="44"/>
          <w:highlight w:val="none"/>
        </w:rPr>
      </w:pPr>
    </w:p>
    <w:p>
      <w:pPr>
        <w:pStyle w:val="3"/>
        <w:rPr>
          <w:ins w:id="588" w:author="周能" w:date="2025-08-23T09:26:02Z"/>
          <w:rFonts w:hint="eastAsia" w:ascii="Times New Roman" w:hAnsi="Times New Roman" w:eastAsia="黑体"/>
          <w:color w:val="auto"/>
          <w:sz w:val="44"/>
          <w:szCs w:val="44"/>
          <w:highlight w:val="none"/>
        </w:rPr>
      </w:pPr>
    </w:p>
    <w:p>
      <w:pPr>
        <w:pStyle w:val="3"/>
        <w:rPr>
          <w:ins w:id="589" w:author="周能" w:date="2025-08-23T09:26:02Z"/>
          <w:rFonts w:hint="eastAsia" w:ascii="Times New Roman" w:hAnsi="Times New Roman" w:eastAsia="黑体"/>
          <w:color w:val="auto"/>
          <w:sz w:val="44"/>
          <w:szCs w:val="44"/>
          <w:highlight w:val="none"/>
        </w:rPr>
      </w:pPr>
    </w:p>
    <w:p>
      <w:pPr>
        <w:pStyle w:val="3"/>
        <w:rPr>
          <w:ins w:id="590" w:author="周能" w:date="2025-08-22T07:52:35Z"/>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pStyle w:val="27"/>
        <w:spacing w:line="560" w:lineRule="exact"/>
        <w:ind w:firstLine="640" w:firstLineChars="200"/>
        <w:rPr>
          <w:ins w:id="591" w:author="周能" w:date="2025-08-19T06:57:42Z"/>
          <w:rFonts w:hint="eastAsia" w:ascii="仿宋_GB2312" w:hAnsi="仿宋_GB2312" w:eastAsia="仿宋_GB2312" w:cs="仿宋_GB2312"/>
          <w:b w:val="0"/>
          <w:bCs w:val="0"/>
          <w:color w:val="auto"/>
          <w:sz w:val="32"/>
          <w:szCs w:val="32"/>
          <w:highlight w:val="none"/>
        </w:rPr>
      </w:pPr>
      <w:ins w:id="592" w:author="周能" w:date="2025-08-19T06:57:42Z">
        <w:r>
          <w:rPr>
            <w:rFonts w:hint="eastAsia" w:ascii="仿宋_GB2312" w:hAnsi="仿宋_GB2312" w:eastAsia="仿宋_GB2312" w:cs="仿宋_GB2312"/>
            <w:b w:val="0"/>
            <w:bCs w:val="0"/>
            <w:color w:val="auto"/>
            <w:sz w:val="32"/>
            <w:szCs w:val="32"/>
            <w:highlight w:val="none"/>
          </w:rPr>
          <w:t>1.财政拨款收入：指单位从同级财政部门取得的财政预算资金。</w:t>
        </w:r>
      </w:ins>
    </w:p>
    <w:p>
      <w:pPr>
        <w:pStyle w:val="27"/>
        <w:spacing w:line="560" w:lineRule="exact"/>
        <w:ind w:firstLine="640" w:firstLineChars="200"/>
        <w:rPr>
          <w:ins w:id="593" w:author="周能" w:date="2025-08-19T06:57:42Z"/>
          <w:rFonts w:hint="eastAsia" w:ascii="仿宋_GB2312" w:hAnsi="仿宋_GB2312" w:eastAsia="仿宋_GB2312" w:cs="仿宋_GB2312"/>
          <w:b w:val="0"/>
          <w:bCs w:val="0"/>
          <w:color w:val="auto"/>
          <w:sz w:val="32"/>
          <w:szCs w:val="32"/>
          <w:highlight w:val="none"/>
        </w:rPr>
      </w:pPr>
      <w:ins w:id="594" w:author="周能" w:date="2025-08-19T06:57:42Z">
        <w:r>
          <w:rPr>
            <w:rFonts w:hint="eastAsia" w:ascii="仿宋_GB2312" w:hAnsi="仿宋_GB2312" w:eastAsia="仿宋_GB2312" w:cs="仿宋_GB2312"/>
            <w:b w:val="0"/>
            <w:bCs w:val="0"/>
            <w:color w:val="auto"/>
            <w:sz w:val="32"/>
            <w:szCs w:val="32"/>
            <w:highlight w:val="none"/>
          </w:rPr>
          <w:t>2.事业收入：指事业单位开展专业业务活动及辅助活动取得的收入。</w:t>
        </w:r>
      </w:ins>
    </w:p>
    <w:p>
      <w:pPr>
        <w:pStyle w:val="27"/>
        <w:spacing w:line="560" w:lineRule="exact"/>
        <w:ind w:firstLine="640" w:firstLineChars="200"/>
        <w:rPr>
          <w:ins w:id="595" w:author="周能" w:date="2025-08-19T06:57:42Z"/>
          <w:rFonts w:hint="eastAsia" w:ascii="仿宋_GB2312" w:hAnsi="仿宋_GB2312" w:eastAsia="仿宋_GB2312" w:cs="仿宋_GB2312"/>
          <w:b w:val="0"/>
          <w:bCs w:val="0"/>
          <w:color w:val="auto"/>
          <w:sz w:val="32"/>
          <w:szCs w:val="32"/>
          <w:highlight w:val="none"/>
        </w:rPr>
      </w:pPr>
      <w:ins w:id="596" w:author="周能" w:date="2025-08-19T06:57:42Z">
        <w:r>
          <w:rPr>
            <w:rFonts w:hint="eastAsia" w:ascii="仿宋_GB2312" w:hAnsi="仿宋_GB2312" w:eastAsia="仿宋_GB2312" w:cs="仿宋_GB2312"/>
            <w:b w:val="0"/>
            <w:bCs w:val="0"/>
            <w:color w:val="auto"/>
            <w:sz w:val="32"/>
            <w:szCs w:val="32"/>
            <w:highlight w:val="none"/>
          </w:rPr>
          <w:t>3.经营收入：指事业单位在专业业务活动及其辅助活动之外开展非独立核算经营活动取得的收入。</w:t>
        </w:r>
      </w:ins>
    </w:p>
    <w:p>
      <w:pPr>
        <w:pStyle w:val="27"/>
        <w:spacing w:line="560" w:lineRule="exact"/>
        <w:ind w:firstLine="640" w:firstLineChars="200"/>
        <w:rPr>
          <w:ins w:id="597" w:author="周能" w:date="2025-08-21T08:29:28Z"/>
          <w:rFonts w:hint="eastAsia" w:ascii="仿宋_GB2312" w:hAnsi="仿宋_GB2312" w:eastAsia="仿宋_GB2312" w:cs="仿宋_GB2312"/>
          <w:b w:val="0"/>
          <w:bCs w:val="0"/>
          <w:color w:val="auto"/>
          <w:sz w:val="32"/>
          <w:szCs w:val="32"/>
          <w:highlight w:val="none"/>
        </w:rPr>
      </w:pPr>
      <w:ins w:id="598" w:author="周能" w:date="2025-08-19T06:57:42Z">
        <w:r>
          <w:rPr>
            <w:rFonts w:hint="eastAsia" w:ascii="仿宋_GB2312" w:hAnsi="仿宋_GB2312" w:eastAsia="仿宋_GB2312" w:cs="仿宋_GB2312"/>
            <w:b w:val="0"/>
            <w:bCs w:val="0"/>
            <w:color w:val="auto"/>
            <w:sz w:val="32"/>
            <w:szCs w:val="32"/>
            <w:highlight w:val="none"/>
          </w:rPr>
          <w:t>4.其他收入：指单位取得的除上述收入以外的各项收入。</w:t>
        </w:r>
      </w:ins>
      <w:ins w:id="599" w:author="周能" w:date="2025-08-19T06:57:42Z">
        <w:r>
          <w:rPr>
            <w:rFonts w:hint="eastAsia" w:ascii="仿宋_GB2312" w:hAnsi="仿宋_GB2312" w:eastAsia="仿宋_GB2312" w:cs="仿宋_GB2312"/>
            <w:b w:val="0"/>
            <w:bCs w:val="0"/>
            <w:sz w:val="32"/>
            <w:szCs w:val="32"/>
            <w:highlight w:val="none"/>
          </w:rPr>
          <w:t>主要是利息收入、捐赠收入</w:t>
        </w:r>
      </w:ins>
      <w:ins w:id="600" w:author="周能" w:date="2025-08-19T06:57:42Z">
        <w:r>
          <w:rPr>
            <w:rFonts w:hint="eastAsia" w:ascii="仿宋_GB2312" w:hAnsi="仿宋_GB2312" w:eastAsia="仿宋_GB2312" w:cs="仿宋_GB2312"/>
            <w:b w:val="0"/>
            <w:bCs w:val="0"/>
            <w:color w:val="auto"/>
            <w:sz w:val="32"/>
            <w:szCs w:val="32"/>
            <w:highlight w:val="none"/>
          </w:rPr>
          <w:t>等。</w:t>
        </w:r>
      </w:ins>
    </w:p>
    <w:p>
      <w:pPr>
        <w:spacing w:line="600" w:lineRule="exact"/>
        <w:ind w:firstLine="640"/>
        <w:rPr>
          <w:ins w:id="601" w:author="周能" w:date="2025-08-21T08:29:29Z"/>
          <w:rFonts w:hint="eastAsia" w:ascii="Times New Roman" w:hAnsi="Times New Roman" w:eastAsia="仿宋_GB2312" w:cs="仿宋_GB2312"/>
          <w:color w:val="auto"/>
          <w:kern w:val="2"/>
          <w:sz w:val="32"/>
          <w:szCs w:val="32"/>
          <w:highlight w:val="none"/>
          <w:lang w:val="en-US" w:eastAsia="zh-CN" w:bidi="ar-SA"/>
        </w:rPr>
      </w:pPr>
      <w:ins w:id="602" w:author="周能" w:date="2025-08-21T08:29:29Z">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ins>
    </w:p>
    <w:p>
      <w:pPr>
        <w:spacing w:line="600" w:lineRule="exact"/>
        <w:ind w:firstLine="640"/>
        <w:rPr>
          <w:ins w:id="603" w:author="周能" w:date="2025-08-21T08:29:29Z"/>
          <w:rFonts w:hint="eastAsia" w:ascii="Times New Roman" w:hAnsi="Times New Roman" w:eastAsia="仿宋_GB2312" w:cs="仿宋_GB2312"/>
          <w:color w:val="auto"/>
          <w:kern w:val="2"/>
          <w:sz w:val="32"/>
          <w:szCs w:val="32"/>
          <w:highlight w:val="none"/>
          <w:lang w:val="en-US" w:eastAsia="zh-CN" w:bidi="ar-SA"/>
        </w:rPr>
      </w:pPr>
      <w:ins w:id="604" w:author="周能" w:date="2025-08-21T08:29:29Z">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ins>
    </w:p>
    <w:p>
      <w:pPr>
        <w:spacing w:line="600" w:lineRule="exact"/>
        <w:ind w:firstLine="640"/>
        <w:rPr>
          <w:ins w:id="605" w:author="周能" w:date="2025-08-21T08:29:29Z"/>
          <w:rFonts w:hint="eastAsia" w:ascii="Times New Roman" w:hAnsi="Times New Roman" w:eastAsia="仿宋_GB2312" w:cs="仿宋_GB2312"/>
          <w:color w:val="auto"/>
          <w:kern w:val="2"/>
          <w:sz w:val="32"/>
          <w:szCs w:val="32"/>
          <w:highlight w:val="none"/>
          <w:lang w:val="en-US" w:eastAsia="zh-CN" w:bidi="ar-SA"/>
        </w:rPr>
      </w:pPr>
      <w:ins w:id="606" w:author="周能" w:date="2025-08-21T08:29:29Z">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ins>
    </w:p>
    <w:p>
      <w:pPr>
        <w:spacing w:line="600" w:lineRule="exact"/>
        <w:ind w:firstLine="640"/>
        <w:rPr>
          <w:ins w:id="607" w:author="周能" w:date="2025-08-21T08:29:29Z"/>
          <w:rFonts w:hint="eastAsia" w:ascii="Times New Roman" w:hAnsi="Times New Roman" w:eastAsia="仿宋_GB2312" w:cs="仿宋_GB2312"/>
          <w:color w:val="auto"/>
          <w:kern w:val="2"/>
          <w:sz w:val="32"/>
          <w:szCs w:val="32"/>
          <w:highlight w:val="none"/>
          <w:lang w:val="en-US" w:eastAsia="zh-CN" w:bidi="ar-SA"/>
        </w:rPr>
      </w:pPr>
      <w:ins w:id="608" w:author="周能" w:date="2025-08-21T08:29:29Z">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ins>
    </w:p>
    <w:p>
      <w:pPr>
        <w:ind w:firstLine="640" w:firstLineChars="200"/>
        <w:rPr>
          <w:ins w:id="609" w:author="周能" w:date="2025-08-19T06:57:42Z"/>
          <w:rFonts w:hint="eastAsia" w:ascii="仿宋_GB2312" w:hAnsi="仿宋_GB2312" w:eastAsia="仿宋_GB2312" w:cs="仿宋_GB2312"/>
          <w:b w:val="0"/>
          <w:bCs w:val="0"/>
          <w:sz w:val="32"/>
          <w:szCs w:val="32"/>
          <w:highlight w:val="none"/>
        </w:rPr>
      </w:pPr>
      <w:ins w:id="610" w:author="周能" w:date="2025-08-21T08:29:38Z">
        <w:r>
          <w:rPr>
            <w:rFonts w:hint="eastAsia" w:ascii="仿宋_GB2312" w:hAnsi="仿宋_GB2312" w:eastAsia="仿宋_GB2312" w:cs="仿宋_GB2312"/>
            <w:b w:val="0"/>
            <w:bCs w:val="0"/>
            <w:color w:val="auto"/>
            <w:sz w:val="32"/>
            <w:szCs w:val="32"/>
            <w:highlight w:val="none"/>
            <w:lang w:val="en-US" w:eastAsia="zh-CN"/>
          </w:rPr>
          <w:t>9</w:t>
        </w:r>
      </w:ins>
      <w:ins w:id="611" w:author="周能" w:date="2025-08-19T06:57:42Z">
        <w:r>
          <w:rPr>
            <w:rFonts w:hint="eastAsia" w:ascii="仿宋_GB2312" w:hAnsi="仿宋_GB2312" w:eastAsia="仿宋_GB2312" w:cs="仿宋_GB2312"/>
            <w:b w:val="0"/>
            <w:bCs w:val="0"/>
            <w:color w:val="auto"/>
            <w:sz w:val="32"/>
            <w:szCs w:val="32"/>
            <w:highlight w:val="none"/>
          </w:rPr>
          <w:t>.</w:t>
        </w:r>
      </w:ins>
      <w:ins w:id="612" w:author="周能" w:date="2025-08-19T06:57:42Z">
        <w:r>
          <w:rPr>
            <w:rFonts w:hint="eastAsia" w:ascii="仿宋_GB2312" w:hAnsi="仿宋_GB2312" w:eastAsia="仿宋_GB2312" w:cs="仿宋_GB2312"/>
            <w:b w:val="0"/>
            <w:bCs w:val="0"/>
            <w:sz w:val="32"/>
            <w:szCs w:val="32"/>
            <w:highlight w:val="none"/>
          </w:rPr>
          <w:t>一般公共服务（201类）政府办公厅（室）及相关机构事务（03款）其他政府办公厅（室）及相关机构事务支出（99项）: 反映除上述项目以外的其它政府办公厅（室）及相关机构事务支出。</w:t>
        </w:r>
      </w:ins>
    </w:p>
    <w:p>
      <w:pPr>
        <w:spacing w:line="560" w:lineRule="exact"/>
        <w:ind w:firstLine="640" w:firstLineChars="200"/>
        <w:rPr>
          <w:ins w:id="613" w:author="周能" w:date="2025-08-19T06:57:42Z"/>
          <w:rFonts w:hint="eastAsia" w:ascii="仿宋_GB2312" w:hAnsi="仿宋_GB2312" w:eastAsia="仿宋_GB2312" w:cs="仿宋_GB2312"/>
          <w:b w:val="0"/>
          <w:bCs w:val="0"/>
          <w:sz w:val="32"/>
          <w:szCs w:val="32"/>
          <w:highlight w:val="none"/>
        </w:rPr>
      </w:pPr>
      <w:ins w:id="614" w:author="周能" w:date="2025-08-21T08:29:41Z">
        <w:r>
          <w:rPr>
            <w:rFonts w:hint="eastAsia" w:ascii="仿宋_GB2312" w:hAnsi="仿宋_GB2312" w:eastAsia="仿宋_GB2312" w:cs="仿宋_GB2312"/>
            <w:b w:val="0"/>
            <w:bCs w:val="0"/>
            <w:sz w:val="32"/>
            <w:szCs w:val="32"/>
            <w:highlight w:val="none"/>
            <w:lang w:val="en-US" w:eastAsia="zh-CN"/>
          </w:rPr>
          <w:t>1</w:t>
        </w:r>
      </w:ins>
      <w:ins w:id="615" w:author="周能" w:date="2025-08-21T08:29:42Z">
        <w:r>
          <w:rPr>
            <w:rFonts w:hint="eastAsia" w:ascii="仿宋_GB2312" w:hAnsi="仿宋_GB2312" w:eastAsia="仿宋_GB2312" w:cs="仿宋_GB2312"/>
            <w:b w:val="0"/>
            <w:bCs w:val="0"/>
            <w:sz w:val="32"/>
            <w:szCs w:val="32"/>
            <w:highlight w:val="none"/>
            <w:lang w:val="en-US" w:eastAsia="zh-CN"/>
          </w:rPr>
          <w:t>0</w:t>
        </w:r>
      </w:ins>
      <w:ins w:id="616" w:author="周能" w:date="2025-08-19T06:57:42Z">
        <w:r>
          <w:rPr>
            <w:rFonts w:hint="eastAsia" w:ascii="仿宋_GB2312" w:hAnsi="仿宋_GB2312" w:eastAsia="仿宋_GB2312" w:cs="仿宋_GB2312"/>
            <w:b w:val="0"/>
            <w:bCs w:val="0"/>
            <w:sz w:val="32"/>
            <w:szCs w:val="32"/>
            <w:highlight w:val="none"/>
          </w:rPr>
          <w:t>.一般公共服务（201类）知识产权事务（14款）专利试点和产业化推进（06项）: 反映专利分类试点以及实施国家专利产业化工程、扶植拥有自主知识产权的新技术及其产业化等方面的支出。</w:t>
        </w:r>
      </w:ins>
    </w:p>
    <w:p>
      <w:pPr>
        <w:spacing w:line="560" w:lineRule="exact"/>
        <w:ind w:firstLine="640" w:firstLineChars="200"/>
        <w:rPr>
          <w:ins w:id="617" w:author="周能" w:date="2025-08-19T06:57:42Z"/>
          <w:rFonts w:hint="eastAsia" w:ascii="仿宋_GB2312" w:hAnsi="仿宋_GB2312" w:eastAsia="仿宋_GB2312" w:cs="仿宋_GB2312"/>
          <w:b w:val="0"/>
          <w:bCs w:val="0"/>
          <w:sz w:val="32"/>
          <w:szCs w:val="32"/>
          <w:highlight w:val="none"/>
        </w:rPr>
      </w:pPr>
      <w:ins w:id="618" w:author="周能" w:date="2025-08-21T08:29:44Z">
        <w:r>
          <w:rPr>
            <w:rFonts w:hint="eastAsia" w:ascii="仿宋_GB2312" w:hAnsi="仿宋_GB2312" w:eastAsia="仿宋_GB2312" w:cs="仿宋_GB2312"/>
            <w:b w:val="0"/>
            <w:bCs w:val="0"/>
            <w:sz w:val="32"/>
            <w:szCs w:val="32"/>
            <w:highlight w:val="none"/>
            <w:lang w:val="en-US" w:eastAsia="zh-CN"/>
          </w:rPr>
          <w:t>11</w:t>
        </w:r>
      </w:ins>
      <w:ins w:id="619" w:author="周能" w:date="2025-08-19T06:57:42Z">
        <w:r>
          <w:rPr>
            <w:rFonts w:hint="eastAsia" w:ascii="仿宋_GB2312" w:hAnsi="仿宋_GB2312" w:eastAsia="仿宋_GB2312" w:cs="仿宋_GB2312"/>
            <w:b w:val="0"/>
            <w:bCs w:val="0"/>
            <w:sz w:val="32"/>
            <w:szCs w:val="32"/>
            <w:highlight w:val="none"/>
          </w:rPr>
          <w:t>.教育（205类）教育管理事务（01款）行政运行（01项）: 反映行政单位（包括实行公务员管理的事业单位）的基本支出。</w:t>
        </w:r>
      </w:ins>
    </w:p>
    <w:p>
      <w:pPr>
        <w:ind w:firstLine="640" w:firstLineChars="200"/>
        <w:rPr>
          <w:ins w:id="620" w:author="周能" w:date="2025-08-19T06:57:42Z"/>
          <w:rFonts w:hint="eastAsia" w:ascii="仿宋_GB2312" w:hAnsi="仿宋_GB2312" w:eastAsia="仿宋_GB2312" w:cs="仿宋_GB2312"/>
          <w:b w:val="0"/>
          <w:bCs w:val="0"/>
          <w:sz w:val="32"/>
          <w:szCs w:val="32"/>
          <w:highlight w:val="none"/>
        </w:rPr>
      </w:pPr>
      <w:ins w:id="621" w:author="周能" w:date="2025-08-21T08:29:47Z">
        <w:r>
          <w:rPr>
            <w:rFonts w:hint="eastAsia" w:ascii="仿宋_GB2312" w:hAnsi="仿宋_GB2312" w:eastAsia="仿宋_GB2312" w:cs="仿宋_GB2312"/>
            <w:b w:val="0"/>
            <w:bCs w:val="0"/>
            <w:sz w:val="32"/>
            <w:szCs w:val="32"/>
            <w:highlight w:val="none"/>
            <w:lang w:val="en-US" w:eastAsia="zh-CN"/>
          </w:rPr>
          <w:t>1</w:t>
        </w:r>
      </w:ins>
      <w:ins w:id="622" w:author="周能" w:date="2025-08-21T08:29:49Z">
        <w:r>
          <w:rPr>
            <w:rFonts w:hint="eastAsia" w:ascii="仿宋_GB2312" w:hAnsi="仿宋_GB2312" w:eastAsia="仿宋_GB2312" w:cs="仿宋_GB2312"/>
            <w:b w:val="0"/>
            <w:bCs w:val="0"/>
            <w:sz w:val="32"/>
            <w:szCs w:val="32"/>
            <w:highlight w:val="none"/>
            <w:lang w:val="en-US" w:eastAsia="zh-CN"/>
          </w:rPr>
          <w:t>2</w:t>
        </w:r>
      </w:ins>
      <w:ins w:id="623" w:author="周能" w:date="2025-08-19T06:57:42Z">
        <w:r>
          <w:rPr>
            <w:rFonts w:hint="eastAsia" w:ascii="仿宋_GB2312" w:hAnsi="仿宋_GB2312" w:eastAsia="仿宋_GB2312" w:cs="仿宋_GB2312"/>
            <w:b w:val="0"/>
            <w:bCs w:val="0"/>
            <w:sz w:val="32"/>
            <w:szCs w:val="32"/>
            <w:highlight w:val="none"/>
          </w:rPr>
          <w:t>.教育（205类）教育管理事务（01款）一般行政管理事务（02项）: 反映行政单位（包括实行公务员管理的事业单位）未单独设置项级科目的其他项目支出。</w:t>
        </w:r>
      </w:ins>
    </w:p>
    <w:p>
      <w:pPr>
        <w:spacing w:line="560" w:lineRule="exact"/>
        <w:ind w:firstLine="640" w:firstLineChars="200"/>
        <w:rPr>
          <w:ins w:id="624" w:author="周能" w:date="2025-08-19T06:57:42Z"/>
          <w:rFonts w:hint="eastAsia" w:ascii="仿宋_GB2312" w:hAnsi="仿宋_GB2312" w:eastAsia="仿宋_GB2312" w:cs="仿宋_GB2312"/>
          <w:b w:val="0"/>
          <w:bCs w:val="0"/>
          <w:sz w:val="32"/>
          <w:szCs w:val="32"/>
          <w:highlight w:val="none"/>
        </w:rPr>
      </w:pPr>
      <w:ins w:id="625" w:author="周能" w:date="2025-08-21T08:29:51Z">
        <w:r>
          <w:rPr>
            <w:rFonts w:hint="eastAsia" w:ascii="仿宋_GB2312" w:hAnsi="仿宋_GB2312" w:eastAsia="仿宋_GB2312" w:cs="仿宋_GB2312"/>
            <w:b w:val="0"/>
            <w:bCs w:val="0"/>
            <w:sz w:val="32"/>
            <w:szCs w:val="32"/>
            <w:highlight w:val="none"/>
            <w:lang w:val="en-US" w:eastAsia="zh-CN"/>
          </w:rPr>
          <w:t>13</w:t>
        </w:r>
      </w:ins>
      <w:ins w:id="626" w:author="周能" w:date="2025-08-19T06:57:42Z">
        <w:r>
          <w:rPr>
            <w:rFonts w:hint="eastAsia" w:ascii="仿宋_GB2312" w:hAnsi="仿宋_GB2312" w:eastAsia="仿宋_GB2312" w:cs="仿宋_GB2312"/>
            <w:b w:val="0"/>
            <w:bCs w:val="0"/>
            <w:sz w:val="32"/>
            <w:szCs w:val="32"/>
            <w:highlight w:val="none"/>
          </w:rPr>
          <w:t>.教育（205类）教育管理事务（01款）其他教育管理事务支出（99项）: 反映除上述项目以外其他用于教育管理事务方面的支出。</w:t>
        </w:r>
      </w:ins>
    </w:p>
    <w:p>
      <w:pPr>
        <w:spacing w:line="560" w:lineRule="exact"/>
        <w:ind w:firstLine="640" w:firstLineChars="200"/>
        <w:rPr>
          <w:ins w:id="627" w:author="周能" w:date="2025-08-19T06:57:42Z"/>
          <w:rFonts w:hint="eastAsia" w:ascii="仿宋_GB2312" w:hAnsi="仿宋_GB2312" w:eastAsia="仿宋_GB2312" w:cs="仿宋_GB2312"/>
          <w:b w:val="0"/>
          <w:bCs w:val="0"/>
          <w:sz w:val="32"/>
          <w:szCs w:val="32"/>
          <w:highlight w:val="none"/>
        </w:rPr>
      </w:pPr>
      <w:ins w:id="628" w:author="周能" w:date="2025-08-19T06:57:42Z">
        <w:r>
          <w:rPr>
            <w:rFonts w:hint="eastAsia" w:ascii="仿宋_GB2312" w:hAnsi="仿宋_GB2312" w:eastAsia="仿宋_GB2312" w:cs="仿宋_GB2312"/>
            <w:b w:val="0"/>
            <w:bCs w:val="0"/>
            <w:sz w:val="32"/>
            <w:szCs w:val="32"/>
            <w:highlight w:val="none"/>
            <w:lang w:val="en-US" w:eastAsia="zh-CN"/>
          </w:rPr>
          <w:t>1</w:t>
        </w:r>
      </w:ins>
      <w:ins w:id="629" w:author="周能" w:date="2025-08-21T08:29:54Z">
        <w:r>
          <w:rPr>
            <w:rFonts w:hint="eastAsia" w:ascii="仿宋_GB2312" w:hAnsi="仿宋_GB2312" w:eastAsia="仿宋_GB2312" w:cs="仿宋_GB2312"/>
            <w:b w:val="0"/>
            <w:bCs w:val="0"/>
            <w:sz w:val="32"/>
            <w:szCs w:val="32"/>
            <w:highlight w:val="none"/>
            <w:lang w:val="en-US" w:eastAsia="zh-CN"/>
          </w:rPr>
          <w:t>4</w:t>
        </w:r>
      </w:ins>
      <w:ins w:id="630" w:author="周能" w:date="2025-08-19T06:57:42Z">
        <w:r>
          <w:rPr>
            <w:rFonts w:hint="eastAsia" w:ascii="仿宋_GB2312" w:hAnsi="仿宋_GB2312" w:eastAsia="仿宋_GB2312" w:cs="仿宋_GB2312"/>
            <w:b w:val="0"/>
            <w:bCs w:val="0"/>
            <w:sz w:val="32"/>
            <w:szCs w:val="32"/>
            <w:highlight w:val="none"/>
          </w:rPr>
          <w:t>.教育（205类）普通教育（02款）学前教育（01项）: 反映各部门举办的学前教育支出。</w:t>
        </w:r>
      </w:ins>
    </w:p>
    <w:p>
      <w:pPr>
        <w:spacing w:line="560" w:lineRule="exact"/>
        <w:ind w:firstLine="640" w:firstLineChars="200"/>
        <w:rPr>
          <w:ins w:id="631" w:author="周能" w:date="2025-08-19T06:57:42Z"/>
          <w:rFonts w:hint="eastAsia" w:ascii="仿宋_GB2312" w:hAnsi="仿宋_GB2312" w:eastAsia="仿宋_GB2312" w:cs="仿宋_GB2312"/>
          <w:b w:val="0"/>
          <w:bCs w:val="0"/>
          <w:sz w:val="32"/>
          <w:szCs w:val="32"/>
          <w:highlight w:val="none"/>
        </w:rPr>
      </w:pPr>
      <w:ins w:id="632" w:author="周能" w:date="2025-08-19T06:57:42Z">
        <w:r>
          <w:rPr>
            <w:rFonts w:hint="eastAsia" w:ascii="仿宋_GB2312" w:hAnsi="仿宋_GB2312" w:eastAsia="仿宋_GB2312" w:cs="仿宋_GB2312"/>
            <w:b w:val="0"/>
            <w:bCs w:val="0"/>
            <w:sz w:val="32"/>
            <w:szCs w:val="32"/>
            <w:highlight w:val="none"/>
            <w:lang w:val="en-US" w:eastAsia="zh-CN"/>
          </w:rPr>
          <w:t>1</w:t>
        </w:r>
      </w:ins>
      <w:ins w:id="633" w:author="周能" w:date="2025-08-21T08:29:56Z">
        <w:r>
          <w:rPr>
            <w:rFonts w:hint="eastAsia" w:ascii="仿宋_GB2312" w:hAnsi="仿宋_GB2312" w:eastAsia="仿宋_GB2312" w:cs="仿宋_GB2312"/>
            <w:b w:val="0"/>
            <w:bCs w:val="0"/>
            <w:sz w:val="32"/>
            <w:szCs w:val="32"/>
            <w:highlight w:val="none"/>
            <w:lang w:val="en-US" w:eastAsia="zh-CN"/>
          </w:rPr>
          <w:t>5</w:t>
        </w:r>
      </w:ins>
      <w:ins w:id="634" w:author="周能" w:date="2025-08-19T06:57:42Z">
        <w:r>
          <w:rPr>
            <w:rFonts w:hint="eastAsia" w:ascii="仿宋_GB2312" w:hAnsi="仿宋_GB2312" w:eastAsia="仿宋_GB2312" w:cs="仿宋_GB2312"/>
            <w:b w:val="0"/>
            <w:bCs w:val="0"/>
            <w:sz w:val="32"/>
            <w:szCs w:val="32"/>
            <w:highlight w:val="none"/>
          </w:rPr>
          <w:t>.教育（205类）普通教育（02款）小学教育（02项）: 反映各部门举办的小学教育支出。政府各部门对社会中介组织等举办的小学的资助，如各类捐赠、补贴等，也在本科目中反映。</w:t>
        </w:r>
      </w:ins>
    </w:p>
    <w:p>
      <w:pPr>
        <w:spacing w:line="560" w:lineRule="exact"/>
        <w:ind w:firstLine="640" w:firstLineChars="200"/>
        <w:rPr>
          <w:ins w:id="635" w:author="周能" w:date="2025-08-19T06:57:42Z"/>
          <w:rFonts w:hint="eastAsia" w:ascii="仿宋_GB2312" w:hAnsi="仿宋_GB2312" w:eastAsia="仿宋_GB2312" w:cs="仿宋_GB2312"/>
          <w:b w:val="0"/>
          <w:bCs w:val="0"/>
          <w:sz w:val="32"/>
          <w:szCs w:val="32"/>
          <w:highlight w:val="none"/>
        </w:rPr>
      </w:pPr>
      <w:ins w:id="636" w:author="周能" w:date="2025-08-19T06:57:42Z">
        <w:r>
          <w:rPr>
            <w:rFonts w:hint="eastAsia" w:ascii="仿宋_GB2312" w:hAnsi="仿宋_GB2312" w:eastAsia="仿宋_GB2312" w:cs="仿宋_GB2312"/>
            <w:b w:val="0"/>
            <w:bCs w:val="0"/>
            <w:sz w:val="32"/>
            <w:szCs w:val="32"/>
            <w:highlight w:val="none"/>
            <w:lang w:val="en-US" w:eastAsia="zh-CN"/>
          </w:rPr>
          <w:t>1</w:t>
        </w:r>
      </w:ins>
      <w:ins w:id="637" w:author="周能" w:date="2025-08-21T08:29:59Z">
        <w:r>
          <w:rPr>
            <w:rFonts w:hint="eastAsia" w:ascii="仿宋_GB2312" w:hAnsi="仿宋_GB2312" w:eastAsia="仿宋_GB2312" w:cs="仿宋_GB2312"/>
            <w:b w:val="0"/>
            <w:bCs w:val="0"/>
            <w:sz w:val="32"/>
            <w:szCs w:val="32"/>
            <w:highlight w:val="none"/>
            <w:lang w:val="en-US" w:eastAsia="zh-CN"/>
          </w:rPr>
          <w:t>6</w:t>
        </w:r>
      </w:ins>
      <w:ins w:id="638" w:author="周能" w:date="2025-08-19T06:57:42Z">
        <w:r>
          <w:rPr>
            <w:rFonts w:hint="eastAsia" w:ascii="仿宋_GB2312" w:hAnsi="仿宋_GB2312" w:eastAsia="仿宋_GB2312" w:cs="仿宋_GB2312"/>
            <w:b w:val="0"/>
            <w:bCs w:val="0"/>
            <w:sz w:val="32"/>
            <w:szCs w:val="32"/>
            <w:highlight w:val="none"/>
          </w:rPr>
          <w:t>.教育（205类）普通教育（02款）其他普通教育支出（99项）: 反映除上述项目以外其他用于普通教育方面的支出。</w:t>
        </w:r>
      </w:ins>
    </w:p>
    <w:p>
      <w:pPr>
        <w:ind w:firstLine="640" w:firstLineChars="200"/>
        <w:rPr>
          <w:ins w:id="639" w:author="周能" w:date="2025-08-19T06:57:42Z"/>
          <w:rFonts w:hint="eastAsia" w:ascii="仿宋_GB2312" w:hAnsi="仿宋_GB2312" w:eastAsia="仿宋_GB2312" w:cs="仿宋_GB2312"/>
          <w:b w:val="0"/>
          <w:bCs w:val="0"/>
          <w:sz w:val="32"/>
          <w:szCs w:val="32"/>
          <w:highlight w:val="none"/>
        </w:rPr>
      </w:pPr>
      <w:ins w:id="640" w:author="周能" w:date="2025-08-19T06:57:42Z">
        <w:r>
          <w:rPr>
            <w:rFonts w:hint="eastAsia" w:ascii="仿宋_GB2312" w:hAnsi="仿宋_GB2312" w:eastAsia="仿宋_GB2312" w:cs="仿宋_GB2312"/>
            <w:b w:val="0"/>
            <w:bCs w:val="0"/>
            <w:sz w:val="32"/>
            <w:szCs w:val="32"/>
            <w:highlight w:val="none"/>
            <w:lang w:val="en-US" w:eastAsia="zh-CN"/>
          </w:rPr>
          <w:t>1</w:t>
        </w:r>
      </w:ins>
      <w:ins w:id="641" w:author="周能" w:date="2025-08-21T08:30:02Z">
        <w:r>
          <w:rPr>
            <w:rFonts w:hint="eastAsia" w:ascii="仿宋_GB2312" w:hAnsi="仿宋_GB2312" w:eastAsia="仿宋_GB2312" w:cs="仿宋_GB2312"/>
            <w:b w:val="0"/>
            <w:bCs w:val="0"/>
            <w:sz w:val="32"/>
            <w:szCs w:val="32"/>
            <w:highlight w:val="none"/>
            <w:lang w:val="en-US" w:eastAsia="zh-CN"/>
          </w:rPr>
          <w:t>7</w:t>
        </w:r>
      </w:ins>
      <w:ins w:id="642" w:author="周能" w:date="2025-08-19T06:57:42Z">
        <w:r>
          <w:rPr>
            <w:rFonts w:hint="eastAsia" w:ascii="仿宋_GB2312" w:hAnsi="仿宋_GB2312" w:eastAsia="仿宋_GB2312" w:cs="仿宋_GB2312"/>
            <w:b w:val="0"/>
            <w:bCs w:val="0"/>
            <w:sz w:val="32"/>
            <w:szCs w:val="32"/>
            <w:highlight w:val="none"/>
          </w:rPr>
          <w:t>.教育（205类）其他教育支出（09款）其他教育支出（99项）: 反映除上述项目以外其他教育费附加安排的支出。</w:t>
        </w:r>
      </w:ins>
    </w:p>
    <w:p>
      <w:pPr>
        <w:ind w:firstLine="640" w:firstLineChars="200"/>
        <w:rPr>
          <w:ins w:id="643" w:author="周能" w:date="2025-08-19T06:57:42Z"/>
          <w:rFonts w:hint="eastAsia" w:ascii="仿宋_GB2312" w:hAnsi="仿宋_GB2312" w:eastAsia="仿宋_GB2312" w:cs="仿宋_GB2312"/>
          <w:b w:val="0"/>
          <w:bCs w:val="0"/>
          <w:sz w:val="32"/>
          <w:szCs w:val="32"/>
          <w:highlight w:val="none"/>
        </w:rPr>
      </w:pPr>
      <w:ins w:id="644" w:author="周能" w:date="2025-08-19T06:57:42Z">
        <w:r>
          <w:rPr>
            <w:rFonts w:hint="eastAsia" w:ascii="仿宋_GB2312" w:hAnsi="仿宋_GB2312" w:eastAsia="仿宋_GB2312" w:cs="仿宋_GB2312"/>
            <w:b w:val="0"/>
            <w:bCs w:val="0"/>
            <w:sz w:val="32"/>
            <w:szCs w:val="32"/>
            <w:highlight w:val="none"/>
            <w:lang w:val="en-US" w:eastAsia="zh-CN"/>
          </w:rPr>
          <w:t>1</w:t>
        </w:r>
      </w:ins>
      <w:ins w:id="645" w:author="周能" w:date="2025-08-21T08:30:05Z">
        <w:r>
          <w:rPr>
            <w:rFonts w:hint="eastAsia" w:ascii="仿宋_GB2312" w:hAnsi="仿宋_GB2312" w:eastAsia="仿宋_GB2312" w:cs="仿宋_GB2312"/>
            <w:b w:val="0"/>
            <w:bCs w:val="0"/>
            <w:sz w:val="32"/>
            <w:szCs w:val="32"/>
            <w:highlight w:val="none"/>
            <w:lang w:val="en-US" w:eastAsia="zh-CN"/>
          </w:rPr>
          <w:t>8</w:t>
        </w:r>
      </w:ins>
      <w:ins w:id="646" w:author="周能" w:date="2025-08-19T06:57:42Z">
        <w:r>
          <w:rPr>
            <w:rFonts w:hint="eastAsia" w:ascii="仿宋_GB2312" w:hAnsi="仿宋_GB2312" w:eastAsia="仿宋_GB2312" w:cs="仿宋_GB2312"/>
            <w:b w:val="0"/>
            <w:bCs w:val="0"/>
            <w:sz w:val="32"/>
            <w:szCs w:val="32"/>
            <w:highlight w:val="none"/>
          </w:rPr>
          <w:t>.教育（205类）其他教育支出（99款）其他教育支出（99项）: 反映除上述项目以外其他教育方面的支出。</w:t>
        </w:r>
      </w:ins>
    </w:p>
    <w:p>
      <w:pPr>
        <w:spacing w:line="560" w:lineRule="exact"/>
        <w:ind w:firstLine="640" w:firstLineChars="200"/>
        <w:rPr>
          <w:ins w:id="647" w:author="周能" w:date="2025-08-19T06:57:42Z"/>
          <w:rFonts w:hint="eastAsia" w:ascii="仿宋_GB2312" w:hAnsi="仿宋_GB2312" w:eastAsia="仿宋_GB2312" w:cs="仿宋_GB2312"/>
          <w:b w:val="0"/>
          <w:bCs w:val="0"/>
          <w:sz w:val="32"/>
          <w:szCs w:val="32"/>
          <w:highlight w:val="none"/>
        </w:rPr>
      </w:pPr>
      <w:ins w:id="648" w:author="周能" w:date="2025-08-19T06:57:42Z">
        <w:r>
          <w:rPr>
            <w:rFonts w:hint="eastAsia" w:ascii="仿宋_GB2312" w:hAnsi="仿宋_GB2312" w:eastAsia="仿宋_GB2312" w:cs="仿宋_GB2312"/>
            <w:b w:val="0"/>
            <w:bCs w:val="0"/>
            <w:sz w:val="32"/>
            <w:szCs w:val="32"/>
            <w:highlight w:val="none"/>
            <w:lang w:val="en-US" w:eastAsia="zh-CN"/>
          </w:rPr>
          <w:t>1</w:t>
        </w:r>
      </w:ins>
      <w:ins w:id="649" w:author="周能" w:date="2025-08-21T08:30:08Z">
        <w:r>
          <w:rPr>
            <w:rFonts w:hint="eastAsia" w:ascii="仿宋_GB2312" w:hAnsi="仿宋_GB2312" w:eastAsia="仿宋_GB2312" w:cs="仿宋_GB2312"/>
            <w:b w:val="0"/>
            <w:bCs w:val="0"/>
            <w:sz w:val="32"/>
            <w:szCs w:val="32"/>
            <w:highlight w:val="none"/>
            <w:lang w:val="en-US" w:eastAsia="zh-CN"/>
          </w:rPr>
          <w:t>9</w:t>
        </w:r>
      </w:ins>
      <w:ins w:id="650" w:author="周能" w:date="2025-08-19T06:57:42Z">
        <w:r>
          <w:rPr>
            <w:rFonts w:hint="eastAsia" w:ascii="仿宋_GB2312" w:hAnsi="仿宋_GB2312" w:eastAsia="仿宋_GB2312" w:cs="仿宋_GB2312"/>
            <w:b w:val="0"/>
            <w:bCs w:val="0"/>
            <w:sz w:val="32"/>
            <w:szCs w:val="32"/>
            <w:highlight w:val="none"/>
          </w:rPr>
          <w:t>.社会保障和就业（208类）行政事业单位养老支出（05款）事业单位离退休★（02项）: 反映机关事业单位实施事业单位离退支出。</w:t>
        </w:r>
      </w:ins>
    </w:p>
    <w:p>
      <w:pPr>
        <w:spacing w:line="560" w:lineRule="exact"/>
        <w:ind w:firstLine="640" w:firstLineChars="200"/>
        <w:rPr>
          <w:ins w:id="651" w:author="周能" w:date="2025-08-19T06:57:42Z"/>
          <w:rFonts w:hint="eastAsia" w:ascii="仿宋_GB2312" w:hAnsi="仿宋_GB2312" w:eastAsia="仿宋_GB2312" w:cs="仿宋_GB2312"/>
          <w:b w:val="0"/>
          <w:bCs w:val="0"/>
          <w:sz w:val="32"/>
          <w:szCs w:val="32"/>
          <w:highlight w:val="none"/>
        </w:rPr>
      </w:pPr>
      <w:ins w:id="652" w:author="周能" w:date="2025-08-21T08:30:11Z">
        <w:r>
          <w:rPr>
            <w:rFonts w:hint="eastAsia" w:ascii="仿宋_GB2312" w:hAnsi="仿宋_GB2312" w:eastAsia="仿宋_GB2312" w:cs="仿宋_GB2312"/>
            <w:b w:val="0"/>
            <w:bCs w:val="0"/>
            <w:sz w:val="32"/>
            <w:szCs w:val="32"/>
            <w:highlight w:val="none"/>
            <w:lang w:val="en-US" w:eastAsia="zh-CN"/>
          </w:rPr>
          <w:t>20</w:t>
        </w:r>
      </w:ins>
      <w:ins w:id="653" w:author="周能" w:date="2025-08-19T06:57:42Z">
        <w:r>
          <w:rPr>
            <w:rFonts w:hint="eastAsia" w:ascii="仿宋_GB2312" w:hAnsi="仿宋_GB2312" w:eastAsia="仿宋_GB2312" w:cs="仿宋_GB2312"/>
            <w:b w:val="0"/>
            <w:bCs w:val="0"/>
            <w:sz w:val="32"/>
            <w:szCs w:val="32"/>
            <w:highlight w:val="none"/>
          </w:rPr>
          <w:t>.社会保障和就业（208类）行政事业单位养老支出（05款）机关事业单位基本养老保险缴费支出★（05项）: 反映机关事业单位实施养老保险制度由单位缴纳的基本养老保险费支出。</w:t>
        </w:r>
      </w:ins>
    </w:p>
    <w:p>
      <w:pPr>
        <w:spacing w:line="560" w:lineRule="exact"/>
        <w:ind w:firstLine="640" w:firstLineChars="200"/>
        <w:rPr>
          <w:ins w:id="654" w:author="周能" w:date="2025-08-19T06:57:42Z"/>
          <w:rFonts w:hint="eastAsia" w:ascii="仿宋_GB2312" w:hAnsi="仿宋_GB2312" w:eastAsia="仿宋_GB2312" w:cs="仿宋_GB2312"/>
          <w:b w:val="0"/>
          <w:bCs w:val="0"/>
          <w:sz w:val="32"/>
          <w:szCs w:val="32"/>
          <w:highlight w:val="none"/>
        </w:rPr>
      </w:pPr>
      <w:ins w:id="655" w:author="周能" w:date="2025-08-21T08:30:13Z">
        <w:r>
          <w:rPr>
            <w:rFonts w:hint="eastAsia" w:ascii="仿宋_GB2312" w:hAnsi="仿宋_GB2312" w:eastAsia="仿宋_GB2312" w:cs="仿宋_GB2312"/>
            <w:b w:val="0"/>
            <w:bCs w:val="0"/>
            <w:sz w:val="32"/>
            <w:szCs w:val="32"/>
            <w:highlight w:val="none"/>
            <w:lang w:val="en-US" w:eastAsia="zh-CN"/>
          </w:rPr>
          <w:t>2</w:t>
        </w:r>
      </w:ins>
      <w:ins w:id="656" w:author="周能" w:date="2025-08-21T08:30:14Z">
        <w:r>
          <w:rPr>
            <w:rFonts w:hint="eastAsia" w:ascii="仿宋_GB2312" w:hAnsi="仿宋_GB2312" w:eastAsia="仿宋_GB2312" w:cs="仿宋_GB2312"/>
            <w:b w:val="0"/>
            <w:bCs w:val="0"/>
            <w:sz w:val="32"/>
            <w:szCs w:val="32"/>
            <w:highlight w:val="none"/>
            <w:lang w:val="en-US" w:eastAsia="zh-CN"/>
          </w:rPr>
          <w:t>1</w:t>
        </w:r>
      </w:ins>
      <w:ins w:id="657" w:author="周能" w:date="2025-08-19T06:57:42Z">
        <w:r>
          <w:rPr>
            <w:rFonts w:hint="eastAsia" w:ascii="仿宋_GB2312" w:hAnsi="仿宋_GB2312" w:eastAsia="仿宋_GB2312" w:cs="仿宋_GB2312"/>
            <w:b w:val="0"/>
            <w:bCs w:val="0"/>
            <w:sz w:val="32"/>
            <w:szCs w:val="32"/>
            <w:highlight w:val="none"/>
          </w:rPr>
          <w:t>.社会保障和就业（208类）行政事业单位养老支出（05款）其他行政事业单位养老支出★（99项）: 反映机关事业单位实施养老保险制度其他行政事业单位养老支出支出。</w:t>
        </w:r>
      </w:ins>
    </w:p>
    <w:p>
      <w:pPr>
        <w:spacing w:line="560" w:lineRule="exact"/>
        <w:ind w:firstLine="640" w:firstLineChars="200"/>
        <w:rPr>
          <w:ins w:id="658" w:author="周能" w:date="2025-08-19T06:57:42Z"/>
          <w:rFonts w:hint="eastAsia" w:ascii="仿宋_GB2312" w:hAnsi="仿宋_GB2312" w:eastAsia="仿宋_GB2312" w:cs="仿宋_GB2312"/>
          <w:b w:val="0"/>
          <w:bCs w:val="0"/>
          <w:sz w:val="32"/>
          <w:szCs w:val="32"/>
          <w:highlight w:val="none"/>
        </w:rPr>
      </w:pPr>
      <w:ins w:id="659" w:author="周能" w:date="2025-08-21T08:30:16Z">
        <w:r>
          <w:rPr>
            <w:rFonts w:hint="eastAsia" w:ascii="仿宋_GB2312" w:hAnsi="仿宋_GB2312" w:eastAsia="仿宋_GB2312" w:cs="仿宋_GB2312"/>
            <w:b w:val="0"/>
            <w:bCs w:val="0"/>
            <w:sz w:val="32"/>
            <w:szCs w:val="32"/>
            <w:highlight w:val="none"/>
            <w:lang w:val="en-US" w:eastAsia="zh-CN"/>
          </w:rPr>
          <w:t>22</w:t>
        </w:r>
      </w:ins>
      <w:ins w:id="660" w:author="周能" w:date="2025-08-19T06:57:42Z">
        <w:r>
          <w:rPr>
            <w:rFonts w:hint="eastAsia" w:ascii="仿宋_GB2312" w:hAnsi="仿宋_GB2312" w:eastAsia="仿宋_GB2312" w:cs="仿宋_GB2312"/>
            <w:b w:val="0"/>
            <w:bCs w:val="0"/>
            <w:sz w:val="32"/>
            <w:szCs w:val="32"/>
            <w:highlight w:val="none"/>
          </w:rPr>
          <w:t>.社会保障和就业（208类）其他社会保障和就业支出（99款）其他社会保障和就业支出（99项）: 反映上述项目以外其他用用于社会保障和就业方面的支出。</w:t>
        </w:r>
      </w:ins>
    </w:p>
    <w:p>
      <w:pPr>
        <w:spacing w:line="560" w:lineRule="exact"/>
        <w:ind w:firstLine="640" w:firstLineChars="200"/>
        <w:rPr>
          <w:ins w:id="661" w:author="周能" w:date="2025-08-19T06:57:42Z"/>
          <w:rFonts w:hint="eastAsia" w:ascii="仿宋_GB2312" w:hAnsi="仿宋_GB2312" w:eastAsia="仿宋_GB2312" w:cs="仿宋_GB2312"/>
          <w:b w:val="0"/>
          <w:bCs w:val="0"/>
          <w:sz w:val="32"/>
          <w:szCs w:val="32"/>
          <w:highlight w:val="none"/>
        </w:rPr>
      </w:pPr>
      <w:ins w:id="662" w:author="周能" w:date="2025-08-21T08:30:20Z">
        <w:r>
          <w:rPr>
            <w:rFonts w:hint="eastAsia" w:ascii="仿宋_GB2312" w:hAnsi="仿宋_GB2312" w:eastAsia="仿宋_GB2312" w:cs="仿宋_GB2312"/>
            <w:b w:val="0"/>
            <w:bCs w:val="0"/>
            <w:sz w:val="32"/>
            <w:szCs w:val="32"/>
            <w:highlight w:val="none"/>
            <w:lang w:val="en-US" w:eastAsia="zh-CN"/>
          </w:rPr>
          <w:t>23</w:t>
        </w:r>
      </w:ins>
      <w:ins w:id="663" w:author="周能" w:date="2025-08-19T06:57:42Z">
        <w:r>
          <w:rPr>
            <w:rFonts w:hint="eastAsia" w:ascii="仿宋_GB2312" w:hAnsi="仿宋_GB2312" w:eastAsia="仿宋_GB2312" w:cs="仿宋_GB2312"/>
            <w:b w:val="0"/>
            <w:bCs w:val="0"/>
            <w:sz w:val="32"/>
            <w:szCs w:val="32"/>
            <w:highlight w:val="none"/>
          </w:rPr>
          <w:t>.卫生健康支出（210类）行政事业单位医疗★（11款）事业单位医疗★（02项）:反映财政部门集中安排的事业单位基本医疗保险缴费经费，未参加医疗保险的事业单位的公费医疗经费，按国家规定享受离休人员待遇的医疗经费。</w:t>
        </w:r>
      </w:ins>
    </w:p>
    <w:p>
      <w:pPr>
        <w:spacing w:line="560" w:lineRule="exact"/>
        <w:ind w:firstLine="640" w:firstLineChars="200"/>
        <w:rPr>
          <w:ins w:id="664" w:author="周能" w:date="2025-08-19T06:57:42Z"/>
          <w:rFonts w:hint="eastAsia" w:ascii="仿宋_GB2312" w:hAnsi="仿宋_GB2312" w:eastAsia="仿宋_GB2312" w:cs="仿宋_GB2312"/>
          <w:b w:val="0"/>
          <w:bCs w:val="0"/>
          <w:sz w:val="32"/>
          <w:szCs w:val="32"/>
          <w:highlight w:val="none"/>
        </w:rPr>
      </w:pPr>
      <w:ins w:id="665" w:author="周能" w:date="2025-08-19T06:57:42Z">
        <w:r>
          <w:rPr>
            <w:rFonts w:hint="eastAsia" w:ascii="仿宋_GB2312" w:hAnsi="仿宋_GB2312" w:eastAsia="仿宋_GB2312" w:cs="仿宋_GB2312"/>
            <w:b w:val="0"/>
            <w:bCs w:val="0"/>
            <w:sz w:val="32"/>
            <w:szCs w:val="32"/>
            <w:highlight w:val="none"/>
            <w:lang w:val="en-US" w:eastAsia="zh-CN"/>
          </w:rPr>
          <w:t>2</w:t>
        </w:r>
      </w:ins>
      <w:ins w:id="666" w:author="周能" w:date="2025-08-21T08:30:23Z">
        <w:r>
          <w:rPr>
            <w:rFonts w:hint="eastAsia" w:ascii="仿宋_GB2312" w:hAnsi="仿宋_GB2312" w:eastAsia="仿宋_GB2312" w:cs="仿宋_GB2312"/>
            <w:b w:val="0"/>
            <w:bCs w:val="0"/>
            <w:sz w:val="32"/>
            <w:szCs w:val="32"/>
            <w:highlight w:val="none"/>
            <w:lang w:val="en-US" w:eastAsia="zh-CN"/>
          </w:rPr>
          <w:t>4</w:t>
        </w:r>
      </w:ins>
      <w:ins w:id="667" w:author="周能" w:date="2025-08-19T06:57:42Z">
        <w:r>
          <w:rPr>
            <w:rFonts w:hint="eastAsia" w:ascii="仿宋_GB2312" w:hAnsi="仿宋_GB2312" w:eastAsia="仿宋_GB2312" w:cs="仿宋_GB2312"/>
            <w:b w:val="0"/>
            <w:bCs w:val="0"/>
            <w:sz w:val="32"/>
            <w:szCs w:val="32"/>
            <w:highlight w:val="none"/>
          </w:rPr>
          <w:t>.住房保障支出（221类）住房改革支出（02款）住房公积金（01项）:反映行政事业单位按人力资源和社会保障部、财政部规定的基本工资和津贴补贴以及规定比例为职工缴纳的住房公积金。</w:t>
        </w:r>
      </w:ins>
    </w:p>
    <w:p>
      <w:pPr>
        <w:spacing w:line="600" w:lineRule="exact"/>
        <w:ind w:firstLine="640"/>
        <w:rPr>
          <w:ins w:id="668" w:author="周能" w:date="2025-08-19T06:57:42Z"/>
          <w:rFonts w:hint="eastAsia" w:ascii="仿宋_GB2312" w:hAnsi="仿宋_GB2312" w:eastAsia="仿宋_GB2312" w:cs="仿宋_GB2312"/>
          <w:b w:val="0"/>
          <w:bCs w:val="0"/>
          <w:sz w:val="32"/>
          <w:szCs w:val="32"/>
          <w:highlight w:val="none"/>
        </w:rPr>
      </w:pPr>
      <w:ins w:id="669" w:author="周能" w:date="2025-08-19T06:57:42Z">
        <w:r>
          <w:rPr>
            <w:rFonts w:hint="eastAsia" w:ascii="仿宋_GB2312" w:hAnsi="仿宋_GB2312" w:eastAsia="仿宋_GB2312" w:cs="仿宋_GB2312"/>
            <w:b w:val="0"/>
            <w:bCs w:val="0"/>
            <w:sz w:val="32"/>
            <w:szCs w:val="32"/>
            <w:highlight w:val="none"/>
            <w:lang w:val="en-US" w:eastAsia="zh-CN"/>
          </w:rPr>
          <w:t>2</w:t>
        </w:r>
      </w:ins>
      <w:ins w:id="670" w:author="周能" w:date="2025-08-21T08:30:25Z">
        <w:r>
          <w:rPr>
            <w:rFonts w:hint="eastAsia" w:ascii="仿宋_GB2312" w:hAnsi="仿宋_GB2312" w:eastAsia="仿宋_GB2312" w:cs="仿宋_GB2312"/>
            <w:b w:val="0"/>
            <w:bCs w:val="0"/>
            <w:sz w:val="32"/>
            <w:szCs w:val="32"/>
            <w:highlight w:val="none"/>
            <w:lang w:val="en-US" w:eastAsia="zh-CN"/>
          </w:rPr>
          <w:t>5</w:t>
        </w:r>
      </w:ins>
      <w:ins w:id="671" w:author="周能" w:date="2025-08-19T06:57:42Z">
        <w:r>
          <w:rPr>
            <w:rFonts w:hint="eastAsia" w:ascii="仿宋_GB2312" w:hAnsi="仿宋_GB2312" w:eastAsia="仿宋_GB2312" w:cs="仿宋_GB2312"/>
            <w:b w:val="0"/>
            <w:bCs w:val="0"/>
            <w:sz w:val="32"/>
            <w:szCs w:val="32"/>
            <w:highlight w:val="none"/>
          </w:rPr>
          <w:t>.基本支出：指为保障机构正常运转、完成日常工作任务而发生的人员支出和公用支出。</w:t>
        </w:r>
      </w:ins>
    </w:p>
    <w:p>
      <w:pPr>
        <w:ind w:firstLine="640" w:firstLineChars="200"/>
        <w:rPr>
          <w:ins w:id="672" w:author="周能" w:date="2025-08-19T06:57:42Z"/>
          <w:rFonts w:hint="eastAsia" w:ascii="仿宋_GB2312" w:hAnsi="仿宋_GB2312" w:eastAsia="仿宋_GB2312" w:cs="仿宋_GB2312"/>
          <w:b w:val="0"/>
          <w:bCs w:val="0"/>
          <w:sz w:val="32"/>
          <w:szCs w:val="32"/>
          <w:highlight w:val="none"/>
        </w:rPr>
      </w:pPr>
      <w:ins w:id="673" w:author="周能" w:date="2025-08-19T06:57:42Z">
        <w:r>
          <w:rPr>
            <w:rFonts w:hint="eastAsia" w:ascii="仿宋_GB2312" w:hAnsi="仿宋_GB2312" w:eastAsia="仿宋_GB2312" w:cs="仿宋_GB2312"/>
            <w:b w:val="0"/>
            <w:bCs w:val="0"/>
            <w:sz w:val="32"/>
            <w:szCs w:val="32"/>
            <w:highlight w:val="none"/>
            <w:lang w:val="en-US" w:eastAsia="zh-CN"/>
          </w:rPr>
          <w:t>2</w:t>
        </w:r>
      </w:ins>
      <w:ins w:id="674" w:author="周能" w:date="2025-08-21T08:30:29Z">
        <w:r>
          <w:rPr>
            <w:rFonts w:hint="eastAsia" w:ascii="仿宋_GB2312" w:hAnsi="仿宋_GB2312" w:eastAsia="仿宋_GB2312" w:cs="仿宋_GB2312"/>
            <w:b w:val="0"/>
            <w:bCs w:val="0"/>
            <w:sz w:val="32"/>
            <w:szCs w:val="32"/>
            <w:highlight w:val="none"/>
            <w:lang w:val="en-US" w:eastAsia="zh-CN"/>
          </w:rPr>
          <w:t>6</w:t>
        </w:r>
      </w:ins>
      <w:ins w:id="675" w:author="周能" w:date="2025-08-19T06:57:42Z">
        <w:r>
          <w:rPr>
            <w:rFonts w:hint="eastAsia" w:ascii="仿宋_GB2312" w:hAnsi="仿宋_GB2312" w:eastAsia="仿宋_GB2312" w:cs="仿宋_GB2312"/>
            <w:b w:val="0"/>
            <w:bCs w:val="0"/>
            <w:sz w:val="32"/>
            <w:szCs w:val="32"/>
            <w:highlight w:val="none"/>
          </w:rPr>
          <w:t xml:space="preserve">.项目支出：指在基本支出之外为完成特定行政任务和事业发展目标所发生的支出。 </w:t>
        </w:r>
      </w:ins>
    </w:p>
    <w:p>
      <w:pPr>
        <w:ind w:firstLine="640" w:firstLineChars="200"/>
        <w:rPr>
          <w:ins w:id="676" w:author="周能" w:date="2025-08-19T06:57:42Z"/>
          <w:rFonts w:hint="eastAsia" w:ascii="仿宋_GB2312" w:hAnsi="仿宋_GB2312" w:eastAsia="仿宋_GB2312" w:cs="仿宋_GB2312"/>
          <w:b w:val="0"/>
          <w:bCs w:val="0"/>
          <w:sz w:val="32"/>
          <w:szCs w:val="32"/>
          <w:highlight w:val="none"/>
        </w:rPr>
      </w:pPr>
      <w:ins w:id="677" w:author="周能" w:date="2025-08-19T06:57:42Z">
        <w:r>
          <w:rPr>
            <w:rFonts w:hint="eastAsia" w:ascii="仿宋_GB2312" w:hAnsi="仿宋_GB2312" w:eastAsia="仿宋_GB2312" w:cs="仿宋_GB2312"/>
            <w:b w:val="0"/>
            <w:bCs w:val="0"/>
            <w:sz w:val="32"/>
            <w:szCs w:val="32"/>
            <w:highlight w:val="none"/>
            <w:lang w:val="en-US" w:eastAsia="zh-CN"/>
          </w:rPr>
          <w:t>2</w:t>
        </w:r>
      </w:ins>
      <w:ins w:id="678" w:author="周能" w:date="2025-08-21T08:30:32Z">
        <w:r>
          <w:rPr>
            <w:rFonts w:hint="eastAsia" w:ascii="仿宋_GB2312" w:hAnsi="仿宋_GB2312" w:eastAsia="仿宋_GB2312" w:cs="仿宋_GB2312"/>
            <w:b w:val="0"/>
            <w:bCs w:val="0"/>
            <w:sz w:val="32"/>
            <w:szCs w:val="32"/>
            <w:highlight w:val="none"/>
            <w:lang w:val="en-US" w:eastAsia="zh-CN"/>
          </w:rPr>
          <w:t>7</w:t>
        </w:r>
      </w:ins>
      <w:ins w:id="679" w:author="周能" w:date="2025-08-19T06:57:42Z">
        <w:r>
          <w:rPr>
            <w:rFonts w:hint="eastAsia" w:ascii="仿宋_GB2312" w:hAnsi="仿宋_GB2312" w:eastAsia="仿宋_GB2312" w:cs="仿宋_GB2312"/>
            <w:b w:val="0"/>
            <w:bCs w:val="0"/>
            <w:sz w:val="32"/>
            <w:szCs w:val="32"/>
            <w:highlight w:val="none"/>
          </w:rPr>
          <w:t>.经营支出：指事业单位在专业业务活动及其辅助活动之外开展非独立核算经营活动发生的支出。</w:t>
        </w:r>
      </w:ins>
    </w:p>
    <w:p>
      <w:pPr>
        <w:pStyle w:val="27"/>
        <w:spacing w:line="560" w:lineRule="exact"/>
        <w:ind w:firstLine="640" w:firstLineChars="200"/>
        <w:rPr>
          <w:ins w:id="680" w:author="周能" w:date="2025-08-19T06:57:42Z"/>
          <w:rFonts w:hint="eastAsia" w:ascii="仿宋_GB2312" w:hAnsi="仿宋_GB2312" w:eastAsia="仿宋_GB2312" w:cs="仿宋_GB2312"/>
          <w:b w:val="0"/>
          <w:bCs w:val="0"/>
          <w:color w:val="auto"/>
          <w:sz w:val="32"/>
          <w:szCs w:val="32"/>
          <w:highlight w:val="none"/>
        </w:rPr>
      </w:pPr>
      <w:ins w:id="681" w:author="周能" w:date="2025-08-19T06:57:42Z">
        <w:r>
          <w:rPr>
            <w:rFonts w:hint="eastAsia" w:ascii="仿宋_GB2312" w:hAnsi="仿宋_GB2312" w:eastAsia="仿宋_GB2312" w:cs="仿宋_GB2312"/>
            <w:b w:val="0"/>
            <w:bCs w:val="0"/>
            <w:color w:val="auto"/>
            <w:sz w:val="32"/>
            <w:szCs w:val="32"/>
            <w:highlight w:val="none"/>
            <w:lang w:val="en-US" w:eastAsia="zh-CN"/>
          </w:rPr>
          <w:t>2</w:t>
        </w:r>
      </w:ins>
      <w:ins w:id="682" w:author="周能" w:date="2025-08-21T08:30:34Z">
        <w:r>
          <w:rPr>
            <w:rFonts w:hint="eastAsia" w:ascii="仿宋_GB2312" w:hAnsi="仿宋_GB2312" w:eastAsia="仿宋_GB2312" w:cs="仿宋_GB2312"/>
            <w:b w:val="0"/>
            <w:bCs w:val="0"/>
            <w:color w:val="auto"/>
            <w:sz w:val="32"/>
            <w:szCs w:val="32"/>
            <w:highlight w:val="none"/>
            <w:lang w:val="en-US" w:eastAsia="zh-CN"/>
          </w:rPr>
          <w:t>8</w:t>
        </w:r>
      </w:ins>
      <w:ins w:id="683" w:author="周能" w:date="2025-08-19T06:57:42Z">
        <w:r>
          <w:rPr>
            <w:rFonts w:hint="eastAsia" w:ascii="仿宋_GB2312" w:hAnsi="仿宋_GB2312" w:eastAsia="仿宋_GB2312" w:cs="仿宋_GB2312"/>
            <w:b w:val="0"/>
            <w:bCs w:val="0"/>
            <w:color w:val="auto"/>
            <w:sz w:val="32"/>
            <w:szCs w:val="32"/>
            <w:highlight w:val="none"/>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ins>
    </w:p>
    <w:p>
      <w:pPr>
        <w:pStyle w:val="27"/>
        <w:spacing w:line="560" w:lineRule="exact"/>
        <w:ind w:firstLine="640" w:firstLineChars="200"/>
        <w:rPr>
          <w:ins w:id="684" w:author="周能" w:date="2025-08-19T06:57:42Z"/>
          <w:rFonts w:hint="eastAsia" w:ascii="仿宋_GB2312" w:hAnsi="仿宋_GB2312" w:eastAsia="仿宋_GB2312" w:cs="仿宋_GB2312"/>
          <w:b w:val="0"/>
          <w:bCs w:val="0"/>
          <w:color w:val="auto"/>
          <w:sz w:val="32"/>
          <w:szCs w:val="32"/>
          <w:highlight w:val="none"/>
        </w:rPr>
      </w:pPr>
      <w:ins w:id="685" w:author="周能" w:date="2025-08-19T06:57:42Z">
        <w:r>
          <w:rPr>
            <w:rFonts w:hint="eastAsia" w:ascii="仿宋_GB2312" w:hAnsi="仿宋_GB2312" w:eastAsia="仿宋_GB2312" w:cs="仿宋_GB2312"/>
            <w:b w:val="0"/>
            <w:bCs w:val="0"/>
            <w:color w:val="auto"/>
            <w:sz w:val="32"/>
            <w:szCs w:val="32"/>
            <w:highlight w:val="none"/>
            <w:lang w:val="en-US" w:eastAsia="zh-CN"/>
          </w:rPr>
          <w:t>2</w:t>
        </w:r>
      </w:ins>
      <w:ins w:id="686" w:author="周能" w:date="2025-08-21T08:30:37Z">
        <w:r>
          <w:rPr>
            <w:rFonts w:hint="eastAsia" w:ascii="仿宋_GB2312" w:hAnsi="仿宋_GB2312" w:eastAsia="仿宋_GB2312" w:cs="仿宋_GB2312"/>
            <w:b w:val="0"/>
            <w:bCs w:val="0"/>
            <w:color w:val="auto"/>
            <w:sz w:val="32"/>
            <w:szCs w:val="32"/>
            <w:highlight w:val="none"/>
            <w:lang w:val="en-US" w:eastAsia="zh-CN"/>
          </w:rPr>
          <w:t>9</w:t>
        </w:r>
      </w:ins>
      <w:ins w:id="687" w:author="周能" w:date="2025-08-19T06:57:42Z">
        <w:r>
          <w:rPr>
            <w:rFonts w:hint="eastAsia" w:ascii="仿宋_GB2312" w:hAnsi="仿宋_GB2312" w:eastAsia="仿宋_GB2312" w:cs="仿宋_GB2312"/>
            <w:b w:val="0"/>
            <w:b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ins>
    </w:p>
    <w:p>
      <w:pPr>
        <w:autoSpaceDE w:val="0"/>
        <w:autoSpaceDN w:val="0"/>
        <w:adjustRightInd w:val="0"/>
        <w:spacing w:line="560" w:lineRule="exact"/>
        <w:ind w:firstLine="640" w:firstLineChars="200"/>
        <w:rPr>
          <w:ins w:id="688" w:author="周能" w:date="2025-08-19T06:57:42Z"/>
          <w:rFonts w:hint="eastAsia" w:ascii="仿宋_GB2312" w:hAnsi="仿宋_GB2312" w:eastAsia="仿宋_GB2312" w:cs="仿宋_GB2312"/>
          <w:b w:val="0"/>
          <w:bCs w:val="0"/>
          <w:sz w:val="32"/>
          <w:szCs w:val="32"/>
          <w:highlight w:val="none"/>
        </w:rPr>
      </w:pPr>
      <w:ins w:id="689" w:author="周能" w:date="2025-08-21T08:30:53Z">
        <w:r>
          <w:rPr>
            <w:rFonts w:hint="eastAsia" w:ascii="仿宋_GB2312" w:hAnsi="仿宋_GB2312" w:eastAsia="仿宋_GB2312" w:cs="仿宋_GB2312"/>
            <w:b w:val="0"/>
            <w:bCs w:val="0"/>
            <w:sz w:val="32"/>
            <w:szCs w:val="32"/>
            <w:highlight w:val="none"/>
            <w:lang w:val="en-US" w:eastAsia="zh-CN"/>
          </w:rPr>
          <w:t>30</w:t>
        </w:r>
      </w:ins>
      <w:ins w:id="690" w:author="周能" w:date="2025-08-19T06:57:42Z">
        <w:r>
          <w:rPr>
            <w:rFonts w:hint="eastAsia" w:ascii="仿宋_GB2312" w:hAnsi="仿宋_GB2312" w:eastAsia="仿宋_GB2312" w:cs="仿宋_GB2312"/>
            <w:b w:val="0"/>
            <w:bCs w:val="0"/>
            <w:sz w:val="32"/>
            <w:szCs w:val="32"/>
            <w:highlight w:val="none"/>
          </w:rPr>
          <w:t>.工资福利：反映单位开支的在职职工和编制外长期聘用人员的各类劳动报酬，以及为上述人员缴纳的各项社会保险费等。</w:t>
        </w:r>
      </w:ins>
    </w:p>
    <w:p>
      <w:pPr>
        <w:autoSpaceDE w:val="0"/>
        <w:autoSpaceDN w:val="0"/>
        <w:adjustRightInd w:val="0"/>
        <w:spacing w:line="560" w:lineRule="exact"/>
        <w:ind w:firstLine="640" w:firstLineChars="200"/>
        <w:rPr>
          <w:ins w:id="691" w:author="周能" w:date="2025-08-19T06:57:42Z"/>
          <w:rFonts w:hint="eastAsia" w:ascii="仿宋_GB2312" w:hAnsi="仿宋_GB2312" w:eastAsia="仿宋_GB2312" w:cs="仿宋_GB2312"/>
          <w:b w:val="0"/>
          <w:bCs w:val="0"/>
          <w:sz w:val="32"/>
          <w:szCs w:val="32"/>
          <w:highlight w:val="none"/>
        </w:rPr>
      </w:pPr>
      <w:ins w:id="692" w:author="周能" w:date="2025-08-21T08:30:56Z">
        <w:r>
          <w:rPr>
            <w:rFonts w:hint="eastAsia" w:ascii="仿宋_GB2312" w:hAnsi="仿宋_GB2312" w:eastAsia="仿宋_GB2312" w:cs="仿宋_GB2312"/>
            <w:b w:val="0"/>
            <w:bCs w:val="0"/>
            <w:sz w:val="32"/>
            <w:szCs w:val="32"/>
            <w:highlight w:val="none"/>
            <w:lang w:val="en-US" w:eastAsia="zh-CN"/>
          </w:rPr>
          <w:t>31</w:t>
        </w:r>
      </w:ins>
      <w:ins w:id="693" w:author="周能" w:date="2025-08-19T06:57:42Z">
        <w:r>
          <w:rPr>
            <w:rFonts w:hint="eastAsia" w:ascii="仿宋_GB2312" w:hAnsi="仿宋_GB2312" w:eastAsia="仿宋_GB2312" w:cs="仿宋_GB2312"/>
            <w:b w:val="0"/>
            <w:bCs w:val="0"/>
            <w:sz w:val="32"/>
            <w:szCs w:val="32"/>
            <w:highlight w:val="none"/>
          </w:rPr>
          <w:t>.商品和服务：反映单位购买商品和服务的支出，不包括用于购置固定资产、战略性和应急性物资储备等资本支出。</w:t>
        </w:r>
      </w:ins>
    </w:p>
    <w:p>
      <w:pPr>
        <w:autoSpaceDE w:val="0"/>
        <w:autoSpaceDN w:val="0"/>
        <w:adjustRightInd w:val="0"/>
        <w:spacing w:line="560" w:lineRule="exact"/>
        <w:ind w:firstLine="640" w:firstLineChars="200"/>
        <w:rPr>
          <w:ins w:id="694" w:author="周能" w:date="2025-08-19T06:58:44Z"/>
          <w:rFonts w:hint="eastAsia" w:ascii="仿宋_GB2312" w:hAnsi="仿宋_GB2312" w:eastAsia="仿宋_GB2312" w:cs="仿宋_GB2312"/>
          <w:b w:val="0"/>
          <w:bCs w:val="0"/>
          <w:sz w:val="32"/>
          <w:szCs w:val="32"/>
          <w:highlight w:val="none"/>
        </w:rPr>
      </w:pPr>
      <w:ins w:id="695" w:author="周能" w:date="2025-08-21T08:30:59Z">
        <w:r>
          <w:rPr>
            <w:rFonts w:hint="eastAsia" w:ascii="仿宋_GB2312" w:hAnsi="仿宋_GB2312" w:eastAsia="仿宋_GB2312" w:cs="仿宋_GB2312"/>
            <w:b w:val="0"/>
            <w:bCs w:val="0"/>
            <w:sz w:val="32"/>
            <w:szCs w:val="32"/>
            <w:highlight w:val="none"/>
            <w:lang w:val="en-US" w:eastAsia="zh-CN"/>
          </w:rPr>
          <w:t>3</w:t>
        </w:r>
      </w:ins>
      <w:ins w:id="696" w:author="周能" w:date="2025-08-21T08:31:00Z">
        <w:r>
          <w:rPr>
            <w:rFonts w:hint="eastAsia" w:ascii="仿宋_GB2312" w:hAnsi="仿宋_GB2312" w:eastAsia="仿宋_GB2312" w:cs="仿宋_GB2312"/>
            <w:b w:val="0"/>
            <w:bCs w:val="0"/>
            <w:sz w:val="32"/>
            <w:szCs w:val="32"/>
            <w:highlight w:val="none"/>
            <w:lang w:val="en-US" w:eastAsia="zh-CN"/>
          </w:rPr>
          <w:t>2</w:t>
        </w:r>
      </w:ins>
      <w:ins w:id="697" w:author="周能" w:date="2025-08-19T06:57:42Z">
        <w:r>
          <w:rPr>
            <w:rFonts w:hint="eastAsia" w:ascii="仿宋_GB2312" w:hAnsi="仿宋_GB2312" w:eastAsia="仿宋_GB2312" w:cs="仿宋_GB2312"/>
            <w:b w:val="0"/>
            <w:bCs w:val="0"/>
            <w:sz w:val="32"/>
            <w:szCs w:val="32"/>
            <w:highlight w:val="none"/>
          </w:rPr>
          <w:t>.对个人和家庭的补助：反映政府用于对个人和家庭的补助支出。</w:t>
        </w:r>
      </w:ins>
    </w:p>
    <w:p>
      <w:pPr>
        <w:autoSpaceDE w:val="0"/>
        <w:autoSpaceDN w:val="0"/>
        <w:adjustRightInd w:val="0"/>
        <w:spacing w:line="560" w:lineRule="exact"/>
        <w:ind w:firstLine="640" w:firstLineChars="200"/>
        <w:jc w:val="center"/>
        <w:rPr>
          <w:rStyle w:val="29"/>
          <w:rFonts w:hint="eastAsia" w:ascii="Times New Roman" w:hAnsi="Times New Roman" w:eastAsia="黑体"/>
          <w:b w:val="0"/>
          <w:color w:val="auto"/>
          <w:highlight w:val="none"/>
          <w:lang w:eastAsia="zh-CN"/>
        </w:rPr>
      </w:pPr>
      <w:ins w:id="698" w:author="周能" w:date="2025-08-21T08:31:02Z">
        <w:r>
          <w:rPr>
            <w:rFonts w:hint="eastAsia" w:ascii="仿宋_GB2312" w:hAnsi="仿宋_GB2312" w:eastAsia="仿宋_GB2312" w:cs="仿宋_GB2312"/>
            <w:b w:val="0"/>
            <w:bCs w:val="0"/>
            <w:sz w:val="32"/>
            <w:szCs w:val="32"/>
            <w:highlight w:val="none"/>
            <w:lang w:val="en-US" w:eastAsia="zh-CN"/>
          </w:rPr>
          <w:t>33</w:t>
        </w:r>
      </w:ins>
      <w:ins w:id="699" w:author="周能" w:date="2025-08-19T06:57:42Z">
        <w:r>
          <w:rPr>
            <w:rFonts w:hint="eastAsia" w:ascii="仿宋_GB2312" w:hAnsi="仿宋_GB2312" w:eastAsia="仿宋_GB2312" w:cs="仿宋_GB2312"/>
            <w:b w:val="0"/>
            <w:bCs w:val="0"/>
            <w:sz w:val="32"/>
            <w:szCs w:val="32"/>
            <w:highlight w:val="none"/>
          </w:rPr>
          <w:t>.资本性支出：反映各单位安排的资本性支出。切块由发展改革部门安排的基本建设支出不在此科目反映。</w:t>
        </w:r>
      </w:ins>
      <w:bookmarkStart w:id="51" w:name="_Toc15377226"/>
      <w:r>
        <w:rPr>
          <w:rFonts w:hint="eastAsia" w:ascii="仿宋_GB2312" w:hAnsi="仿宋_GB2312"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shd w:val="clear" w:fill="auto"/>
        </w:rPr>
        <w:t>第四部分</w:t>
      </w:r>
      <w:r>
        <w:rPr>
          <w:rFonts w:hint="eastAsia" w:ascii="Times New Roman" w:hAnsi="Times New Roman" w:eastAsia="黑体"/>
          <w:color w:val="auto"/>
          <w:sz w:val="44"/>
          <w:szCs w:val="44"/>
          <w:highlight w:val="none"/>
          <w:shd w:val="clear" w:fill="auto"/>
          <w:lang w:val="en-US" w:eastAsia="zh-CN"/>
        </w:rPr>
        <w:t xml:space="preserve"> </w:t>
      </w:r>
      <w:r>
        <w:rPr>
          <w:rFonts w:hint="eastAsia" w:ascii="Times New Roman" w:hAnsi="Times New Roman" w:eastAsia="黑体"/>
          <w:color w:val="auto"/>
          <w:sz w:val="44"/>
          <w:szCs w:val="44"/>
          <w:highlight w:val="none"/>
          <w:shd w:val="clear" w:fill="auto"/>
        </w:rPr>
        <w:t xml:space="preserve">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snapToGrid w:val="0"/>
        <w:spacing w:line="520" w:lineRule="exact"/>
        <w:ind w:firstLine="643" w:firstLineChars="200"/>
        <w:rPr>
          <w:ins w:id="700" w:author="周能" w:date="2025-08-19T07:00:20Z"/>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numPr>
          <w:ilvl w:val="-1"/>
          <w:numId w:val="0"/>
        </w:numPr>
        <w:kinsoku/>
        <w:wordWrap/>
        <w:overflowPunct/>
        <w:topLinePunct w:val="0"/>
        <w:autoSpaceDE/>
        <w:autoSpaceDN/>
        <w:bidi w:val="0"/>
        <w:adjustRightInd/>
        <w:snapToGrid w:val="0"/>
        <w:spacing w:line="520" w:lineRule="exact"/>
        <w:ind w:firstLine="640" w:firstLineChars="200"/>
        <w:contextualSpacing w:val="0"/>
        <w:jc w:val="left"/>
        <w:textAlignment w:val="auto"/>
        <w:outlineLvl w:val="9"/>
        <w:rPr>
          <w:rFonts w:hint="default" w:ascii="Times New Roman" w:hAnsi="Times New Roman" w:cs="Times New Roman"/>
          <w:szCs w:val="32"/>
          <w:highlight w:val="none"/>
        </w:rPr>
      </w:pPr>
      <w:ins w:id="701" w:author="周能" w:date="2025-08-19T07:02:23Z">
        <w:r>
          <w:rPr>
            <w:rFonts w:hint="eastAsia" w:ascii="仿宋_GB2312" w:hAnsi="仿宋" w:eastAsia="仿宋_GB2312"/>
            <w:sz w:val="32"/>
            <w:szCs w:val="32"/>
            <w:highlight w:val="none"/>
            <w:lang w:val="en-US" w:eastAsia="zh-CN"/>
          </w:rPr>
          <w:t>遂宁</w:t>
        </w:r>
      </w:ins>
      <w:ins w:id="702" w:author="周能" w:date="2025-08-19T07:02:24Z">
        <w:r>
          <w:rPr>
            <w:rFonts w:hint="eastAsia" w:ascii="仿宋_GB2312" w:hAnsi="仿宋" w:eastAsia="仿宋_GB2312"/>
            <w:sz w:val="32"/>
            <w:szCs w:val="32"/>
            <w:highlight w:val="none"/>
            <w:lang w:val="en-US" w:eastAsia="zh-CN"/>
          </w:rPr>
          <w:t>市</w:t>
        </w:r>
      </w:ins>
      <w:ins w:id="703" w:author="周能" w:date="2025-08-19T07:02:25Z">
        <w:r>
          <w:rPr>
            <w:rFonts w:hint="eastAsia" w:ascii="仿宋_GB2312" w:hAnsi="仿宋" w:eastAsia="仿宋_GB2312"/>
            <w:sz w:val="32"/>
            <w:szCs w:val="32"/>
            <w:highlight w:val="none"/>
            <w:lang w:val="en-US" w:eastAsia="zh-CN"/>
          </w:rPr>
          <w:t>白</w:t>
        </w:r>
      </w:ins>
      <w:ins w:id="704" w:author="周能" w:date="2025-08-19T07:02:26Z">
        <w:r>
          <w:rPr>
            <w:rFonts w:hint="eastAsia" w:ascii="仿宋_GB2312" w:hAnsi="仿宋" w:eastAsia="仿宋_GB2312"/>
            <w:sz w:val="32"/>
            <w:szCs w:val="32"/>
            <w:highlight w:val="none"/>
            <w:lang w:val="en-US" w:eastAsia="zh-CN"/>
          </w:rPr>
          <w:t>马中学</w:t>
        </w:r>
      </w:ins>
      <w:ins w:id="705" w:author="周能" w:date="2025-08-19T07:02:27Z">
        <w:r>
          <w:rPr>
            <w:rFonts w:hint="eastAsia" w:ascii="仿宋_GB2312" w:hAnsi="仿宋" w:eastAsia="仿宋_GB2312"/>
            <w:sz w:val="32"/>
            <w:szCs w:val="32"/>
            <w:highlight w:val="none"/>
            <w:lang w:val="en-US" w:eastAsia="zh-CN"/>
          </w:rPr>
          <w:t>校</w:t>
        </w:r>
      </w:ins>
      <w:ins w:id="706" w:author="周能" w:date="2025-08-19T07:00:07Z">
        <w:r>
          <w:rPr>
            <w:rFonts w:hint="eastAsia" w:ascii="仿宋_GB2312" w:hAnsi="仿宋" w:eastAsia="仿宋_GB2312"/>
            <w:sz w:val="32"/>
            <w:szCs w:val="32"/>
            <w:highlight w:val="none"/>
          </w:rPr>
          <w:t>为独立编制机构1个，独立核算机构1个。学校现设有行政办</w:t>
        </w:r>
      </w:ins>
      <w:ins w:id="707" w:author="周能" w:date="2025-08-19T07:00:07Z">
        <w:r>
          <w:rPr>
            <w:rFonts w:hint="eastAsia" w:ascii="仿宋_GB2312" w:hAnsi="仿宋" w:eastAsia="仿宋_GB2312"/>
            <w:sz w:val="32"/>
            <w:szCs w:val="32"/>
            <w:highlight w:val="none"/>
            <w:lang w:val="en-US" w:eastAsia="zh-CN"/>
          </w:rPr>
          <w:t>公室</w:t>
        </w:r>
      </w:ins>
      <w:ins w:id="708" w:author="周能" w:date="2025-08-19T07:00:07Z">
        <w:r>
          <w:rPr>
            <w:rFonts w:hint="eastAsia" w:ascii="仿宋_GB2312" w:hAnsi="仿宋" w:eastAsia="仿宋_GB2312"/>
            <w:sz w:val="32"/>
            <w:szCs w:val="32"/>
            <w:highlight w:val="none"/>
          </w:rPr>
          <w:t>、德育处、教</w:t>
        </w:r>
      </w:ins>
      <w:ins w:id="709" w:author="周能" w:date="2025-08-19T07:00:07Z">
        <w:r>
          <w:rPr>
            <w:rFonts w:hint="eastAsia" w:ascii="仿宋_GB2312" w:hAnsi="仿宋" w:eastAsia="仿宋_GB2312"/>
            <w:sz w:val="32"/>
            <w:szCs w:val="32"/>
            <w:highlight w:val="none"/>
            <w:lang w:val="en-US" w:eastAsia="zh-CN"/>
          </w:rPr>
          <w:t>务</w:t>
        </w:r>
      </w:ins>
      <w:ins w:id="710" w:author="周能" w:date="2025-08-19T07:00:07Z">
        <w:r>
          <w:rPr>
            <w:rFonts w:hint="eastAsia" w:ascii="仿宋_GB2312" w:hAnsi="仿宋" w:eastAsia="仿宋_GB2312"/>
            <w:sz w:val="32"/>
            <w:szCs w:val="32"/>
            <w:highlight w:val="none"/>
          </w:rPr>
          <w:t>处、后勤处等部门。</w:t>
        </w:r>
      </w:ins>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ins w:id="711" w:author="周能" w:date="2025-08-19T07:02:00Z"/>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ins w:id="712" w:author="周能" w:date="2025-08-19T07:01:53Z">
        <w:r>
          <w:rPr>
            <w:rStyle w:val="17"/>
            <w:rFonts w:hint="eastAsia" w:ascii="仿宋_GB2312" w:hAnsi="仿宋" w:eastAsia="仿宋_GB2312" w:cs="Times New Roman"/>
            <w:sz w:val="32"/>
            <w:szCs w:val="32"/>
            <w:highlight w:val="none"/>
          </w:rPr>
          <w:t>实施初中义务教育,促进基础教育发展，负责初中、高中学历教育和相关社会服务。</w:t>
        </w:r>
      </w:ins>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highlight w:val="none"/>
          <w:lang w:val="en-US" w:eastAsia="zh-CN"/>
        </w:rPr>
        <w:t>截至202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年末，</w:t>
      </w:r>
      <w:ins w:id="713" w:author="周能" w:date="2025-08-19T07:02:58Z">
        <w:r>
          <w:rPr>
            <w:rFonts w:hint="eastAsia" w:ascii="仿宋_GB2312" w:hAnsi="仿宋" w:eastAsia="仿宋_GB2312"/>
            <w:sz w:val="32"/>
            <w:szCs w:val="32"/>
            <w:highlight w:val="none"/>
          </w:rPr>
          <w:t>我校现有在编教师</w:t>
        </w:r>
      </w:ins>
      <w:ins w:id="714" w:author="周能" w:date="2025-08-19T07:03:36Z">
        <w:r>
          <w:rPr>
            <w:rFonts w:hint="eastAsia" w:ascii="仿宋_GB2312" w:hAnsi="仿宋" w:eastAsia="仿宋_GB2312"/>
            <w:sz w:val="32"/>
            <w:szCs w:val="32"/>
            <w:highlight w:val="none"/>
            <w:lang w:val="en-US" w:eastAsia="zh-CN"/>
          </w:rPr>
          <w:t>113</w:t>
        </w:r>
      </w:ins>
      <w:ins w:id="715" w:author="周能" w:date="2025-08-19T07:02:58Z">
        <w:r>
          <w:rPr>
            <w:rFonts w:hint="eastAsia" w:ascii="仿宋_GB2312" w:hAnsi="仿宋" w:eastAsia="仿宋_GB2312"/>
            <w:sz w:val="32"/>
            <w:szCs w:val="32"/>
            <w:highlight w:val="none"/>
          </w:rPr>
          <w:t>人，遗属</w:t>
        </w:r>
      </w:ins>
      <w:ins w:id="716" w:author="周能" w:date="2025-08-19T07:02:58Z">
        <w:r>
          <w:rPr>
            <w:rFonts w:hint="eastAsia" w:ascii="仿宋_GB2312" w:hAnsi="仿宋" w:eastAsia="仿宋_GB2312"/>
            <w:sz w:val="32"/>
            <w:szCs w:val="32"/>
            <w:highlight w:val="none"/>
            <w:lang w:val="en-US" w:eastAsia="zh-CN"/>
          </w:rPr>
          <w:t>7</w:t>
        </w:r>
      </w:ins>
      <w:ins w:id="717" w:author="周能" w:date="2025-08-19T07:02:58Z">
        <w:r>
          <w:rPr>
            <w:rFonts w:hint="eastAsia" w:ascii="仿宋_GB2312" w:hAnsi="仿宋" w:eastAsia="仿宋_GB2312"/>
            <w:sz w:val="32"/>
            <w:szCs w:val="32"/>
            <w:highlight w:val="none"/>
          </w:rPr>
          <w:t>人，退休教师4</w:t>
        </w:r>
      </w:ins>
      <w:ins w:id="718" w:author="周能" w:date="2025-08-19T07:02:58Z">
        <w:r>
          <w:rPr>
            <w:rFonts w:hint="eastAsia" w:ascii="仿宋_GB2312" w:hAnsi="仿宋" w:eastAsia="仿宋_GB2312"/>
            <w:sz w:val="32"/>
            <w:szCs w:val="32"/>
            <w:highlight w:val="none"/>
            <w:lang w:val="en-US" w:eastAsia="zh-CN"/>
          </w:rPr>
          <w:t>2</w:t>
        </w:r>
      </w:ins>
      <w:ins w:id="719" w:author="周能" w:date="2025-08-19T07:02:58Z">
        <w:r>
          <w:rPr>
            <w:rFonts w:hint="eastAsia" w:ascii="仿宋_GB2312" w:hAnsi="仿宋" w:eastAsia="仿宋_GB2312"/>
            <w:sz w:val="32"/>
            <w:szCs w:val="32"/>
            <w:highlight w:val="none"/>
          </w:rPr>
          <w:t>人。</w:t>
        </w:r>
      </w:ins>
      <w:ins w:id="720" w:author="周能" w:date="2025-08-21T09:27:09Z">
        <w:r>
          <w:rPr>
            <w:rFonts w:hint="eastAsia" w:ascii="仿宋_GB2312" w:hAnsi="仿宋" w:eastAsia="仿宋_GB2312"/>
            <w:sz w:val="32"/>
            <w:szCs w:val="32"/>
            <w:highlight w:val="none"/>
            <w:lang w:val="en-US" w:eastAsia="zh-CN"/>
          </w:rPr>
          <w:t>年</w:t>
        </w:r>
      </w:ins>
      <w:ins w:id="721" w:author="周能" w:date="2025-08-21T09:27:10Z">
        <w:r>
          <w:rPr>
            <w:rFonts w:hint="eastAsia" w:ascii="仿宋_GB2312" w:hAnsi="仿宋" w:eastAsia="仿宋_GB2312"/>
            <w:sz w:val="32"/>
            <w:szCs w:val="32"/>
            <w:highlight w:val="none"/>
            <w:lang w:val="en-US" w:eastAsia="zh-CN"/>
          </w:rPr>
          <w:t>初</w:t>
        </w:r>
      </w:ins>
      <w:ins w:id="722" w:author="周能" w:date="2025-08-21T09:27:36Z">
        <w:r>
          <w:rPr>
            <w:rFonts w:hint="eastAsia" w:ascii="仿宋_GB2312" w:hAnsi="仿宋" w:eastAsia="仿宋_GB2312"/>
            <w:sz w:val="32"/>
            <w:szCs w:val="32"/>
            <w:highlight w:val="none"/>
            <w:lang w:val="en-US" w:eastAsia="zh-CN"/>
          </w:rPr>
          <w:t>627人</w:t>
        </w:r>
      </w:ins>
      <w:ins w:id="723" w:author="周能" w:date="2025-08-21T09:27:37Z">
        <w:r>
          <w:rPr>
            <w:rFonts w:hint="eastAsia" w:ascii="仿宋_GB2312" w:hAnsi="仿宋" w:eastAsia="仿宋_GB2312"/>
            <w:sz w:val="32"/>
            <w:szCs w:val="32"/>
            <w:highlight w:val="none"/>
            <w:lang w:val="en-US" w:eastAsia="zh-CN"/>
          </w:rPr>
          <w:t>，</w:t>
        </w:r>
      </w:ins>
      <w:ins w:id="724" w:author="周能" w:date="2025-08-21T09:27:54Z">
        <w:r>
          <w:rPr>
            <w:rFonts w:hint="eastAsia" w:ascii="仿宋_GB2312" w:hAnsi="仿宋" w:eastAsia="仿宋_GB2312"/>
            <w:sz w:val="32"/>
            <w:szCs w:val="32"/>
            <w:highlight w:val="none"/>
            <w:lang w:val="en-US" w:eastAsia="zh-CN"/>
          </w:rPr>
          <w:t>年</w:t>
        </w:r>
      </w:ins>
      <w:ins w:id="725" w:author="周能" w:date="2025-08-21T09:27:55Z">
        <w:r>
          <w:rPr>
            <w:rFonts w:hint="eastAsia" w:ascii="仿宋_GB2312" w:hAnsi="仿宋" w:eastAsia="仿宋_GB2312"/>
            <w:sz w:val="32"/>
            <w:szCs w:val="32"/>
            <w:highlight w:val="none"/>
            <w:lang w:val="en-US" w:eastAsia="zh-CN"/>
          </w:rPr>
          <w:t>末</w:t>
        </w:r>
      </w:ins>
      <w:ins w:id="726" w:author="周能" w:date="2025-08-19T07:02:58Z">
        <w:r>
          <w:rPr>
            <w:rFonts w:hint="eastAsia" w:ascii="仿宋_GB2312" w:hAnsi="仿宋" w:eastAsia="仿宋_GB2312"/>
            <w:sz w:val="32"/>
            <w:szCs w:val="32"/>
            <w:highlight w:val="none"/>
          </w:rPr>
          <w:t>学生</w:t>
        </w:r>
      </w:ins>
      <w:ins w:id="727" w:author="周能" w:date="2025-08-19T07:03:52Z">
        <w:r>
          <w:rPr>
            <w:rFonts w:hint="eastAsia" w:ascii="仿宋_GB2312" w:hAnsi="仿宋" w:eastAsia="仿宋_GB2312"/>
            <w:sz w:val="32"/>
            <w:szCs w:val="32"/>
            <w:highlight w:val="none"/>
            <w:lang w:val="en-US" w:eastAsia="zh-CN"/>
          </w:rPr>
          <w:t>3</w:t>
        </w:r>
      </w:ins>
      <w:ins w:id="728" w:author="周能" w:date="2025-08-19T07:03:53Z">
        <w:r>
          <w:rPr>
            <w:rFonts w:hint="eastAsia" w:ascii="仿宋_GB2312" w:hAnsi="仿宋" w:eastAsia="仿宋_GB2312"/>
            <w:sz w:val="32"/>
            <w:szCs w:val="32"/>
            <w:highlight w:val="none"/>
            <w:lang w:val="en-US" w:eastAsia="zh-CN"/>
          </w:rPr>
          <w:t>66</w:t>
        </w:r>
      </w:ins>
      <w:ins w:id="729" w:author="周能" w:date="2025-08-19T07:02:58Z">
        <w:r>
          <w:rPr>
            <w:rFonts w:hint="eastAsia" w:ascii="仿宋_GB2312" w:hAnsi="仿宋" w:eastAsia="仿宋_GB2312"/>
            <w:sz w:val="32"/>
            <w:szCs w:val="32"/>
            <w:highlight w:val="none"/>
          </w:rPr>
          <w:t>人。</w:t>
        </w:r>
      </w:ins>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highlight w:val="none"/>
          <w:lang w:val="en-US" w:eastAsia="zh-CN"/>
        </w:rPr>
        <w:t>2024年年初预算收入</w:t>
      </w:r>
      <w:ins w:id="730" w:author="周能" w:date="2025-08-19T07:06:57Z">
        <w:r>
          <w:rPr>
            <w:rFonts w:hint="eastAsia" w:ascii="Times New Roman" w:hAnsi="Times New Roman" w:eastAsia="仿宋_GB2312" w:cs="Times New Roman"/>
            <w:sz w:val="32"/>
            <w:szCs w:val="32"/>
            <w:highlight w:val="none"/>
            <w:lang w:val="en-US" w:eastAsia="zh-CN"/>
          </w:rPr>
          <w:t>2,460.42</w:t>
        </w:r>
      </w:ins>
      <w:ins w:id="731" w:author="周能" w:date="2025-08-19T07:06:59Z">
        <w:r>
          <w:rPr>
            <w:rFonts w:hint="eastAsia" w:eastAsia="仿宋_GB2312" w:cs="Times New Roman"/>
            <w:sz w:val="32"/>
            <w:szCs w:val="32"/>
            <w:highlight w:val="none"/>
            <w:lang w:val="en-US" w:eastAsia="zh-CN"/>
          </w:rPr>
          <w:t>万元</w:t>
        </w:r>
      </w:ins>
      <w:r>
        <w:rPr>
          <w:rFonts w:hint="eastAsia" w:ascii="Times New Roman" w:hAnsi="Times New Roman" w:eastAsia="仿宋_GB2312" w:cs="Times New Roman"/>
          <w:sz w:val="32"/>
          <w:szCs w:val="32"/>
          <w:highlight w:val="none"/>
          <w:lang w:val="en-US" w:eastAsia="zh-CN"/>
        </w:rPr>
        <w:t>、决算报表收入</w:t>
      </w:r>
      <w:ins w:id="732" w:author="周能" w:date="2025-08-19T07:07:10Z">
        <w:r>
          <w:rPr>
            <w:rFonts w:hint="eastAsia" w:ascii="Times New Roman" w:hAnsi="Times New Roman" w:eastAsia="仿宋_GB2312" w:cs="Times New Roman"/>
            <w:sz w:val="32"/>
            <w:szCs w:val="32"/>
            <w:highlight w:val="none"/>
            <w:lang w:val="en-US" w:eastAsia="zh-CN"/>
          </w:rPr>
          <w:t>2,460.42</w:t>
        </w:r>
      </w:ins>
      <w:ins w:id="733" w:author="周能" w:date="2025-08-19T07:07:12Z">
        <w:r>
          <w:rPr>
            <w:rFonts w:hint="eastAsia" w:eastAsia="仿宋_GB2312" w:cs="Times New Roman"/>
            <w:sz w:val="32"/>
            <w:szCs w:val="32"/>
            <w:highlight w:val="none"/>
            <w:lang w:val="en-US" w:eastAsia="zh-CN"/>
          </w:rPr>
          <w:t>万</w:t>
        </w:r>
      </w:ins>
      <w:ins w:id="734" w:author="周能" w:date="2025-08-19T07:07:13Z">
        <w:r>
          <w:rPr>
            <w:rFonts w:hint="eastAsia" w:eastAsia="仿宋_GB2312" w:cs="Times New Roman"/>
            <w:sz w:val="32"/>
            <w:szCs w:val="32"/>
            <w:highlight w:val="none"/>
            <w:lang w:val="en-US" w:eastAsia="zh-CN"/>
          </w:rPr>
          <w:t>元</w:t>
        </w:r>
      </w:ins>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highlight w:val="none"/>
          <w:lang w:val="en-US" w:eastAsia="zh-CN"/>
        </w:rPr>
        <w:t>2024年年初预算支出</w:t>
      </w:r>
      <w:ins w:id="735" w:author="周能" w:date="2025-08-19T07:07:26Z">
        <w:r>
          <w:rPr>
            <w:rFonts w:hint="eastAsia" w:ascii="Times New Roman" w:hAnsi="Times New Roman" w:eastAsia="仿宋_GB2312" w:cs="Times New Roman"/>
            <w:sz w:val="32"/>
            <w:szCs w:val="32"/>
            <w:highlight w:val="none"/>
            <w:lang w:val="en-US" w:eastAsia="zh-CN"/>
          </w:rPr>
          <w:t>2,460.42</w:t>
        </w:r>
      </w:ins>
      <w:ins w:id="736" w:author="周能" w:date="2025-08-19T07:07:26Z">
        <w:r>
          <w:rPr>
            <w:rFonts w:hint="eastAsia" w:eastAsia="仿宋_GB2312" w:cs="Times New Roman"/>
            <w:sz w:val="32"/>
            <w:szCs w:val="32"/>
            <w:highlight w:val="none"/>
            <w:lang w:val="en-US" w:eastAsia="zh-CN"/>
          </w:rPr>
          <w:t>万元</w:t>
        </w:r>
      </w:ins>
      <w:r>
        <w:rPr>
          <w:rFonts w:hint="eastAsia" w:ascii="Times New Roman" w:hAnsi="Times New Roman" w:eastAsia="仿宋_GB2312" w:cs="Times New Roman"/>
          <w:sz w:val="32"/>
          <w:szCs w:val="32"/>
          <w:highlight w:val="none"/>
          <w:lang w:val="en-US" w:eastAsia="zh-CN"/>
        </w:rPr>
        <w:t>、决算报表支出</w:t>
      </w:r>
      <w:ins w:id="737" w:author="周能" w:date="2025-08-19T07:07:30Z">
        <w:r>
          <w:rPr>
            <w:rFonts w:hint="eastAsia" w:ascii="Times New Roman" w:hAnsi="Times New Roman" w:eastAsia="仿宋_GB2312" w:cs="Times New Roman"/>
            <w:sz w:val="32"/>
            <w:szCs w:val="32"/>
            <w:highlight w:val="none"/>
            <w:lang w:val="en-US" w:eastAsia="zh-CN"/>
          </w:rPr>
          <w:t>2,460.42</w:t>
        </w:r>
      </w:ins>
      <w:ins w:id="738" w:author="周能" w:date="2025-08-19T07:07:30Z">
        <w:r>
          <w:rPr>
            <w:rFonts w:hint="eastAsia" w:eastAsia="仿宋_GB2312" w:cs="Times New Roman"/>
            <w:sz w:val="32"/>
            <w:szCs w:val="32"/>
            <w:highlight w:val="none"/>
            <w:lang w:val="en-US" w:eastAsia="zh-CN"/>
          </w:rPr>
          <w:t>万元</w:t>
        </w:r>
      </w:ins>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lang w:val="en-US" w:eastAsia="zh-CN"/>
        </w:rPr>
        <w:t>2024年决算报表</w:t>
      </w:r>
      <w:r>
        <w:rPr>
          <w:rFonts w:hint="default" w:ascii="Times New Roman" w:hAnsi="Times New Roman" w:eastAsia="仿宋_GB2312" w:cs="Times New Roman"/>
          <w:sz w:val="32"/>
          <w:szCs w:val="32"/>
          <w:highlight w:val="none"/>
          <w:lang w:val="en-US" w:eastAsia="zh-CN"/>
        </w:rPr>
        <w:t>结转结余</w:t>
      </w:r>
      <w:ins w:id="739" w:author="周能" w:date="2025-08-19T07:07:44Z">
        <w:r>
          <w:rPr>
            <w:rFonts w:hint="eastAsia" w:eastAsia="仿宋_GB2312" w:cs="Times New Roman"/>
            <w:sz w:val="32"/>
            <w:szCs w:val="32"/>
            <w:highlight w:val="none"/>
            <w:lang w:val="en-US" w:eastAsia="zh-CN"/>
          </w:rPr>
          <w:t>金额</w:t>
        </w:r>
      </w:ins>
      <w:ins w:id="740" w:author="周能" w:date="2025-08-19T07:07:45Z">
        <w:r>
          <w:rPr>
            <w:rFonts w:hint="eastAsia" w:eastAsia="仿宋_GB2312" w:cs="Times New Roman"/>
            <w:sz w:val="32"/>
            <w:szCs w:val="32"/>
            <w:highlight w:val="none"/>
            <w:lang w:val="en-US" w:eastAsia="zh-CN"/>
          </w:rPr>
          <w:t>为</w:t>
        </w:r>
      </w:ins>
      <w:ins w:id="741" w:author="周能" w:date="2025-08-19T07:07:46Z">
        <w:r>
          <w:rPr>
            <w:rFonts w:hint="eastAsia" w:eastAsia="仿宋_GB2312" w:cs="Times New Roman"/>
            <w:sz w:val="32"/>
            <w:szCs w:val="32"/>
            <w:highlight w:val="none"/>
            <w:lang w:val="en-US" w:eastAsia="zh-CN"/>
          </w:rPr>
          <w:t>0</w:t>
        </w:r>
      </w:ins>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ins w:id="742" w:author="周能" w:date="2025-08-19T14:32:22Z">
        <w:r>
          <w:rPr>
            <w:rFonts w:hint="eastAsia" w:ascii="Times New Roman" w:hAnsi="Times New Roman" w:eastAsia="仿宋_GB2312" w:cs="仿宋_GB2312"/>
            <w:color w:val="auto"/>
            <w:kern w:val="2"/>
            <w:sz w:val="32"/>
            <w:szCs w:val="32"/>
            <w:highlight w:val="none"/>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ins>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Change w:id="743" w:author="周能" w:date="2025-08-19T14:32:55Z">
            <w:rPr>
              <w:rFonts w:hint="eastAsia" w:ascii="Times New Roman" w:hAnsi="Times New Roman" w:eastAsia="仿宋_GB2312" w:cs="仿宋_GB2312"/>
              <w:color w:val="auto"/>
              <w:kern w:val="2"/>
              <w:sz w:val="32"/>
              <w:szCs w:val="32"/>
              <w:highlight w:val="none"/>
              <w:lang w:val="zh-CN" w:eastAsia="zh-CN" w:bidi="ar-SA"/>
            </w:rPr>
          </w:rPrChange>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ins w:id="744" w:author="周能" w:date="2025-08-19T14:33:53Z">
        <w:r>
          <w:rPr>
            <w:rFonts w:hint="eastAsia" w:ascii="Times New Roman" w:hAnsi="Times New Roman" w:eastAsia="仿宋_GB2312" w:cs="仿宋_GB2312"/>
            <w:color w:val="auto"/>
            <w:sz w:val="32"/>
            <w:szCs w:val="32"/>
            <w:highlight w:val="none"/>
            <w:lang w:eastAsia="zh-CN"/>
          </w:rPr>
          <w:t>2024年度收入</w:t>
        </w:r>
      </w:ins>
      <w:ins w:id="745" w:author="周能" w:date="2025-08-19T14:33:53Z">
        <w:r>
          <w:rPr>
            <w:rFonts w:hint="eastAsia" w:ascii="Times New Roman" w:hAnsi="Times New Roman" w:eastAsia="仿宋_GB2312" w:cs="仿宋_GB2312"/>
            <w:color w:val="auto"/>
            <w:sz w:val="32"/>
            <w:szCs w:val="32"/>
            <w:highlight w:val="none"/>
          </w:rPr>
          <w:t>、</w:t>
        </w:r>
      </w:ins>
      <w:ins w:id="746" w:author="周能" w:date="2025-08-19T14:33:53Z">
        <w:r>
          <w:rPr>
            <w:rFonts w:hint="eastAsia" w:ascii="Times New Roman" w:hAnsi="Times New Roman" w:eastAsia="仿宋_GB2312" w:cs="仿宋_GB2312"/>
            <w:color w:val="auto"/>
            <w:sz w:val="32"/>
            <w:szCs w:val="32"/>
            <w:highlight w:val="none"/>
            <w:lang w:eastAsia="zh-CN"/>
          </w:rPr>
          <w:t>支出</w:t>
        </w:r>
      </w:ins>
      <w:ins w:id="747" w:author="周能" w:date="2025-08-19T14:33:53Z">
        <w:r>
          <w:rPr>
            <w:rFonts w:hint="eastAsia" w:ascii="Times New Roman" w:hAnsi="Times New Roman" w:eastAsia="仿宋_GB2312" w:cs="仿宋_GB2312"/>
            <w:color w:val="auto"/>
            <w:sz w:val="32"/>
            <w:szCs w:val="32"/>
            <w:highlight w:val="none"/>
          </w:rPr>
          <w:t>总计</w:t>
        </w:r>
      </w:ins>
      <w:ins w:id="748" w:author="周能" w:date="2025-08-19T14:33:53Z">
        <w:r>
          <w:rPr>
            <w:rFonts w:hint="eastAsia" w:ascii="Times New Roman" w:hAnsi="Times New Roman" w:eastAsia="仿宋_GB2312" w:cs="仿宋_GB2312"/>
            <w:color w:val="auto"/>
            <w:sz w:val="32"/>
            <w:szCs w:val="32"/>
            <w:highlight w:val="none"/>
            <w:lang w:eastAsia="zh-CN"/>
          </w:rPr>
          <w:t>均为</w:t>
        </w:r>
      </w:ins>
      <w:ins w:id="749" w:author="周能" w:date="2025-08-19T14:33:53Z">
        <w:r>
          <w:rPr>
            <w:rFonts w:hint="eastAsia" w:ascii="Times New Roman" w:hAnsi="Times New Roman" w:eastAsia="仿宋_GB2312" w:cs="仿宋_GB2312"/>
            <w:color w:val="auto"/>
            <w:sz w:val="32"/>
            <w:szCs w:val="32"/>
            <w:highlight w:val="none"/>
          </w:rPr>
          <w:t>2,460.42万元。与</w:t>
        </w:r>
      </w:ins>
      <w:ins w:id="750" w:author="周能" w:date="2025-08-19T14:33:53Z">
        <w:r>
          <w:rPr>
            <w:rFonts w:hint="eastAsia" w:ascii="Times New Roman" w:hAnsi="Times New Roman" w:eastAsia="仿宋_GB2312" w:cs="仿宋_GB2312"/>
            <w:color w:val="auto"/>
            <w:sz w:val="32"/>
            <w:szCs w:val="32"/>
            <w:highlight w:val="none"/>
            <w:lang w:eastAsia="zh-CN"/>
          </w:rPr>
          <w:t>202</w:t>
        </w:r>
      </w:ins>
      <w:ins w:id="751" w:author="周能" w:date="2025-08-19T14:33:53Z">
        <w:r>
          <w:rPr>
            <w:rFonts w:hint="eastAsia" w:ascii="Times New Roman" w:hAnsi="Times New Roman" w:eastAsia="仿宋_GB2312" w:cs="仿宋_GB2312"/>
            <w:color w:val="auto"/>
            <w:sz w:val="32"/>
            <w:szCs w:val="32"/>
            <w:highlight w:val="none"/>
            <w:lang w:val="en-US" w:eastAsia="zh-CN"/>
          </w:rPr>
          <w:t>3</w:t>
        </w:r>
      </w:ins>
      <w:ins w:id="752" w:author="周能" w:date="2025-08-19T14:33:53Z">
        <w:r>
          <w:rPr>
            <w:rFonts w:hint="eastAsia" w:ascii="Times New Roman" w:hAnsi="Times New Roman" w:eastAsia="仿宋_GB2312" w:cs="仿宋_GB2312"/>
            <w:color w:val="auto"/>
            <w:sz w:val="32"/>
            <w:szCs w:val="32"/>
            <w:highlight w:val="none"/>
          </w:rPr>
          <w:t>年</w:t>
        </w:r>
      </w:ins>
      <w:ins w:id="753" w:author="周能" w:date="2025-08-19T14:33:53Z">
        <w:r>
          <w:rPr>
            <w:rFonts w:hint="eastAsia" w:ascii="Times New Roman" w:hAnsi="Times New Roman" w:eastAsia="仿宋_GB2312" w:cs="仿宋_GB2312"/>
            <w:color w:val="auto"/>
            <w:sz w:val="32"/>
            <w:szCs w:val="32"/>
            <w:highlight w:val="none"/>
            <w:lang w:eastAsia="zh-CN"/>
          </w:rPr>
          <w:t>度</w:t>
        </w:r>
      </w:ins>
      <w:ins w:id="754" w:author="周能" w:date="2025-08-19T14:33:53Z">
        <w:r>
          <w:rPr>
            <w:rFonts w:hint="eastAsia" w:ascii="Times New Roman" w:hAnsi="Times New Roman" w:eastAsia="仿宋_GB2312" w:cs="仿宋_GB2312"/>
            <w:color w:val="auto"/>
            <w:sz w:val="32"/>
            <w:szCs w:val="32"/>
            <w:highlight w:val="none"/>
          </w:rPr>
          <w:t>相比，</w:t>
        </w:r>
      </w:ins>
      <w:ins w:id="755" w:author="周能" w:date="2025-08-19T14:33:53Z">
        <w:r>
          <w:rPr>
            <w:rFonts w:hint="eastAsia" w:ascii="Times New Roman" w:hAnsi="Times New Roman" w:eastAsia="仿宋_GB2312" w:cs="仿宋_GB2312"/>
            <w:color w:val="auto"/>
            <w:sz w:val="32"/>
            <w:szCs w:val="32"/>
            <w:highlight w:val="none"/>
            <w:lang w:eastAsia="zh-CN"/>
          </w:rPr>
          <w:t>收入</w:t>
        </w:r>
      </w:ins>
      <w:ins w:id="756" w:author="周能" w:date="2025-08-19T14:33:53Z">
        <w:r>
          <w:rPr>
            <w:rFonts w:hint="eastAsia" w:ascii="Times New Roman" w:hAnsi="Times New Roman" w:eastAsia="仿宋_GB2312" w:cs="仿宋_GB2312"/>
            <w:color w:val="auto"/>
            <w:sz w:val="32"/>
            <w:szCs w:val="32"/>
            <w:highlight w:val="none"/>
          </w:rPr>
          <w:t>、</w:t>
        </w:r>
      </w:ins>
      <w:ins w:id="757" w:author="周能" w:date="2025-08-19T14:33:53Z">
        <w:r>
          <w:rPr>
            <w:rFonts w:hint="eastAsia" w:ascii="Times New Roman" w:hAnsi="Times New Roman" w:eastAsia="仿宋_GB2312" w:cs="仿宋_GB2312"/>
            <w:color w:val="auto"/>
            <w:sz w:val="32"/>
            <w:szCs w:val="32"/>
            <w:highlight w:val="none"/>
            <w:lang w:eastAsia="zh-CN"/>
          </w:rPr>
          <w:t>支出</w:t>
        </w:r>
      </w:ins>
      <w:ins w:id="758" w:author="周能" w:date="2025-08-19T14:33:53Z">
        <w:r>
          <w:rPr>
            <w:rFonts w:hint="eastAsia" w:ascii="Times New Roman" w:hAnsi="Times New Roman" w:eastAsia="仿宋_GB2312" w:cs="仿宋_GB2312"/>
            <w:color w:val="auto"/>
            <w:sz w:val="32"/>
            <w:szCs w:val="32"/>
            <w:highlight w:val="none"/>
          </w:rPr>
          <w:t>总计各增加</w:t>
        </w:r>
      </w:ins>
      <w:ins w:id="759" w:author="周能" w:date="2025-08-19T14:33:53Z">
        <w:r>
          <w:rPr>
            <w:rFonts w:hint="eastAsia" w:eastAsia="仿宋_GB2312" w:cs="仿宋_GB2312"/>
            <w:color w:val="auto"/>
            <w:sz w:val="32"/>
            <w:szCs w:val="32"/>
            <w:highlight w:val="none"/>
            <w:lang w:val="en-US" w:eastAsia="zh-CN"/>
          </w:rPr>
          <w:t>25.57</w:t>
        </w:r>
      </w:ins>
      <w:ins w:id="760" w:author="周能" w:date="2025-08-19T14:33:53Z">
        <w:r>
          <w:rPr>
            <w:rFonts w:hint="eastAsia" w:ascii="Times New Roman" w:hAnsi="Times New Roman" w:eastAsia="仿宋_GB2312" w:cs="仿宋_GB2312"/>
            <w:color w:val="auto"/>
            <w:sz w:val="32"/>
            <w:szCs w:val="32"/>
            <w:highlight w:val="none"/>
          </w:rPr>
          <w:t>万元，增长</w:t>
        </w:r>
      </w:ins>
      <w:ins w:id="761" w:author="周能" w:date="2025-08-19T14:33:53Z">
        <w:r>
          <w:rPr>
            <w:rFonts w:hint="eastAsia" w:eastAsia="仿宋_GB2312" w:cs="仿宋_GB2312"/>
            <w:color w:val="auto"/>
            <w:sz w:val="32"/>
            <w:szCs w:val="32"/>
            <w:highlight w:val="none"/>
            <w:lang w:val="en-US" w:eastAsia="zh-CN"/>
          </w:rPr>
          <w:t>1.05</w:t>
        </w:r>
      </w:ins>
      <w:ins w:id="762" w:author="周能" w:date="2025-08-19T14:33:53Z">
        <w:r>
          <w:rPr>
            <w:rFonts w:hint="eastAsia" w:ascii="Times New Roman" w:hAnsi="Times New Roman" w:eastAsia="仿宋_GB2312" w:cs="仿宋_GB2312"/>
            <w:color w:val="auto"/>
            <w:sz w:val="32"/>
            <w:szCs w:val="32"/>
            <w:highlight w:val="none"/>
          </w:rPr>
          <w:t>%。主要变动原因是</w:t>
        </w:r>
      </w:ins>
      <w:ins w:id="763" w:author="周能" w:date="2025-08-19T14:33:53Z">
        <w:r>
          <w:rPr>
            <w:rFonts w:hint="eastAsia" w:eastAsia="仿宋_GB2312" w:cs="仿宋_GB2312"/>
            <w:color w:val="auto"/>
            <w:sz w:val="32"/>
            <w:szCs w:val="32"/>
            <w:highlight w:val="none"/>
            <w:lang w:val="en-US" w:eastAsia="zh-CN"/>
          </w:rPr>
          <w:t>工资变动、社会保障和就业支出、教育费附加安排的支出增加等</w:t>
        </w:r>
      </w:ins>
      <w:ins w:id="764" w:author="周能" w:date="2025-08-19T14:32:50Z">
        <w:r>
          <w:rPr>
            <w:rFonts w:hint="default" w:ascii="Times New Roman" w:hAnsi="Times New Roman" w:eastAsia="仿宋_GB2312" w:cs="仿宋_GB2312"/>
            <w:color w:val="auto"/>
            <w:kern w:val="2"/>
            <w:sz w:val="32"/>
            <w:szCs w:val="32"/>
            <w:highlight w:val="none"/>
            <w:lang w:val="zh-CN" w:eastAsia="zh-CN"/>
          </w:rPr>
          <w:t>。</w:t>
        </w:r>
      </w:ins>
      <w:ins w:id="765" w:author="周能" w:date="2025-08-19T14:34:59Z">
        <w:r>
          <w:rPr>
            <w:rFonts w:hint="eastAsia" w:ascii="Times New Roman" w:hAnsi="Times New Roman" w:eastAsia="仿宋_GB2312" w:cs="仿宋_GB2312"/>
            <w:color w:val="auto"/>
            <w:kern w:val="2"/>
            <w:sz w:val="32"/>
            <w:szCs w:val="32"/>
            <w:highlight w:val="none"/>
            <w:lang w:val="en-US" w:eastAsia="zh-CN"/>
          </w:rPr>
          <w:t>2024</w:t>
        </w:r>
      </w:ins>
      <w:ins w:id="766" w:author="周能" w:date="2025-08-19T14:35:01Z">
        <w:r>
          <w:rPr>
            <w:rFonts w:hint="eastAsia" w:ascii="Times New Roman" w:hAnsi="Times New Roman" w:eastAsia="仿宋_GB2312" w:cs="仿宋_GB2312"/>
            <w:color w:val="auto"/>
            <w:kern w:val="2"/>
            <w:sz w:val="32"/>
            <w:szCs w:val="32"/>
            <w:highlight w:val="none"/>
            <w:lang w:val="en-US" w:eastAsia="zh-CN"/>
          </w:rPr>
          <w:t>年度</w:t>
        </w:r>
      </w:ins>
      <w:ins w:id="767" w:author="周能" w:date="2025-08-19T14:35:02Z">
        <w:r>
          <w:rPr>
            <w:rFonts w:hint="eastAsia" w:ascii="Times New Roman" w:hAnsi="Times New Roman" w:eastAsia="仿宋_GB2312" w:cs="仿宋_GB2312"/>
            <w:color w:val="auto"/>
            <w:kern w:val="2"/>
            <w:sz w:val="32"/>
            <w:szCs w:val="32"/>
            <w:highlight w:val="none"/>
            <w:lang w:val="en-US" w:eastAsia="zh-CN"/>
          </w:rPr>
          <w:t>，</w:t>
        </w:r>
      </w:ins>
      <w:ins w:id="768" w:author="周能" w:date="2025-08-19T14:35:04Z">
        <w:r>
          <w:rPr>
            <w:rFonts w:hint="eastAsia" w:ascii="Times New Roman" w:hAnsi="Times New Roman" w:eastAsia="仿宋_GB2312" w:cs="仿宋_GB2312"/>
            <w:color w:val="auto"/>
            <w:kern w:val="2"/>
            <w:sz w:val="32"/>
            <w:szCs w:val="32"/>
            <w:highlight w:val="none"/>
            <w:lang w:val="en-US" w:eastAsia="zh-CN"/>
          </w:rPr>
          <w:t>本单位</w:t>
        </w:r>
      </w:ins>
      <w:ins w:id="769" w:author="周能" w:date="2025-08-19T14:32:50Z">
        <w:r>
          <w:rPr>
            <w:rFonts w:hint="default" w:ascii="Times New Roman" w:hAnsi="Times New Roman" w:eastAsia="仿宋_GB2312" w:cs="仿宋_GB2312"/>
            <w:color w:val="auto"/>
            <w:kern w:val="2"/>
            <w:sz w:val="32"/>
            <w:szCs w:val="32"/>
            <w:highlight w:val="none"/>
            <w:lang w:val="zh-CN" w:eastAsia="zh-CN"/>
          </w:rPr>
          <w:t>各项管理制度执行总体较为有效。</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Change w:id="770" w:author="周能" w:date="2025-08-19T14:35:44Z">
            <w:rPr>
              <w:rFonts w:hint="eastAsia" w:ascii="Times New Roman" w:hAnsi="Times New Roman" w:eastAsia="仿宋_GB2312" w:cs="仿宋_GB2312"/>
              <w:color w:val="auto"/>
              <w:kern w:val="2"/>
              <w:sz w:val="32"/>
              <w:szCs w:val="32"/>
              <w:highlight w:val="none"/>
              <w:lang w:val="zh-CN" w:eastAsia="zh-CN" w:bidi="ar-SA"/>
            </w:rPr>
          </w:rPrChange>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ins w:id="771" w:author="周能" w:date="2025-08-19T14:36:19Z">
        <w:r>
          <w:rPr>
            <w:rFonts w:hint="eastAsia" w:ascii="Times New Roman" w:hAnsi="Times New Roman" w:eastAsia="仿宋_GB2312" w:cs="仿宋_GB2312"/>
            <w:color w:val="auto"/>
            <w:kern w:val="2"/>
            <w:sz w:val="32"/>
            <w:szCs w:val="32"/>
            <w:highlight w:val="none"/>
            <w:lang w:val="en-US" w:eastAsia="zh-CN"/>
          </w:rPr>
          <w:t>2024年度，本单位</w:t>
        </w:r>
      </w:ins>
      <w:ins w:id="772" w:author="周能" w:date="2025-08-19T14:35:34Z">
        <w:r>
          <w:rPr>
            <w:rFonts w:hint="default" w:ascii="Times New Roman" w:hAnsi="Times New Roman" w:eastAsia="仿宋_GB2312" w:cs="仿宋_GB2312"/>
            <w:color w:val="auto"/>
            <w:kern w:val="2"/>
            <w:sz w:val="32"/>
            <w:szCs w:val="32"/>
            <w:highlight w:val="none"/>
            <w:lang w:val="zh-CN" w:eastAsia="zh-CN"/>
          </w:rPr>
          <w:t>制</w:t>
        </w:r>
      </w:ins>
      <w:ins w:id="773" w:author="周能" w:date="2025-08-19T14:35:39Z">
        <w:r>
          <w:rPr>
            <w:rFonts w:hint="default" w:ascii="Times New Roman" w:hAnsi="Times New Roman" w:eastAsia="仿宋_GB2312" w:cs="仿宋_GB2312"/>
            <w:color w:val="auto"/>
            <w:kern w:val="2"/>
            <w:sz w:val="32"/>
            <w:szCs w:val="32"/>
            <w:highlight w:val="none"/>
            <w:lang w:val="zh-CN" w:eastAsia="zh-CN"/>
          </w:rPr>
          <w:t>定</w:t>
        </w:r>
      </w:ins>
      <w:ins w:id="774" w:author="周能" w:date="2025-08-19T14:35:34Z">
        <w:r>
          <w:rPr>
            <w:rFonts w:hint="default" w:ascii="Times New Roman" w:hAnsi="Times New Roman" w:eastAsia="仿宋_GB2312" w:cs="仿宋_GB2312"/>
            <w:color w:val="auto"/>
            <w:kern w:val="2"/>
            <w:sz w:val="32"/>
            <w:szCs w:val="32"/>
            <w:highlight w:val="none"/>
            <w:lang w:val="zh-CN" w:eastAsia="zh-CN"/>
          </w:rPr>
          <w:t>了</w:t>
        </w:r>
      </w:ins>
      <w:ins w:id="775" w:author="周能" w:date="2025-08-19T14:35:49Z">
        <w:r>
          <w:rPr>
            <w:rFonts w:hint="eastAsia" w:ascii="Times New Roman" w:hAnsi="Times New Roman" w:eastAsia="仿宋_GB2312" w:cs="仿宋_GB2312"/>
            <w:color w:val="auto"/>
            <w:kern w:val="2"/>
            <w:sz w:val="32"/>
            <w:szCs w:val="32"/>
            <w:highlight w:val="none"/>
            <w:lang w:val="en-US" w:eastAsia="zh-CN"/>
          </w:rPr>
          <w:t>较为</w:t>
        </w:r>
      </w:ins>
      <w:ins w:id="776" w:author="周能" w:date="2025-08-19T14:35:34Z">
        <w:r>
          <w:rPr>
            <w:rFonts w:hint="default" w:ascii="Times New Roman" w:hAnsi="Times New Roman" w:eastAsia="仿宋_GB2312" w:cs="仿宋_GB2312"/>
            <w:color w:val="auto"/>
            <w:kern w:val="2"/>
            <w:sz w:val="32"/>
            <w:szCs w:val="32"/>
            <w:highlight w:val="none"/>
            <w:lang w:val="zh-CN" w:eastAsia="zh-CN"/>
          </w:rPr>
          <w:t>完善的财务管理制度、财务岗位设置、规范了资金使用</w:t>
        </w:r>
      </w:ins>
      <w:r>
        <w:rPr>
          <w:rFonts w:hint="default" w:ascii="Times New Roman" w:hAnsi="Times New Roman" w:eastAsia="仿宋_GB2312" w:cs="仿宋_GB2312"/>
          <w:color w:val="auto"/>
          <w:kern w:val="2"/>
          <w:sz w:val="32"/>
          <w:szCs w:val="32"/>
          <w:highlight w:val="none"/>
          <w:lang w:val="zh-CN" w:eastAsia="zh-CN" w:bidi="ar-SA"/>
          <w:rPrChange w:id="777" w:author="周能" w:date="2025-08-19T14:35:44Z">
            <w:rPr>
              <w:rFonts w:hint="eastAsia" w:ascii="Times New Roman" w:hAnsi="Times New Roman" w:eastAsia="仿宋_GB2312" w:cs="仿宋_GB2312"/>
              <w:color w:val="auto"/>
              <w:kern w:val="2"/>
              <w:sz w:val="32"/>
              <w:szCs w:val="32"/>
              <w:highlight w:val="none"/>
              <w:lang w:val="zh-CN" w:eastAsia="zh-CN" w:bidi="ar-SA"/>
            </w:rPr>
          </w:rPrChang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ins w:id="778" w:author="周能" w:date="2025-08-19T14:36:22Z">
        <w:r>
          <w:rPr>
            <w:rFonts w:hint="eastAsia" w:ascii="Times New Roman" w:hAnsi="Times New Roman" w:eastAsia="仿宋_GB2312" w:cs="仿宋_GB2312"/>
            <w:color w:val="auto"/>
            <w:kern w:val="2"/>
            <w:sz w:val="32"/>
            <w:szCs w:val="32"/>
            <w:highlight w:val="none"/>
            <w:lang w:val="en-US" w:eastAsia="zh-CN"/>
          </w:rPr>
          <w:t>2024年度，本单位</w:t>
        </w:r>
      </w:ins>
      <w:ins w:id="779" w:author="周能" w:date="2025-08-19T14:36:06Z">
        <w:r>
          <w:rPr>
            <w:rFonts w:hint="default" w:ascii="Times New Roman" w:hAnsi="Times New Roman" w:eastAsia="仿宋_GB2312" w:cs="仿宋_GB2312"/>
            <w:color w:val="auto"/>
            <w:sz w:val="32"/>
            <w:szCs w:val="32"/>
            <w:highlight w:val="none"/>
            <w:lang w:val="zh-CN" w:eastAsia="zh-CN"/>
          </w:rPr>
          <w:t>建立资产管理制度，定期进行资产盘点和资产清理，总体执行较好</w:t>
        </w:r>
      </w:ins>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ins w:id="780" w:author="周能" w:date="2025-08-19T14:36:39Z">
        <w:r>
          <w:rPr>
            <w:rFonts w:hint="default" w:ascii="Times New Roman" w:hAnsi="Times New Roman" w:eastAsia="仿宋_GB2312" w:cs="仿宋_GB2312"/>
            <w:color w:val="auto"/>
            <w:sz w:val="32"/>
            <w:szCs w:val="32"/>
            <w:highlight w:val="none"/>
            <w:lang w:val="zh-CN" w:eastAsia="zh-CN"/>
          </w:rPr>
          <w:t>建立学校采购管理制度，做好物品入库、领取台账，总体执行较好</w:t>
        </w:r>
      </w:ins>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ins w:id="781" w:author="周能" w:date="2025-08-19T14:37:52Z"/>
          <w:rFonts w:hint="default" w:ascii="Times New Roman" w:hAnsi="Times New Roman" w:eastAsia="仿宋_GB2312" w:cs="仿宋_GB2312"/>
          <w:color w:val="auto"/>
          <w:sz w:val="32"/>
          <w:szCs w:val="32"/>
          <w:highlight w:val="none"/>
          <w:lang w:val="zh-CN" w:eastAsia="zh-CN"/>
        </w:rPr>
      </w:pPr>
      <w:ins w:id="782" w:author="周能" w:date="2025-08-19T14:38:08Z">
        <w:r>
          <w:rPr>
            <w:rFonts w:hint="eastAsia" w:ascii="Times New Roman" w:hAnsi="Times New Roman" w:eastAsia="仿宋_GB2312" w:cs="仿宋_GB2312"/>
            <w:color w:val="auto"/>
            <w:sz w:val="32"/>
            <w:szCs w:val="32"/>
            <w:highlight w:val="none"/>
            <w:lang w:val="en-US" w:eastAsia="zh-CN"/>
          </w:rPr>
          <w:t>2</w:t>
        </w:r>
      </w:ins>
      <w:ins w:id="783" w:author="周能" w:date="2025-08-19T14:38:09Z">
        <w:r>
          <w:rPr>
            <w:rFonts w:hint="eastAsia" w:ascii="Times New Roman" w:hAnsi="Times New Roman" w:eastAsia="仿宋_GB2312" w:cs="仿宋_GB2312"/>
            <w:color w:val="auto"/>
            <w:sz w:val="32"/>
            <w:szCs w:val="32"/>
            <w:highlight w:val="none"/>
            <w:lang w:val="en-US" w:eastAsia="zh-CN"/>
          </w:rPr>
          <w:t>024</w:t>
        </w:r>
      </w:ins>
      <w:ins w:id="784" w:author="周能" w:date="2025-08-19T14:38:10Z">
        <w:r>
          <w:rPr>
            <w:rFonts w:hint="eastAsia" w:ascii="Times New Roman" w:hAnsi="Times New Roman" w:eastAsia="仿宋_GB2312" w:cs="仿宋_GB2312"/>
            <w:color w:val="auto"/>
            <w:sz w:val="32"/>
            <w:szCs w:val="32"/>
            <w:highlight w:val="none"/>
            <w:lang w:val="en-US" w:eastAsia="zh-CN"/>
          </w:rPr>
          <w:t>年度</w:t>
        </w:r>
      </w:ins>
      <w:ins w:id="785" w:author="周能" w:date="2025-08-19T14:38:12Z">
        <w:r>
          <w:rPr>
            <w:rFonts w:hint="eastAsia" w:ascii="Times New Roman" w:hAnsi="Times New Roman" w:eastAsia="仿宋_GB2312" w:cs="仿宋_GB2312"/>
            <w:color w:val="auto"/>
            <w:sz w:val="32"/>
            <w:szCs w:val="32"/>
            <w:highlight w:val="none"/>
            <w:lang w:val="en-US" w:eastAsia="zh-CN"/>
          </w:rPr>
          <w:t>，</w:t>
        </w:r>
      </w:ins>
      <w:ins w:id="786" w:author="周能" w:date="2025-08-19T14:38:14Z">
        <w:r>
          <w:rPr>
            <w:rFonts w:hint="eastAsia" w:ascii="Times New Roman" w:hAnsi="Times New Roman" w:eastAsia="仿宋_GB2312" w:cs="仿宋_GB2312"/>
            <w:color w:val="auto"/>
            <w:sz w:val="32"/>
            <w:szCs w:val="32"/>
            <w:highlight w:val="none"/>
            <w:lang w:val="en-US" w:eastAsia="zh-CN"/>
          </w:rPr>
          <w:t>本</w:t>
        </w:r>
      </w:ins>
      <w:ins w:id="787" w:author="周能" w:date="2025-08-19T14:38:15Z">
        <w:r>
          <w:rPr>
            <w:rFonts w:hint="eastAsia" w:ascii="Times New Roman" w:hAnsi="Times New Roman" w:eastAsia="仿宋_GB2312" w:cs="仿宋_GB2312"/>
            <w:color w:val="auto"/>
            <w:sz w:val="32"/>
            <w:szCs w:val="32"/>
            <w:highlight w:val="none"/>
            <w:lang w:val="en-US" w:eastAsia="zh-CN"/>
          </w:rPr>
          <w:t>单位</w:t>
        </w:r>
      </w:ins>
      <w:ins w:id="788" w:author="周能" w:date="2025-08-19T14:37:52Z">
        <w:r>
          <w:rPr>
            <w:rFonts w:hint="default" w:ascii="Times New Roman" w:hAnsi="Times New Roman" w:eastAsia="仿宋_GB2312" w:cs="仿宋_GB2312"/>
            <w:color w:val="auto"/>
            <w:sz w:val="32"/>
            <w:szCs w:val="32"/>
            <w:highlight w:val="none"/>
            <w:lang w:val="zh-CN" w:eastAsia="zh-CN"/>
          </w:rPr>
          <w:t>常年项目绩效分析</w:t>
        </w:r>
      </w:ins>
      <w:ins w:id="789" w:author="周能" w:date="2025-08-19T14:37:52Z">
        <w:r>
          <w:rPr>
            <w:rFonts w:hint="default" w:eastAsia="仿宋_GB2312" w:cs="仿宋_GB2312"/>
            <w:color w:val="auto"/>
            <w:sz w:val="32"/>
            <w:szCs w:val="32"/>
            <w:highlight w:val="none"/>
            <w:lang w:val="zh-CN" w:eastAsia="zh-CN"/>
          </w:rPr>
          <w:t>：</w:t>
        </w:r>
      </w:ins>
      <w:ins w:id="790" w:author="周能" w:date="2025-08-19T14:37:52Z">
        <w:r>
          <w:rPr>
            <w:rFonts w:hint="default" w:ascii="Times New Roman" w:hAnsi="Times New Roman" w:eastAsia="仿宋_GB2312" w:cs="仿宋_GB2312"/>
            <w:color w:val="auto"/>
            <w:sz w:val="32"/>
            <w:szCs w:val="32"/>
            <w:highlight w:val="none"/>
            <w:lang w:val="zh-CN" w:eastAsia="zh-CN"/>
          </w:rPr>
          <w:t>该类项目总数</w:t>
        </w:r>
      </w:ins>
      <w:ins w:id="791" w:author="周能" w:date="2025-08-22T07:53:16Z">
        <w:r>
          <w:rPr>
            <w:rFonts w:hint="eastAsia" w:eastAsia="仿宋_GB2312" w:cs="仿宋_GB2312"/>
            <w:color w:val="auto"/>
            <w:sz w:val="32"/>
            <w:szCs w:val="32"/>
            <w:highlight w:val="none"/>
            <w:lang w:val="en-US" w:eastAsia="zh-CN"/>
          </w:rPr>
          <w:t>8</w:t>
        </w:r>
      </w:ins>
      <w:ins w:id="792" w:author="周能" w:date="2025-08-19T14:37:52Z">
        <w:r>
          <w:rPr>
            <w:rFonts w:hint="default" w:ascii="Times New Roman" w:hAnsi="Times New Roman" w:eastAsia="仿宋_GB2312" w:cs="仿宋_GB2312"/>
            <w:color w:val="auto"/>
            <w:sz w:val="32"/>
            <w:szCs w:val="32"/>
            <w:highlight w:val="none"/>
            <w:lang w:val="zh-CN" w:eastAsia="zh-CN"/>
          </w:rPr>
          <w:t xml:space="preserve"> 个，1</w:t>
        </w:r>
      </w:ins>
      <w:ins w:id="793" w:author="周能" w:date="2025-08-19T14:38:29Z">
        <w:r>
          <w:rPr>
            <w:rFonts w:hint="eastAsia" w:ascii="Times New Roman" w:hAnsi="Times New Roman" w:eastAsia="仿宋_GB2312" w:cs="仿宋_GB2312"/>
            <w:color w:val="auto"/>
            <w:sz w:val="32"/>
            <w:szCs w:val="32"/>
            <w:highlight w:val="none"/>
            <w:lang w:val="en-US" w:eastAsia="zh-CN"/>
          </w:rPr>
          <w:t>-</w:t>
        </w:r>
      </w:ins>
      <w:ins w:id="794" w:author="周能" w:date="2025-08-19T14:37:52Z">
        <w:r>
          <w:rPr>
            <w:rFonts w:hint="default" w:ascii="Times New Roman" w:hAnsi="Times New Roman" w:eastAsia="仿宋_GB2312" w:cs="仿宋_GB2312"/>
            <w:color w:val="auto"/>
            <w:sz w:val="32"/>
            <w:szCs w:val="32"/>
            <w:highlight w:val="none"/>
            <w:lang w:val="zh-CN" w:eastAsia="zh-CN"/>
          </w:rPr>
          <w:t>12月预算执行总体进度为</w:t>
        </w:r>
      </w:ins>
      <w:ins w:id="795" w:author="周能" w:date="2025-08-19T14:37:52Z">
        <w:r>
          <w:rPr>
            <w:rFonts w:hint="default" w:eastAsia="仿宋_GB2312" w:cs="仿宋_GB2312"/>
            <w:color w:val="auto"/>
            <w:sz w:val="32"/>
            <w:szCs w:val="32"/>
            <w:highlight w:val="none"/>
            <w:lang w:val="zh-CN" w:eastAsia="zh-CN"/>
          </w:rPr>
          <w:t>100</w:t>
        </w:r>
      </w:ins>
      <w:ins w:id="796" w:author="周能" w:date="2025-08-19T14:37:52Z">
        <w:r>
          <w:rPr>
            <w:rFonts w:hint="default" w:ascii="Times New Roman" w:hAnsi="Times New Roman" w:eastAsia="仿宋_GB2312" w:cs="仿宋_GB2312"/>
            <w:color w:val="auto"/>
            <w:sz w:val="32"/>
            <w:szCs w:val="32"/>
            <w:highlight w:val="none"/>
            <w:lang w:val="zh-CN" w:eastAsia="zh-CN"/>
          </w:rPr>
          <w:t>%。</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ins w:id="797" w:author="周能" w:date="2025-08-19T14:37:52Z"/>
          <w:rFonts w:hint="default" w:ascii="Times New Roman" w:hAnsi="Times New Roman" w:eastAsia="仿宋_GB2312" w:cs="仿宋_GB2312"/>
          <w:color w:val="auto"/>
          <w:sz w:val="32"/>
          <w:szCs w:val="32"/>
          <w:highlight w:val="none"/>
          <w:lang w:val="zh-CN" w:eastAsia="zh-CN"/>
        </w:rPr>
      </w:pPr>
      <w:ins w:id="798" w:author="周能" w:date="2025-08-19T14:37:52Z">
        <w:r>
          <w:rPr>
            <w:rFonts w:hint="default" w:ascii="Times New Roman" w:hAnsi="Times New Roman" w:eastAsia="仿宋_GB2312" w:cs="仿宋_GB2312"/>
            <w:color w:val="auto"/>
            <w:sz w:val="32"/>
            <w:szCs w:val="32"/>
            <w:highlight w:val="none"/>
            <w:lang w:val="zh-CN" w:eastAsia="zh-CN"/>
          </w:rPr>
          <w:t xml:space="preserve">阶段（一次性）项目绩效分析。该类项目总数 </w:t>
        </w:r>
      </w:ins>
      <w:ins w:id="799" w:author="周能" w:date="2025-08-19T14:37:52Z">
        <w:r>
          <w:rPr>
            <w:rFonts w:hint="default" w:eastAsia="仿宋_GB2312" w:cs="仿宋_GB2312"/>
            <w:color w:val="auto"/>
            <w:sz w:val="32"/>
            <w:szCs w:val="32"/>
            <w:highlight w:val="none"/>
            <w:lang w:val="zh-CN" w:eastAsia="zh-CN"/>
          </w:rPr>
          <w:t>0</w:t>
        </w:r>
      </w:ins>
      <w:ins w:id="800" w:author="周能" w:date="2025-08-19T14:37:52Z">
        <w:r>
          <w:rPr>
            <w:rFonts w:hint="default" w:ascii="Times New Roman" w:hAnsi="Times New Roman" w:eastAsia="仿宋_GB2312" w:cs="仿宋_GB2312"/>
            <w:color w:val="auto"/>
            <w:sz w:val="32"/>
            <w:szCs w:val="32"/>
            <w:highlight w:val="none"/>
            <w:lang w:val="zh-CN" w:eastAsia="zh-CN"/>
          </w:rPr>
          <w:t xml:space="preserve"> 个，涉及预算总金额 </w:t>
        </w:r>
      </w:ins>
      <w:ins w:id="801" w:author="周能" w:date="2025-08-19T14:37:52Z">
        <w:r>
          <w:rPr>
            <w:rFonts w:hint="default" w:eastAsia="仿宋_GB2312" w:cs="仿宋_GB2312"/>
            <w:color w:val="auto"/>
            <w:sz w:val="32"/>
            <w:szCs w:val="32"/>
            <w:highlight w:val="none"/>
            <w:lang w:val="zh-CN" w:eastAsia="zh-CN"/>
          </w:rPr>
          <w:t>0</w:t>
        </w:r>
      </w:ins>
      <w:ins w:id="802" w:author="周能" w:date="2025-08-19T14:37:52Z">
        <w:r>
          <w:rPr>
            <w:rFonts w:hint="default" w:ascii="Times New Roman" w:hAnsi="Times New Roman" w:eastAsia="仿宋_GB2312" w:cs="仿宋_GB2312"/>
            <w:color w:val="auto"/>
            <w:sz w:val="32"/>
            <w:szCs w:val="32"/>
            <w:highlight w:val="none"/>
            <w:lang w:val="zh-CN" w:eastAsia="zh-CN"/>
          </w:rPr>
          <w:t xml:space="preserve"> 万元，1</w:t>
        </w:r>
      </w:ins>
      <w:ins w:id="803" w:author="周能" w:date="2025-08-19T14:38:32Z">
        <w:r>
          <w:rPr>
            <w:rFonts w:hint="eastAsia" w:ascii="Times New Roman" w:hAnsi="Times New Roman" w:eastAsia="仿宋_GB2312" w:cs="仿宋_GB2312"/>
            <w:color w:val="auto"/>
            <w:sz w:val="32"/>
            <w:szCs w:val="32"/>
            <w:highlight w:val="none"/>
            <w:lang w:val="en-US" w:eastAsia="zh-CN"/>
          </w:rPr>
          <w:t>-</w:t>
        </w:r>
      </w:ins>
      <w:ins w:id="804" w:author="周能" w:date="2025-08-19T14:37:52Z">
        <w:r>
          <w:rPr>
            <w:rFonts w:hint="default" w:ascii="Times New Roman" w:hAnsi="Times New Roman" w:eastAsia="仿宋_GB2312" w:cs="仿宋_GB2312"/>
            <w:color w:val="auto"/>
            <w:sz w:val="32"/>
            <w:szCs w:val="32"/>
            <w:highlight w:val="none"/>
            <w:lang w:val="zh-CN" w:eastAsia="zh-CN"/>
          </w:rPr>
          <w:t xml:space="preserve">12月预算执行总体进度为 </w:t>
        </w:r>
      </w:ins>
      <w:ins w:id="805" w:author="周能" w:date="2025-08-19T14:37:52Z">
        <w:r>
          <w:rPr>
            <w:rFonts w:hint="default" w:eastAsia="仿宋_GB2312" w:cs="仿宋_GB2312"/>
            <w:color w:val="auto"/>
            <w:sz w:val="32"/>
            <w:szCs w:val="32"/>
            <w:highlight w:val="none"/>
            <w:lang w:val="zh-CN" w:eastAsia="zh-CN"/>
          </w:rPr>
          <w:t>0</w:t>
        </w:r>
      </w:ins>
      <w:ins w:id="806" w:author="周能" w:date="2025-08-19T14:37:52Z">
        <w:r>
          <w:rPr>
            <w:rFonts w:hint="default" w:ascii="Times New Roman" w:hAnsi="Times New Roman" w:eastAsia="仿宋_GB2312" w:cs="仿宋_GB2312"/>
            <w:color w:val="auto"/>
            <w:sz w:val="32"/>
            <w:szCs w:val="32"/>
            <w:highlight w:val="none"/>
            <w:lang w:val="zh-CN" w:eastAsia="zh-CN"/>
          </w:rPr>
          <w:t xml:space="preserve">%，其中：预算结余率大于10%的项目共计 </w:t>
        </w:r>
      </w:ins>
      <w:ins w:id="807" w:author="周能" w:date="2025-08-19T14:37:52Z">
        <w:r>
          <w:rPr>
            <w:rFonts w:hint="default" w:eastAsia="仿宋_GB2312" w:cs="仿宋_GB2312"/>
            <w:color w:val="auto"/>
            <w:sz w:val="32"/>
            <w:szCs w:val="32"/>
            <w:highlight w:val="none"/>
            <w:lang w:val="zh-CN" w:eastAsia="zh-CN"/>
          </w:rPr>
          <w:t>0</w:t>
        </w:r>
      </w:ins>
      <w:ins w:id="808" w:author="周能" w:date="2025-08-19T14:37:52Z">
        <w:r>
          <w:rPr>
            <w:rFonts w:hint="default" w:ascii="Times New Roman" w:hAnsi="Times New Roman" w:eastAsia="仿宋_GB2312" w:cs="仿宋_GB2312"/>
            <w:color w:val="auto"/>
            <w:sz w:val="32"/>
            <w:szCs w:val="32"/>
            <w:highlight w:val="none"/>
            <w:lang w:val="zh-CN" w:eastAsia="zh-CN"/>
          </w:rPr>
          <w:t>个。</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ins w:id="809" w:author="周能" w:date="2025-08-19T14:37:52Z"/>
          <w:rFonts w:hint="default" w:ascii="Times New Roman" w:hAnsi="Times New Roman" w:eastAsia="仿宋_GB2312" w:cs="仿宋_GB2312"/>
          <w:color w:val="auto"/>
          <w:kern w:val="2"/>
          <w:sz w:val="32"/>
          <w:szCs w:val="32"/>
          <w:highlight w:val="none"/>
          <w:shd w:val="clear" w:color="auto" w:fill="auto"/>
          <w:lang w:val="zh-CN"/>
        </w:rPr>
      </w:pPr>
      <w:ins w:id="810" w:author="周能" w:date="2025-08-19T14:37:52Z">
        <w:r>
          <w:rPr>
            <w:rFonts w:hint="default" w:ascii="Times New Roman" w:hAnsi="Times New Roman" w:eastAsia="仿宋_GB2312" w:cs="仿宋_GB2312"/>
            <w:color w:val="auto"/>
            <w:kern w:val="2"/>
            <w:sz w:val="32"/>
            <w:szCs w:val="32"/>
            <w:highlight w:val="none"/>
            <w:shd w:val="clear" w:color="auto" w:fill="auto"/>
            <w:lang w:val="zh-CN" w:eastAsia="zh-CN"/>
          </w:rPr>
          <w:t>1.</w:t>
        </w:r>
      </w:ins>
      <w:ins w:id="811" w:author="周能" w:date="2025-08-19T14:37:52Z">
        <w:r>
          <w:rPr>
            <w:rFonts w:hint="default" w:ascii="Times New Roman" w:hAnsi="Times New Roman" w:eastAsia="仿宋_GB2312" w:cs="仿宋_GB2312"/>
            <w:color w:val="auto"/>
            <w:kern w:val="2"/>
            <w:sz w:val="32"/>
            <w:szCs w:val="32"/>
            <w:highlight w:val="none"/>
            <w:shd w:val="clear" w:color="auto" w:fill="auto"/>
            <w:lang w:val="zh-CN"/>
          </w:rPr>
          <w:t>项目决策。</w:t>
        </w:r>
      </w:ins>
      <w:ins w:id="812" w:author="周能" w:date="2025-08-19T14:37:52Z">
        <w:r>
          <w:rPr>
            <w:rFonts w:hint="default" w:ascii="Times New Roman" w:hAnsi="Times New Roman" w:eastAsia="仿宋_GB2312" w:cs="仿宋_GB2312"/>
            <w:color w:val="auto"/>
            <w:sz w:val="32"/>
            <w:szCs w:val="32"/>
            <w:highlight w:val="none"/>
            <w:lang w:val="zh-CN" w:eastAsia="zh-CN"/>
          </w:rPr>
          <w:t>围绕决策程序、目标设置、项目入库进行绩效分析。</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ins w:id="813" w:author="周能" w:date="2025-08-19T14:37:52Z"/>
          <w:rFonts w:hint="default" w:ascii="Times New Roman" w:hAnsi="Times New Roman" w:eastAsia="仿宋_GB2312" w:cs="仿宋_GB2312"/>
          <w:color w:val="auto"/>
          <w:kern w:val="2"/>
          <w:sz w:val="32"/>
          <w:szCs w:val="32"/>
          <w:highlight w:val="none"/>
          <w:shd w:val="clear" w:color="auto" w:fill="auto"/>
          <w:lang w:val="zh-CN"/>
        </w:rPr>
      </w:pPr>
      <w:ins w:id="814" w:author="周能" w:date="2025-08-19T14:37:52Z">
        <w:r>
          <w:rPr>
            <w:rFonts w:hint="default" w:ascii="Times New Roman" w:hAnsi="Times New Roman" w:eastAsia="仿宋_GB2312" w:cs="仿宋_GB2312"/>
            <w:color w:val="auto"/>
            <w:kern w:val="2"/>
            <w:sz w:val="32"/>
            <w:szCs w:val="32"/>
            <w:highlight w:val="none"/>
            <w:shd w:val="clear" w:color="auto" w:fill="auto"/>
            <w:lang w:val="zh-CN" w:eastAsia="zh-CN"/>
          </w:rPr>
          <w:t>2.项目执行</w:t>
        </w:r>
      </w:ins>
      <w:ins w:id="815" w:author="周能" w:date="2025-08-19T14:37:52Z">
        <w:r>
          <w:rPr>
            <w:rFonts w:hint="default" w:ascii="Times New Roman" w:hAnsi="Times New Roman" w:eastAsia="仿宋_GB2312" w:cs="仿宋_GB2312"/>
            <w:color w:val="auto"/>
            <w:kern w:val="2"/>
            <w:sz w:val="32"/>
            <w:szCs w:val="32"/>
            <w:highlight w:val="none"/>
            <w:shd w:val="clear" w:color="auto" w:fill="auto"/>
            <w:lang w:val="zh-CN"/>
          </w:rPr>
          <w:t>。</w:t>
        </w:r>
      </w:ins>
      <w:ins w:id="816" w:author="周能" w:date="2025-08-19T14:37:52Z">
        <w:r>
          <w:rPr>
            <w:rFonts w:hint="default" w:ascii="Times New Roman" w:hAnsi="Times New Roman" w:eastAsia="仿宋_GB2312" w:cs="仿宋_GB2312"/>
            <w:color w:val="auto"/>
            <w:sz w:val="32"/>
            <w:szCs w:val="32"/>
            <w:highlight w:val="none"/>
            <w:lang w:val="zh-CN" w:eastAsia="zh-CN"/>
          </w:rPr>
          <w:t>围绕资金执行同向、项目调整、执行结果进行绩效分析。</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ins w:id="817" w:author="周能" w:date="2025-08-19T14:37:52Z"/>
          <w:rFonts w:hint="eastAsia" w:ascii="楷体_GB2312" w:hAnsi="楷体_GB2312" w:eastAsia="楷体_GB2312" w:cs="楷体_GB2312"/>
          <w:color w:val="000000"/>
          <w:kern w:val="0"/>
          <w:sz w:val="24"/>
          <w:szCs w:val="24"/>
          <w:highlight w:val="none"/>
          <w:shd w:val="clear" w:color="auto" w:fill="FFFFFF"/>
          <w:lang w:val="zh-CN"/>
        </w:rPr>
      </w:pPr>
      <w:ins w:id="818" w:author="周能" w:date="2025-08-19T14:37:52Z">
        <w:r>
          <w:rPr>
            <w:rFonts w:hint="default" w:ascii="Times New Roman" w:hAnsi="Times New Roman" w:eastAsia="仿宋_GB2312" w:cs="仿宋_GB2312"/>
            <w:color w:val="auto"/>
            <w:kern w:val="2"/>
            <w:sz w:val="32"/>
            <w:szCs w:val="32"/>
            <w:highlight w:val="none"/>
            <w:shd w:val="clear" w:color="auto" w:fill="auto"/>
            <w:lang w:val="zh-CN" w:eastAsia="zh-CN"/>
          </w:rPr>
          <w:t>3.</w:t>
        </w:r>
      </w:ins>
      <w:ins w:id="819" w:author="周能" w:date="2025-08-19T14:37:52Z">
        <w:r>
          <w:rPr>
            <w:rFonts w:hint="default" w:ascii="Times New Roman" w:hAnsi="Times New Roman" w:eastAsia="仿宋_GB2312" w:cs="仿宋_GB2312"/>
            <w:color w:val="auto"/>
            <w:kern w:val="2"/>
            <w:sz w:val="32"/>
            <w:szCs w:val="32"/>
            <w:highlight w:val="none"/>
            <w:shd w:val="clear" w:color="auto" w:fill="auto"/>
            <w:lang w:val="zh-CN"/>
          </w:rPr>
          <w:t>目标实现。</w:t>
        </w:r>
      </w:ins>
      <w:ins w:id="820" w:author="周能" w:date="2025-08-19T14:37:52Z">
        <w:r>
          <w:rPr>
            <w:rFonts w:hint="default" w:ascii="Times New Roman" w:hAnsi="Times New Roman" w:eastAsia="仿宋_GB2312" w:cs="仿宋_GB2312"/>
            <w:color w:val="auto"/>
            <w:sz w:val="32"/>
            <w:szCs w:val="32"/>
            <w:highlight w:val="none"/>
            <w:lang w:val="zh-CN" w:eastAsia="zh-CN"/>
          </w:rPr>
          <w:t>围绕目标完成、目标偏离、实现效果进行绩效分析。</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ins w:id="821" w:author="周能" w:date="2025-08-19T14:39:18Z"/>
          <w:rFonts w:hint="default" w:ascii="Times New Roman" w:hAnsi="Times New Roman" w:eastAsia="仿宋_GB2312" w:cs="仿宋_GB2312"/>
          <w:color w:val="auto"/>
          <w:kern w:val="2"/>
          <w:sz w:val="32"/>
          <w:szCs w:val="32"/>
          <w:highlight w:val="none"/>
          <w:shd w:val="clear" w:color="auto" w:fill="auto"/>
          <w:lang w:val="zh-CN" w:eastAsia="zh-CN"/>
        </w:rPr>
      </w:pPr>
      <w:ins w:id="822" w:author="周能" w:date="2025-08-19T14:39:18Z">
        <w:r>
          <w:rPr>
            <w:rFonts w:hint="default" w:ascii="Times New Roman" w:hAnsi="Times New Roman" w:eastAsia="楷体_GB2312" w:cs="Times New Roman"/>
            <w:b/>
            <w:bCs/>
            <w:color w:val="000000"/>
            <w:kern w:val="0"/>
            <w:sz w:val="32"/>
            <w:szCs w:val="32"/>
            <w:highlight w:val="none"/>
            <w:shd w:val="clear" w:color="auto" w:fill="FFFFFF"/>
            <w:lang w:val="zh-CN"/>
          </w:rPr>
          <w:t>（三）</w:t>
        </w:r>
      </w:ins>
      <w:ins w:id="823" w:author="周能" w:date="2025-08-19T14:39:18Z">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ins>
      <w:ins w:id="824" w:author="周能" w:date="2025-08-19T14:39:18Z">
        <w:r>
          <w:rPr>
            <w:rFonts w:hint="default" w:ascii="Times New Roman" w:hAnsi="Times New Roman" w:eastAsia="楷体_GB2312" w:cs="Times New Roman"/>
            <w:b/>
            <w:bCs/>
            <w:color w:val="000000"/>
            <w:kern w:val="0"/>
            <w:sz w:val="32"/>
            <w:szCs w:val="32"/>
            <w:highlight w:val="none"/>
            <w:shd w:val="clear" w:color="auto" w:fill="FFFFFF"/>
            <w:lang w:val="zh-CN"/>
          </w:rPr>
          <w:t>绩效分析</w:t>
        </w:r>
      </w:ins>
      <w:ins w:id="825" w:author="周能" w:date="2025-08-19T14:39:18Z">
        <w:r>
          <w:rPr>
            <w:rFonts w:hint="default" w:ascii="Times New Roman" w:hAnsi="Times New Roman" w:eastAsia="仿宋_GB2312" w:cs="仿宋_GB2312"/>
            <w:b w:val="0"/>
            <w:bCs w:val="0"/>
            <w:color w:val="auto"/>
            <w:kern w:val="2"/>
            <w:sz w:val="32"/>
            <w:szCs w:val="32"/>
            <w:highlight w:val="none"/>
            <w:shd w:val="clear" w:color="auto" w:fill="auto"/>
            <w:lang w:val="zh-CN" w:eastAsia="zh-CN"/>
          </w:rPr>
          <w:t>。</w:t>
        </w:r>
      </w:ins>
      <w:ins w:id="826" w:author="周能" w:date="2025-08-19T14:39:18Z">
        <w:r>
          <w:rPr>
            <w:rFonts w:hint="default" w:ascii="Times New Roman" w:hAnsi="Times New Roman" w:eastAsia="仿宋_GB2312" w:cs="仿宋_GB2312"/>
            <w:color w:val="auto"/>
            <w:sz w:val="32"/>
            <w:szCs w:val="32"/>
            <w:highlight w:val="none"/>
            <w:u w:val="none"/>
            <w:lang w:val="zh-CN" w:eastAsia="zh-CN" w:bidi="ar"/>
          </w:rPr>
          <w:t>无</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textAlignment w:val="auto"/>
        <w:outlineLvl w:val="9"/>
        <w:rPr>
          <w:ins w:id="827" w:author="周能" w:date="2025-08-19T14:40:09Z"/>
          <w:rFonts w:hint="default" w:ascii="Times New Roman" w:hAnsi="Times New Roman" w:eastAsia="仿宋_GB2312" w:cs="仿宋_GB2312"/>
          <w:b w:val="0"/>
          <w:bCs w:val="0"/>
          <w:color w:val="auto"/>
          <w:kern w:val="2"/>
          <w:sz w:val="32"/>
          <w:szCs w:val="32"/>
          <w:highlight w:val="none"/>
          <w:shd w:val="clear"/>
          <w:lang w:val="zh-CN" w:eastAsia="zh-CN"/>
        </w:rPr>
      </w:pPr>
      <w:ins w:id="828" w:author="周能" w:date="2025-08-19T14:39:18Z">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ins>
      <w:ins w:id="829" w:author="周能" w:date="2025-08-19T14:39:18Z">
        <w:r>
          <w:rPr>
            <w:rFonts w:hint="default" w:ascii="Times New Roman" w:hAnsi="Times New Roman" w:eastAsia="仿宋_GB2312" w:cs="仿宋_GB2312"/>
            <w:b w:val="0"/>
            <w:bCs w:val="0"/>
            <w:color w:val="auto"/>
            <w:kern w:val="2"/>
            <w:sz w:val="32"/>
            <w:szCs w:val="32"/>
            <w:highlight w:val="none"/>
            <w:shd w:val="clear" w:color="auto" w:fill="auto"/>
            <w:lang w:val="zh-CN" w:eastAsia="zh-CN"/>
          </w:rPr>
          <w:t>。</w:t>
        </w:r>
      </w:ins>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textAlignment w:val="auto"/>
        <w:outlineLvl w:val="9"/>
        <w:rPr>
          <w:ins w:id="830" w:author="周能" w:date="2025-08-19T14:39:18Z"/>
          <w:rFonts w:hint="default" w:ascii="Times New Roman" w:hAnsi="Times New Roman" w:eastAsia="仿宋_GB2312" w:cs="仿宋_GB2312"/>
          <w:color w:val="auto"/>
          <w:sz w:val="32"/>
          <w:szCs w:val="32"/>
          <w:highlight w:val="none"/>
          <w:u w:val="none"/>
          <w:lang w:val="zh-CN" w:bidi="ar"/>
        </w:rPr>
      </w:pPr>
      <w:ins w:id="831" w:author="周能" w:date="2025-08-19T14:39:18Z">
        <w:r>
          <w:rPr>
            <w:rFonts w:hint="default" w:eastAsia="仿宋_GB2312" w:cs="仿宋_GB2312"/>
            <w:color w:val="auto"/>
            <w:sz w:val="32"/>
            <w:szCs w:val="32"/>
            <w:highlight w:val="none"/>
            <w:u w:val="none"/>
            <w:lang w:val="zh-CN" w:eastAsia="zh-CN" w:bidi="ar"/>
          </w:rPr>
          <w:t>一是建立评价结果反馈与整改相结合的制度；二是建立评价结果与通报相结合的制度；三是建立评价结果与预算安排相结合的制度；四是建立评价结果公开制度。</w:t>
        </w:r>
      </w:ins>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contextualSpacing w:val="0"/>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ins w:id="832" w:author="周能" w:date="2025-08-19T14:40:31Z">
        <w:r>
          <w:rPr>
            <w:rFonts w:hint="default" w:ascii="Times New Roman" w:hAnsi="Times New Roman" w:eastAsia="仿宋_GB2312" w:cs="仿宋_GB2312"/>
            <w:color w:val="auto"/>
            <w:kern w:val="2"/>
            <w:sz w:val="32"/>
            <w:szCs w:val="32"/>
            <w:highlight w:val="none"/>
            <w:u w:val="none"/>
            <w:lang w:val="zh-CN" w:bidi="ar"/>
          </w:rPr>
          <w:t>通过各项绩效指标评价的结果，反映出部门整体支出、收入、执行及调整等事项安排合理、运行稳健，在投入、过程、产出、工作成就和社会效益等方面都取得了较好成绩。综上所述，项目总评分为</w:t>
        </w:r>
      </w:ins>
      <w:ins w:id="833" w:author="周能" w:date="2025-08-19T14:42:23Z">
        <w:r>
          <w:rPr>
            <w:rFonts w:hint="default" w:ascii="Times New Roman" w:hAnsi="Times New Roman" w:eastAsia="仿宋_GB2312" w:cs="仿宋_GB2312"/>
            <w:color w:val="auto"/>
            <w:kern w:val="2"/>
            <w:sz w:val="32"/>
            <w:szCs w:val="32"/>
            <w:highlight w:val="none"/>
            <w:u w:val="none"/>
            <w:lang w:val="zh-CN" w:eastAsia="zh-CN" w:bidi="ar"/>
          </w:rPr>
          <w:t>9</w:t>
        </w:r>
      </w:ins>
      <w:ins w:id="834" w:author="周能" w:date="2025-08-19T14:42:24Z">
        <w:r>
          <w:rPr>
            <w:rFonts w:hint="default" w:ascii="Times New Roman" w:hAnsi="Times New Roman" w:eastAsia="仿宋_GB2312" w:cs="仿宋_GB2312"/>
            <w:color w:val="auto"/>
            <w:kern w:val="2"/>
            <w:sz w:val="32"/>
            <w:szCs w:val="32"/>
            <w:highlight w:val="none"/>
            <w:u w:val="none"/>
            <w:lang w:val="zh-CN" w:eastAsia="zh-CN" w:bidi="ar"/>
          </w:rPr>
          <w:t>0</w:t>
        </w:r>
      </w:ins>
      <w:ins w:id="835" w:author="周能" w:date="2025-08-19T14:40:31Z">
        <w:r>
          <w:rPr>
            <w:rFonts w:hint="default" w:ascii="Times New Roman" w:hAnsi="Times New Roman" w:eastAsia="仿宋_GB2312" w:cs="仿宋_GB2312"/>
            <w:color w:val="auto"/>
            <w:kern w:val="2"/>
            <w:sz w:val="32"/>
            <w:szCs w:val="32"/>
            <w:highlight w:val="none"/>
            <w:u w:val="none"/>
            <w:lang w:val="zh-CN" w:bidi="ar"/>
          </w:rPr>
          <w:t>分，评价小组通过综合认定的评价等级为“</w:t>
        </w:r>
      </w:ins>
      <w:ins w:id="836" w:author="周能" w:date="2025-08-19T14:40:31Z">
        <w:r>
          <w:rPr>
            <w:rFonts w:hint="default" w:ascii="Times New Roman" w:hAnsi="Times New Roman" w:eastAsia="仿宋_GB2312" w:cs="仿宋_GB2312"/>
            <w:color w:val="auto"/>
            <w:kern w:val="2"/>
            <w:sz w:val="32"/>
            <w:szCs w:val="32"/>
            <w:highlight w:val="none"/>
            <w:u w:val="none"/>
            <w:lang w:val="zh-CN" w:eastAsia="zh-CN" w:bidi="ar"/>
          </w:rPr>
          <w:t>优</w:t>
        </w:r>
      </w:ins>
      <w:ins w:id="837" w:author="周能" w:date="2025-08-19T14:40:31Z">
        <w:r>
          <w:rPr>
            <w:rFonts w:hint="default" w:ascii="Times New Roman" w:hAnsi="Times New Roman" w:eastAsia="仿宋_GB2312" w:cs="仿宋_GB2312"/>
            <w:color w:val="auto"/>
            <w:kern w:val="2"/>
            <w:sz w:val="32"/>
            <w:szCs w:val="32"/>
            <w:highlight w:val="none"/>
            <w:u w:val="none"/>
            <w:lang w:val="zh-CN" w:bidi="ar"/>
          </w:rPr>
          <w:t>”</w:t>
        </w:r>
      </w:ins>
      <w:r>
        <w:rPr>
          <w:rFonts w:hint="default" w:ascii="Times New Roman" w:hAnsi="Times New Roman" w:eastAsia="仿宋_GB2312" w:cs="仿宋_GB2312"/>
          <w:color w:val="auto"/>
          <w:sz w:val="32"/>
          <w:szCs w:val="32"/>
          <w:highlight w:val="none"/>
          <w:u w:val="none"/>
          <w:lang w:val="zh-CN" w:eastAsia="zh-CN"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ins w:id="838" w:author="周能" w:date="2025-08-19T14:42:46Z"/>
          <w:rFonts w:hint="default" w:ascii="Times New Roman" w:hAnsi="Times New Roman" w:eastAsia="仿宋_GB2312" w:cs="仿宋_GB2312"/>
          <w:b w:val="0"/>
          <w:bCs w:val="0"/>
          <w:color w:val="auto"/>
          <w:kern w:val="2"/>
          <w:sz w:val="32"/>
          <w:szCs w:val="32"/>
          <w:highlight w:val="none"/>
          <w:u w:val="none"/>
          <w:shd w:val="clear" w:color="auto" w:fill="auto"/>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ins w:id="839" w:author="周能" w:date="2025-08-19T14:42:44Z">
        <w:r>
          <w:rPr>
            <w:rFonts w:hint="default" w:ascii="Times New Roman" w:hAnsi="Times New Roman" w:eastAsia="仿宋_GB2312" w:cs="仿宋_GB2312"/>
            <w:color w:val="auto"/>
            <w:sz w:val="32"/>
            <w:szCs w:val="32"/>
            <w:highlight w:val="none"/>
            <w:u w:val="none"/>
            <w:lang w:val="zh-CN" w:bidi="ar"/>
          </w:rPr>
          <w:t>一是</w:t>
        </w:r>
      </w:ins>
      <w:ins w:id="840" w:author="周能" w:date="2025-08-22T07:55:08Z">
        <w:r>
          <w:rPr>
            <w:rFonts w:hint="eastAsia" w:ascii="仿宋_GB2312" w:hAnsi="仿宋" w:eastAsia="仿宋_GB2312" w:cs="Times New Roman"/>
            <w:sz w:val="32"/>
            <w:szCs w:val="32"/>
          </w:rPr>
          <w:t>人口下降，出生率降低，同时学校收入在减少</w:t>
        </w:r>
      </w:ins>
      <w:ins w:id="841" w:author="周能" w:date="2025-08-19T14:42:44Z">
        <w:r>
          <w:rPr>
            <w:rFonts w:hint="default" w:ascii="Times New Roman" w:hAnsi="Times New Roman" w:eastAsia="仿宋_GB2312" w:cs="仿宋_GB2312"/>
            <w:color w:val="auto"/>
            <w:sz w:val="32"/>
            <w:szCs w:val="32"/>
            <w:highlight w:val="none"/>
            <w:u w:val="none"/>
            <w:lang w:val="zh-CN" w:bidi="ar"/>
          </w:rPr>
          <w:t>；二是</w:t>
        </w:r>
      </w:ins>
      <w:ins w:id="842" w:author="周能" w:date="2025-08-22T07:55:19Z">
        <w:r>
          <w:rPr>
            <w:rFonts w:hint="eastAsia" w:eastAsia="仿宋_GB2312" w:cs="仿宋_GB2312"/>
            <w:color w:val="auto"/>
            <w:sz w:val="32"/>
            <w:szCs w:val="32"/>
            <w:highlight w:val="none"/>
            <w:u w:val="none"/>
            <w:lang w:val="en-US" w:eastAsia="zh-CN" w:bidi="ar"/>
          </w:rPr>
          <w:t>存在</w:t>
        </w:r>
      </w:ins>
      <w:ins w:id="843" w:author="周能" w:date="2025-08-19T14:42:44Z">
        <w:r>
          <w:rPr>
            <w:rFonts w:hint="default" w:ascii="Times New Roman" w:hAnsi="Times New Roman" w:eastAsia="仿宋_GB2312" w:cs="仿宋_GB2312"/>
            <w:color w:val="auto"/>
            <w:sz w:val="32"/>
            <w:szCs w:val="32"/>
            <w:highlight w:val="none"/>
            <w:u w:val="none"/>
            <w:lang w:val="zh-CN" w:eastAsia="zh-CN" w:bidi="ar"/>
          </w:rPr>
          <w:t>资金</w:t>
        </w:r>
      </w:ins>
      <w:ins w:id="844" w:author="周能" w:date="2025-08-22T07:55:29Z">
        <w:r>
          <w:rPr>
            <w:rFonts w:hint="eastAsia" w:eastAsia="仿宋_GB2312" w:cs="仿宋_GB2312"/>
            <w:color w:val="auto"/>
            <w:sz w:val="32"/>
            <w:szCs w:val="32"/>
            <w:highlight w:val="none"/>
            <w:u w:val="none"/>
            <w:lang w:val="en-US" w:eastAsia="zh-CN" w:bidi="ar"/>
          </w:rPr>
          <w:t>未</w:t>
        </w:r>
      </w:ins>
      <w:ins w:id="845" w:author="周能" w:date="2025-08-22T07:55:31Z">
        <w:r>
          <w:rPr>
            <w:rFonts w:hint="eastAsia" w:eastAsia="仿宋_GB2312" w:cs="仿宋_GB2312"/>
            <w:color w:val="auto"/>
            <w:sz w:val="32"/>
            <w:szCs w:val="32"/>
            <w:highlight w:val="none"/>
            <w:u w:val="none"/>
            <w:lang w:val="en-US" w:eastAsia="zh-CN" w:bidi="ar"/>
          </w:rPr>
          <w:t>及时</w:t>
        </w:r>
      </w:ins>
      <w:ins w:id="846" w:author="周能" w:date="2025-08-22T07:55:33Z">
        <w:r>
          <w:rPr>
            <w:rFonts w:hint="eastAsia" w:eastAsia="仿宋_GB2312" w:cs="仿宋_GB2312"/>
            <w:color w:val="auto"/>
            <w:sz w:val="32"/>
            <w:szCs w:val="32"/>
            <w:highlight w:val="none"/>
            <w:u w:val="none"/>
            <w:lang w:val="en-US" w:eastAsia="zh-CN" w:bidi="ar"/>
          </w:rPr>
          <w:t>足额</w:t>
        </w:r>
      </w:ins>
      <w:ins w:id="847" w:author="周能" w:date="2025-08-19T14:42:44Z">
        <w:r>
          <w:rPr>
            <w:rFonts w:hint="default" w:ascii="Times New Roman" w:hAnsi="Times New Roman" w:eastAsia="仿宋_GB2312" w:cs="仿宋_GB2312"/>
            <w:color w:val="auto"/>
            <w:sz w:val="32"/>
            <w:szCs w:val="32"/>
            <w:highlight w:val="none"/>
            <w:u w:val="none"/>
            <w:lang w:val="zh-CN" w:bidi="ar"/>
          </w:rPr>
          <w:t>支付</w:t>
        </w:r>
      </w:ins>
      <w:ins w:id="848" w:author="周能" w:date="2025-08-22T07:55:36Z">
        <w:r>
          <w:rPr>
            <w:rFonts w:hint="eastAsia" w:eastAsia="仿宋_GB2312" w:cs="仿宋_GB2312"/>
            <w:color w:val="auto"/>
            <w:sz w:val="32"/>
            <w:szCs w:val="32"/>
            <w:highlight w:val="none"/>
            <w:u w:val="none"/>
            <w:lang w:val="en-US" w:eastAsia="zh-CN" w:bidi="ar"/>
          </w:rPr>
          <w:t>的</w:t>
        </w:r>
      </w:ins>
      <w:ins w:id="849" w:author="周能" w:date="2025-08-22T07:55:38Z">
        <w:r>
          <w:rPr>
            <w:rFonts w:hint="eastAsia" w:eastAsia="仿宋_GB2312" w:cs="仿宋_GB2312"/>
            <w:color w:val="auto"/>
            <w:sz w:val="32"/>
            <w:szCs w:val="32"/>
            <w:highlight w:val="none"/>
            <w:u w:val="none"/>
            <w:lang w:val="en-US" w:eastAsia="zh-CN" w:bidi="ar"/>
          </w:rPr>
          <w:t>情况</w:t>
        </w:r>
      </w:ins>
      <w:ins w:id="850" w:author="周能" w:date="2025-08-19T14:42:44Z">
        <w:r>
          <w:rPr>
            <w:rFonts w:hint="default" w:ascii="Times New Roman" w:hAnsi="Times New Roman" w:eastAsia="仿宋_GB2312" w:cs="仿宋_GB2312"/>
            <w:color w:val="auto"/>
            <w:sz w:val="32"/>
            <w:szCs w:val="32"/>
            <w:highlight w:val="none"/>
            <w:u w:val="none"/>
            <w:lang w:val="zh-CN" w:bidi="ar"/>
          </w:rPr>
          <w:t>，造成支付进度率指标评价总体得分</w:t>
        </w:r>
      </w:ins>
      <w:ins w:id="851" w:author="周能" w:date="2025-08-22T07:57:37Z">
        <w:r>
          <w:rPr>
            <w:rFonts w:hint="eastAsia" w:eastAsia="仿宋_GB2312" w:cs="仿宋_GB2312"/>
            <w:color w:val="auto"/>
            <w:sz w:val="32"/>
            <w:szCs w:val="32"/>
            <w:highlight w:val="none"/>
            <w:u w:val="none"/>
            <w:lang w:val="en-US" w:eastAsia="zh-CN" w:bidi="ar"/>
          </w:rPr>
          <w:t>有</w:t>
        </w:r>
      </w:ins>
      <w:ins w:id="852" w:author="周能" w:date="2025-08-22T07:57:40Z">
        <w:r>
          <w:rPr>
            <w:rFonts w:hint="eastAsia" w:eastAsia="仿宋_GB2312" w:cs="仿宋_GB2312"/>
            <w:color w:val="auto"/>
            <w:sz w:val="32"/>
            <w:szCs w:val="32"/>
            <w:highlight w:val="none"/>
            <w:u w:val="none"/>
            <w:lang w:val="en-US" w:eastAsia="zh-CN" w:bidi="ar"/>
          </w:rPr>
          <w:t>扣减的情况</w:t>
        </w:r>
      </w:ins>
      <w:ins w:id="853" w:author="周能" w:date="2025-08-19T14:42:44Z">
        <w:r>
          <w:rPr>
            <w:rFonts w:hint="default" w:ascii="Times New Roman" w:hAnsi="Times New Roman" w:eastAsia="仿宋_GB2312" w:cs="仿宋_GB2312"/>
            <w:color w:val="auto"/>
            <w:sz w:val="32"/>
            <w:szCs w:val="32"/>
            <w:highlight w:val="none"/>
            <w:u w:val="none"/>
            <w:lang w:val="zh-CN" w:bidi="ar"/>
          </w:rPr>
          <w:t>。</w:t>
        </w:r>
      </w:ins>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sz w:val="32"/>
          <w:szCs w:val="32"/>
          <w:highlight w:val="none"/>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ins w:id="854" w:author="周能" w:date="2025-08-19T14:42:58Z">
        <w:r>
          <w:rPr>
            <w:rFonts w:hint="default" w:ascii="Times New Roman" w:hAnsi="Times New Roman" w:eastAsia="仿宋_GB2312" w:cs="仿宋_GB2312"/>
            <w:b w:val="0"/>
            <w:color w:val="auto"/>
            <w:sz w:val="32"/>
            <w:szCs w:val="32"/>
            <w:highlight w:val="none"/>
            <w:u w:val="none"/>
            <w:shd w:val="clear" w:color="auto" w:fill="auto"/>
            <w:lang w:val="zh-CN" w:bidi="ar"/>
          </w:rPr>
          <w:t>针对存在的绩效问题，在下步工作中：一是根据项目实施进展情况，科学做好年度预算编制工作，并在实施过程中督促加快支出进度；二是制订更为详尽的年度预算支出计划，并督促按计划严格执行，确保</w:t>
        </w:r>
      </w:ins>
      <w:ins w:id="855" w:author="周能" w:date="2025-08-19T14:42:58Z">
        <w:r>
          <w:rPr>
            <w:rFonts w:hint="default" w:ascii="Times New Roman" w:hAnsi="Times New Roman" w:eastAsia="仿宋_GB2312" w:cs="仿宋_GB2312"/>
            <w:b w:val="0"/>
            <w:color w:val="auto"/>
            <w:sz w:val="32"/>
            <w:szCs w:val="32"/>
            <w:highlight w:val="none"/>
            <w:u w:val="none"/>
            <w:shd w:val="clear" w:color="auto" w:fill="auto"/>
            <w:lang w:val="zh-CN" w:eastAsia="zh-CN" w:bidi="ar"/>
          </w:rPr>
          <w:t>各项资金</w:t>
        </w:r>
      </w:ins>
      <w:ins w:id="856" w:author="周能" w:date="2025-08-19T14:42:58Z">
        <w:r>
          <w:rPr>
            <w:rFonts w:hint="default" w:ascii="Times New Roman" w:hAnsi="Times New Roman" w:eastAsia="仿宋_GB2312" w:cs="仿宋_GB2312"/>
            <w:b w:val="0"/>
            <w:color w:val="auto"/>
            <w:sz w:val="32"/>
            <w:szCs w:val="32"/>
            <w:highlight w:val="none"/>
            <w:u w:val="none"/>
            <w:shd w:val="clear" w:color="auto" w:fill="auto"/>
            <w:lang w:val="zh-CN" w:bidi="ar"/>
          </w:rPr>
          <w:t>支出数达到相对均衡</w:t>
        </w:r>
      </w:ins>
      <w:ins w:id="857" w:author="周能" w:date="2025-08-19T14:42:58Z">
        <w:r>
          <w:rPr>
            <w:rFonts w:hint="default" w:ascii="Times New Roman" w:hAnsi="Times New Roman" w:eastAsia="仿宋_GB2312" w:cs="仿宋_GB2312"/>
            <w:b w:val="0"/>
            <w:color w:val="auto"/>
            <w:sz w:val="32"/>
            <w:szCs w:val="32"/>
            <w:highlight w:val="none"/>
            <w:u w:val="none"/>
            <w:shd w:val="clear" w:color="auto" w:fill="auto"/>
            <w:lang w:val="zh-CN" w:eastAsia="zh-CN" w:bidi="ar"/>
          </w:rPr>
          <w:t>。</w:t>
        </w:r>
      </w:ins>
      <w:bookmarkStart w:id="53" w:name="_Hlk110546638"/>
    </w:p>
    <w:bookmarkEnd w:id="53"/>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eastAsia="仿宋_GB2312" w:cs="Times New Roman"/>
          <w:kern w:val="2"/>
          <w:sz w:val="32"/>
          <w:szCs w:val="32"/>
          <w:highlight w:val="none"/>
          <w:u w:val="none"/>
          <w:lang w:val="en-US" w:eastAsia="zh-CN" w:bidi="ar"/>
        </w:rPr>
        <w:t>1</w:t>
      </w:r>
      <w:r>
        <w:rPr>
          <w:rFonts w:hint="eastAsia" w:ascii="Times New Roman" w:hAnsi="Times New Roman" w:eastAsia="仿宋_GB2312" w:cs="Times New Roman"/>
          <w:kern w:val="2"/>
          <w:sz w:val="32"/>
          <w:szCs w:val="32"/>
          <w:highlight w:val="none"/>
          <w:u w:val="none"/>
          <w:lang w:val="zh-CN" w:eastAsia="zh-CN" w:bidi="ar"/>
        </w:rPr>
        <w:t>：</w:t>
      </w:r>
      <w:ins w:id="858" w:author="周能" w:date="2025-08-21T09:21:59Z">
        <w:r>
          <w:rPr>
            <w:rFonts w:hint="eastAsia" w:ascii="Times New Roman" w:hAnsi="Times New Roman" w:eastAsia="仿宋_GB2312" w:cs="Times New Roman"/>
            <w:kern w:val="2"/>
            <w:sz w:val="32"/>
            <w:szCs w:val="32"/>
            <w:highlight w:val="none"/>
            <w:u w:val="none"/>
            <w:lang w:val="en-US" w:eastAsia="zh-CN" w:bidi="ar"/>
          </w:rPr>
          <w:t>部门整体支出绩效自评表</w:t>
        </w:r>
      </w:ins>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eastAsia="仿宋_GB2312" w:cs="Times New Roman"/>
          <w:kern w:val="2"/>
          <w:sz w:val="32"/>
          <w:szCs w:val="32"/>
          <w:highlight w:val="none"/>
          <w:u w:val="none"/>
          <w:lang w:val="en-US" w:eastAsia="zh-CN" w:bidi="ar"/>
        </w:rPr>
        <w:t>2</w:t>
      </w:r>
      <w:r>
        <w:rPr>
          <w:rFonts w:hint="eastAsia" w:ascii="Times New Roman" w:hAnsi="Times New Roman" w:eastAsia="仿宋_GB2312" w:cs="Times New Roman"/>
          <w:kern w:val="2"/>
          <w:sz w:val="32"/>
          <w:szCs w:val="32"/>
          <w:highlight w:val="none"/>
          <w:u w:val="none"/>
          <w:lang w:val="zh-CN" w:eastAsia="zh-CN" w:bidi="ar"/>
        </w:rPr>
        <w:t>：</w:t>
      </w:r>
      <w:r>
        <w:rPr>
          <w:rFonts w:hint="eastAsia" w:ascii="Times New Roman" w:hAnsi="Times New Roman" w:eastAsia="仿宋_GB2312" w:cs="Times New Roman"/>
          <w:kern w:val="2"/>
          <w:sz w:val="32"/>
          <w:szCs w:val="32"/>
          <w:highlight w:val="none"/>
          <w:u w:val="none"/>
          <w:lang w:val="en-US" w:eastAsia="zh-CN" w:bidi="ar"/>
        </w:rPr>
        <w:t>部门预算项目支出绩效自评表（2024年度）</w:t>
      </w: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highlight w:val="none"/>
        </w:rPr>
      </w:pPr>
    </w:p>
    <w:p>
      <w:pPr>
        <w:pStyle w:val="3"/>
        <w:keepNext w:val="0"/>
        <w:keepLines w:val="0"/>
        <w:pageBreakBefore w:val="0"/>
        <w:numPr>
          <w:ilvl w:val="0"/>
          <w:numId w:val="0"/>
        </w:numPr>
        <w:kinsoku/>
        <w:wordWrap/>
        <w:overflowPunct/>
        <w:topLinePunct w:val="0"/>
        <w:autoSpaceDE/>
        <w:autoSpaceDN/>
        <w:bidi w:val="0"/>
        <w:spacing w:line="560" w:lineRule="exact"/>
        <w:ind w:left="0" w:leftChars="0" w:firstLine="0" w:firstLineChars="0"/>
        <w:textAlignment w:val="auto"/>
        <w:rPr>
          <w:rFonts w:hint="default" w:eastAsia="宋体"/>
          <w:sz w:val="32"/>
          <w:szCs w:val="48"/>
          <w:highlight w:val="none"/>
          <w:lang w:val="en-US" w:eastAsia="zh-CN"/>
        </w:rPr>
      </w:pPr>
    </w:p>
    <w:tbl>
      <w:tblPr>
        <w:tblStyle w:val="16"/>
        <w:tblW w:w="10622" w:type="dxa"/>
        <w:jc w:val="center"/>
        <w:tblLayout w:type="fixed"/>
        <w:tblCellMar>
          <w:top w:w="0" w:type="dxa"/>
          <w:left w:w="108" w:type="dxa"/>
          <w:bottom w:w="0" w:type="dxa"/>
          <w:right w:w="108" w:type="dxa"/>
        </w:tblCellMar>
      </w:tblPr>
      <w:tblGrid>
        <w:gridCol w:w="699"/>
        <w:gridCol w:w="919"/>
        <w:gridCol w:w="771"/>
        <w:gridCol w:w="696"/>
        <w:gridCol w:w="2556"/>
        <w:gridCol w:w="2964"/>
        <w:gridCol w:w="600"/>
        <w:gridCol w:w="1417"/>
      </w:tblGrid>
      <w:tr>
        <w:tblPrEx>
          <w:tblCellMar>
            <w:top w:w="0" w:type="dxa"/>
            <w:left w:w="108" w:type="dxa"/>
            <w:bottom w:w="0" w:type="dxa"/>
            <w:right w:w="108" w:type="dxa"/>
          </w:tblCellMar>
        </w:tblPrEx>
        <w:trPr>
          <w:trHeight w:val="645" w:hRule="atLeast"/>
          <w:jc w:val="center"/>
          <w:ins w:id="859" w:author="周能" w:date="2025-08-21T09:21:59Z"/>
        </w:trPr>
        <w:tc>
          <w:tcPr>
            <w:tcW w:w="10622" w:type="dxa"/>
            <w:gridSpan w:val="8"/>
            <w:tcBorders>
              <w:top w:val="nil"/>
              <w:left w:val="nil"/>
              <w:bottom w:val="nil"/>
              <w:right w:val="nil"/>
            </w:tcBorders>
            <w:shd w:val="clear" w:color="auto" w:fill="auto"/>
            <w:vAlign w:val="center"/>
          </w:tcPr>
          <w:p>
            <w:pPr>
              <w:jc w:val="center"/>
              <w:rPr>
                <w:ins w:id="860" w:author="周能" w:date="2025-08-21T09:21:59Z"/>
                <w:rFonts w:ascii="方正小标宋简体" w:hAnsi="方正小标宋简体" w:eastAsia="方正小标宋简体" w:cs="宋体"/>
                <w:kern w:val="0"/>
                <w:sz w:val="48"/>
                <w:szCs w:val="48"/>
                <w:highlight w:val="none"/>
              </w:rPr>
            </w:pPr>
            <w:ins w:id="861" w:author="周能" w:date="2025-08-21T09:21:59Z">
              <w:r>
                <w:rPr>
                  <w:rFonts w:hint="eastAsia" w:eastAsia="黑体" w:cs="黑体"/>
                  <w:kern w:val="0"/>
                  <w:sz w:val="32"/>
                  <w:szCs w:val="32"/>
                  <w:highlight w:val="none"/>
                  <w:shd w:val="clear" w:color="auto" w:fill="FFFFFF"/>
                  <w:lang w:val="zh-CN"/>
                </w:rPr>
                <w:br w:type="page"/>
              </w:r>
            </w:ins>
            <w:ins w:id="862" w:author="周能" w:date="2025-08-21T09:21:59Z">
              <w:r>
                <w:rPr>
                  <w:rFonts w:eastAsia="黑体" w:cs="黑体"/>
                  <w:kern w:val="0"/>
                  <w:sz w:val="32"/>
                  <w:szCs w:val="32"/>
                  <w:highlight w:val="none"/>
                  <w:shd w:val="clear" w:color="auto" w:fill="FFFFFF"/>
                  <w:lang w:val="zh-CN"/>
                </w:rPr>
                <w:br w:type="page"/>
              </w:r>
            </w:ins>
            <w:ins w:id="863" w:author="周能" w:date="2025-08-21T09:21:59Z">
              <w:r>
                <w:rPr>
                  <w:rFonts w:hint="eastAsia" w:ascii="方正小标宋简体" w:hAnsi="方正小标宋简体" w:eastAsia="方正小标宋简体" w:cs="宋体"/>
                  <w:kern w:val="0"/>
                  <w:sz w:val="48"/>
                  <w:szCs w:val="48"/>
                  <w:highlight w:val="none"/>
                </w:rPr>
                <w:t>部门整体支出绩效自评表</w:t>
              </w:r>
            </w:ins>
          </w:p>
        </w:tc>
      </w:tr>
      <w:tr>
        <w:tblPrEx>
          <w:tblCellMar>
            <w:top w:w="0" w:type="dxa"/>
            <w:left w:w="108" w:type="dxa"/>
            <w:bottom w:w="0" w:type="dxa"/>
            <w:right w:w="108" w:type="dxa"/>
          </w:tblCellMar>
        </w:tblPrEx>
        <w:trPr>
          <w:trHeight w:val="519" w:hRule="atLeast"/>
          <w:jc w:val="center"/>
          <w:ins w:id="864" w:author="周能" w:date="2025-08-21T09:21:59Z"/>
        </w:trPr>
        <w:tc>
          <w:tcPr>
            <w:tcW w:w="30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ins w:id="865" w:author="周能" w:date="2025-08-21T09:21:59Z"/>
                <w:rFonts w:hint="eastAsia" w:ascii="黑体" w:hAnsi="黑体" w:eastAsia="黑体" w:cs="宋体"/>
                <w:kern w:val="0"/>
                <w:sz w:val="24"/>
                <w:highlight w:val="none"/>
              </w:rPr>
            </w:pPr>
            <w:ins w:id="866" w:author="周能" w:date="2025-08-21T09:21:59Z">
              <w:r>
                <w:rPr>
                  <w:rFonts w:hint="eastAsia" w:ascii="黑体" w:hAnsi="黑体" w:eastAsia="黑体" w:cs="宋体"/>
                  <w:kern w:val="0"/>
                  <w:sz w:val="24"/>
                  <w:highlight w:val="none"/>
                </w:rPr>
                <w:t>绩效指标</w:t>
              </w:r>
            </w:ins>
          </w:p>
        </w:tc>
        <w:tc>
          <w:tcPr>
            <w:tcW w:w="2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ins w:id="867" w:author="周能" w:date="2025-08-21T09:21:59Z"/>
                <w:rFonts w:hint="eastAsia" w:ascii="黑体" w:hAnsi="黑体" w:eastAsia="黑体" w:cs="宋体"/>
                <w:kern w:val="0"/>
                <w:sz w:val="24"/>
                <w:highlight w:val="none"/>
              </w:rPr>
            </w:pPr>
            <w:ins w:id="868" w:author="周能" w:date="2025-08-21T09:21:59Z">
              <w:r>
                <w:rPr>
                  <w:rFonts w:hint="eastAsia" w:ascii="黑体" w:hAnsi="黑体" w:eastAsia="黑体" w:cs="宋体"/>
                  <w:kern w:val="0"/>
                  <w:sz w:val="24"/>
                  <w:highlight w:val="none"/>
                </w:rPr>
                <w:t>指标解释</w:t>
              </w:r>
            </w:ins>
          </w:p>
        </w:tc>
        <w:tc>
          <w:tcPr>
            <w:tcW w:w="2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ins w:id="869" w:author="周能" w:date="2025-08-21T09:21:59Z"/>
                <w:rFonts w:hint="eastAsia" w:ascii="黑体" w:hAnsi="黑体" w:eastAsia="黑体" w:cs="宋体"/>
                <w:kern w:val="0"/>
                <w:sz w:val="24"/>
                <w:highlight w:val="none"/>
              </w:rPr>
            </w:pPr>
            <w:ins w:id="870" w:author="周能" w:date="2025-08-21T09:21:59Z">
              <w:r>
                <w:rPr>
                  <w:rFonts w:hint="eastAsia" w:ascii="黑体" w:hAnsi="黑体" w:eastAsia="黑体" w:cs="宋体"/>
                  <w:kern w:val="0"/>
                  <w:sz w:val="24"/>
                  <w:highlight w:val="none"/>
                </w:rPr>
                <w:t>评分说明</w:t>
              </w:r>
            </w:ins>
          </w:p>
        </w:tc>
        <w:tc>
          <w:tcPr>
            <w:tcW w:w="6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ins w:id="871" w:author="周能" w:date="2025-08-21T09:21:59Z"/>
                <w:rFonts w:hint="eastAsia" w:ascii="黑体" w:hAnsi="黑体" w:eastAsia="黑体" w:cs="宋体"/>
                <w:kern w:val="0"/>
                <w:sz w:val="24"/>
                <w:highlight w:val="none"/>
              </w:rPr>
            </w:pPr>
            <w:ins w:id="872" w:author="周能" w:date="2025-08-21T09:21:59Z">
              <w:r>
                <w:rPr>
                  <w:rFonts w:hint="eastAsia" w:ascii="黑体" w:hAnsi="黑体" w:eastAsia="黑体" w:cs="宋体"/>
                  <w:kern w:val="0"/>
                  <w:sz w:val="24"/>
                  <w:highlight w:val="none"/>
                </w:rPr>
                <w:t>自评得分</w:t>
              </w:r>
            </w:ins>
          </w:p>
        </w:tc>
        <w:tc>
          <w:tcPr>
            <w:tcW w:w="14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ins w:id="873" w:author="周能" w:date="2025-08-21T09:21:59Z"/>
                <w:rFonts w:hint="eastAsia" w:ascii="黑体" w:hAnsi="黑体" w:eastAsia="黑体" w:cs="宋体"/>
                <w:kern w:val="0"/>
                <w:sz w:val="24"/>
                <w:highlight w:val="none"/>
              </w:rPr>
            </w:pPr>
            <w:ins w:id="874" w:author="周能" w:date="2025-08-21T09:21:59Z">
              <w:r>
                <w:rPr>
                  <w:rFonts w:hint="eastAsia" w:ascii="黑体" w:hAnsi="黑体" w:eastAsia="黑体" w:cs="宋体"/>
                  <w:kern w:val="0"/>
                  <w:sz w:val="24"/>
                  <w:highlight w:val="none"/>
                </w:rPr>
                <w:t>备注</w:t>
              </w:r>
            </w:ins>
          </w:p>
        </w:tc>
      </w:tr>
      <w:tr>
        <w:tblPrEx>
          <w:tblCellMar>
            <w:top w:w="0" w:type="dxa"/>
            <w:left w:w="108" w:type="dxa"/>
            <w:bottom w:w="0" w:type="dxa"/>
            <w:right w:w="108" w:type="dxa"/>
          </w:tblCellMar>
        </w:tblPrEx>
        <w:trPr>
          <w:trHeight w:val="90" w:hRule="atLeast"/>
          <w:jc w:val="center"/>
          <w:ins w:id="875" w:author="周能" w:date="2025-08-21T09:21:59Z"/>
        </w:trPr>
        <w:tc>
          <w:tcPr>
            <w:tcW w:w="699" w:type="dxa"/>
            <w:tcBorders>
              <w:top w:val="nil"/>
              <w:left w:val="single" w:color="auto" w:sz="4" w:space="0"/>
              <w:bottom w:val="single" w:color="auto" w:sz="4" w:space="0"/>
              <w:right w:val="nil"/>
            </w:tcBorders>
            <w:shd w:val="clear" w:color="auto" w:fill="auto"/>
            <w:vAlign w:val="center"/>
          </w:tcPr>
          <w:p>
            <w:pPr>
              <w:widowControl/>
              <w:jc w:val="center"/>
              <w:rPr>
                <w:ins w:id="876" w:author="周能" w:date="2025-08-21T09:21:59Z"/>
                <w:rFonts w:hint="eastAsia" w:ascii="黑体" w:hAnsi="黑体" w:eastAsia="黑体" w:cs="宋体"/>
                <w:kern w:val="0"/>
                <w:sz w:val="24"/>
                <w:highlight w:val="none"/>
              </w:rPr>
            </w:pPr>
            <w:ins w:id="877" w:author="周能" w:date="2025-08-21T09:21:59Z">
              <w:r>
                <w:rPr>
                  <w:rFonts w:hint="eastAsia" w:ascii="黑体" w:hAnsi="黑体" w:eastAsia="黑体" w:cs="宋体"/>
                  <w:kern w:val="0"/>
                  <w:sz w:val="24"/>
                  <w:highlight w:val="none"/>
                </w:rPr>
                <w:t>一级指标</w:t>
              </w:r>
            </w:ins>
          </w:p>
        </w:tc>
        <w:tc>
          <w:tcPr>
            <w:tcW w:w="919" w:type="dxa"/>
            <w:tcBorders>
              <w:top w:val="nil"/>
              <w:left w:val="single" w:color="auto" w:sz="4" w:space="0"/>
              <w:bottom w:val="single" w:color="auto" w:sz="4" w:space="0"/>
              <w:right w:val="single" w:color="auto" w:sz="4" w:space="0"/>
            </w:tcBorders>
            <w:shd w:val="clear" w:color="auto" w:fill="auto"/>
            <w:vAlign w:val="center"/>
          </w:tcPr>
          <w:p>
            <w:pPr>
              <w:widowControl/>
              <w:jc w:val="center"/>
              <w:rPr>
                <w:ins w:id="878" w:author="周能" w:date="2025-08-21T09:21:59Z"/>
                <w:rFonts w:hint="eastAsia" w:ascii="黑体" w:hAnsi="黑体" w:eastAsia="黑体" w:cs="宋体"/>
                <w:kern w:val="0"/>
                <w:sz w:val="24"/>
                <w:highlight w:val="none"/>
              </w:rPr>
            </w:pPr>
            <w:ins w:id="879" w:author="周能" w:date="2025-08-21T09:21:59Z">
              <w:r>
                <w:rPr>
                  <w:rFonts w:hint="eastAsia" w:ascii="黑体" w:hAnsi="黑体" w:eastAsia="黑体" w:cs="宋体"/>
                  <w:kern w:val="0"/>
                  <w:sz w:val="24"/>
                  <w:highlight w:val="none"/>
                </w:rPr>
                <w:t>二级指标</w:t>
              </w:r>
            </w:ins>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880" w:author="周能" w:date="2025-08-21T09:21:59Z"/>
                <w:rFonts w:hint="eastAsia" w:ascii="黑体" w:hAnsi="黑体" w:eastAsia="黑体" w:cs="宋体"/>
                <w:kern w:val="0"/>
                <w:sz w:val="24"/>
                <w:highlight w:val="none"/>
              </w:rPr>
            </w:pPr>
            <w:ins w:id="881" w:author="周能" w:date="2025-08-21T09:21:59Z">
              <w:r>
                <w:rPr>
                  <w:rFonts w:hint="eastAsia" w:ascii="黑体" w:hAnsi="黑体" w:eastAsia="黑体" w:cs="宋体"/>
                  <w:kern w:val="0"/>
                  <w:sz w:val="24"/>
                  <w:highlight w:val="none"/>
                </w:rPr>
                <w:t>三级</w:t>
              </w:r>
            </w:ins>
          </w:p>
          <w:p>
            <w:pPr>
              <w:widowControl/>
              <w:jc w:val="center"/>
              <w:rPr>
                <w:ins w:id="882" w:author="周能" w:date="2025-08-21T09:21:59Z"/>
                <w:rFonts w:hint="eastAsia" w:ascii="黑体" w:hAnsi="黑体" w:eastAsia="黑体" w:cs="宋体"/>
                <w:kern w:val="0"/>
                <w:sz w:val="24"/>
                <w:highlight w:val="none"/>
              </w:rPr>
            </w:pPr>
            <w:ins w:id="883" w:author="周能" w:date="2025-08-21T09:21:59Z">
              <w:r>
                <w:rPr>
                  <w:rFonts w:hint="eastAsia" w:ascii="黑体" w:hAnsi="黑体" w:eastAsia="黑体" w:cs="宋体"/>
                  <w:kern w:val="0"/>
                  <w:sz w:val="24"/>
                  <w:highlight w:val="none"/>
                </w:rPr>
                <w:t>指标</w:t>
              </w:r>
            </w:ins>
          </w:p>
        </w:tc>
        <w:tc>
          <w:tcPr>
            <w:tcW w:w="6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ins w:id="884" w:author="周能" w:date="2025-08-21T09:21:59Z"/>
                <w:rFonts w:hint="eastAsia" w:ascii="黑体" w:hAnsi="黑体" w:eastAsia="黑体" w:cs="宋体"/>
                <w:kern w:val="0"/>
                <w:sz w:val="24"/>
                <w:highlight w:val="none"/>
              </w:rPr>
            </w:pPr>
            <w:ins w:id="885" w:author="周能" w:date="2025-08-21T09:21:59Z">
              <w:r>
                <w:rPr>
                  <w:rFonts w:hint="eastAsia" w:ascii="黑体" w:hAnsi="黑体" w:eastAsia="黑体" w:cs="宋体"/>
                  <w:kern w:val="0"/>
                  <w:sz w:val="22"/>
                  <w:szCs w:val="22"/>
                  <w:highlight w:val="none"/>
                </w:rPr>
                <w:t>指标分值</w:t>
              </w:r>
            </w:ins>
          </w:p>
        </w:tc>
        <w:tc>
          <w:tcPr>
            <w:tcW w:w="25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ins w:id="886" w:author="周能" w:date="2025-08-21T09:21:59Z"/>
                <w:rFonts w:ascii="黑体" w:hAnsi="黑体" w:eastAsia="黑体" w:cs="宋体"/>
                <w:kern w:val="0"/>
                <w:sz w:val="24"/>
                <w:highlight w:val="none"/>
              </w:rPr>
            </w:pPr>
          </w:p>
        </w:tc>
        <w:tc>
          <w:tcPr>
            <w:tcW w:w="29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ins w:id="887" w:author="周能" w:date="2025-08-21T09:21:59Z"/>
                <w:rFonts w:ascii="黑体" w:hAnsi="黑体" w:eastAsia="黑体" w:cs="宋体"/>
                <w:kern w:val="0"/>
                <w:sz w:val="24"/>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ins w:id="888" w:author="周能" w:date="2025-08-21T09:21:59Z"/>
                <w:rFonts w:ascii="黑体" w:hAnsi="黑体" w:eastAsia="黑体" w:cs="宋体"/>
                <w:kern w:val="0"/>
                <w:sz w:val="24"/>
                <w:highlight w:val="none"/>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ins w:id="889" w:author="周能" w:date="2025-08-21T09:21:59Z"/>
                <w:rFonts w:ascii="黑体" w:hAnsi="黑体" w:eastAsia="黑体" w:cs="宋体"/>
                <w:kern w:val="0"/>
                <w:sz w:val="24"/>
                <w:highlight w:val="none"/>
              </w:rPr>
            </w:pPr>
          </w:p>
        </w:tc>
      </w:tr>
      <w:tr>
        <w:tblPrEx>
          <w:tblCellMar>
            <w:top w:w="0" w:type="dxa"/>
            <w:left w:w="108" w:type="dxa"/>
            <w:bottom w:w="0" w:type="dxa"/>
            <w:right w:w="108" w:type="dxa"/>
          </w:tblCellMar>
        </w:tblPrEx>
        <w:trPr>
          <w:trHeight w:val="468" w:hRule="atLeast"/>
          <w:jc w:val="center"/>
          <w:ins w:id="890" w:author="周能" w:date="2025-08-21T09:21:59Z"/>
        </w:trPr>
        <w:tc>
          <w:tcPr>
            <w:tcW w:w="699" w:type="dxa"/>
            <w:vMerge w:val="restart"/>
            <w:tcBorders>
              <w:top w:val="nil"/>
              <w:left w:val="single" w:color="auto" w:sz="4" w:space="0"/>
              <w:right w:val="single" w:color="auto" w:sz="4" w:space="0"/>
            </w:tcBorders>
            <w:shd w:val="clear" w:color="auto" w:fill="auto"/>
            <w:vAlign w:val="center"/>
          </w:tcPr>
          <w:p>
            <w:pPr>
              <w:widowControl/>
              <w:jc w:val="center"/>
              <w:rPr>
                <w:ins w:id="891" w:author="周能" w:date="2025-08-21T09:21:59Z"/>
                <w:rFonts w:hint="eastAsia" w:ascii="宋体" w:hAnsi="宋体" w:cs="宋体"/>
                <w:b/>
                <w:bCs/>
                <w:kern w:val="0"/>
                <w:sz w:val="24"/>
                <w:highlight w:val="none"/>
              </w:rPr>
            </w:pPr>
            <w:ins w:id="892" w:author="周能" w:date="2025-08-21T09:21:59Z">
              <w:r>
                <w:rPr>
                  <w:rFonts w:hint="eastAsia" w:ascii="宋体" w:hAnsi="宋体" w:cs="宋体"/>
                  <w:b/>
                  <w:bCs/>
                  <w:kern w:val="0"/>
                  <w:sz w:val="24"/>
                  <w:highlight w:val="none"/>
                </w:rPr>
                <w:t>总体绩效</w:t>
              </w:r>
            </w:ins>
            <w:ins w:id="893" w:author="周能" w:date="2025-08-21T09:21:59Z">
              <w:r>
                <w:rPr>
                  <w:rFonts w:hint="eastAsia" w:ascii="宋体" w:hAnsi="宋体" w:cs="宋体"/>
                  <w:b/>
                  <w:bCs/>
                  <w:kern w:val="0"/>
                  <w:sz w:val="24"/>
                  <w:highlight w:val="none"/>
                </w:rPr>
                <w:br w:type="textWrapping"/>
              </w:r>
            </w:ins>
            <w:ins w:id="894" w:author="周能" w:date="2025-08-21T09:21:59Z">
              <w:r>
                <w:rPr>
                  <w:rFonts w:hint="eastAsia" w:ascii="宋体" w:hAnsi="宋体" w:cs="宋体"/>
                  <w:b/>
                  <w:bCs/>
                  <w:kern w:val="0"/>
                  <w:sz w:val="24"/>
                  <w:highlight w:val="none"/>
                </w:rPr>
                <w:t>（65分）</w:t>
              </w:r>
            </w:ins>
          </w:p>
        </w:tc>
        <w:tc>
          <w:tcPr>
            <w:tcW w:w="919" w:type="dxa"/>
            <w:vMerge w:val="restart"/>
            <w:tcBorders>
              <w:top w:val="nil"/>
              <w:left w:val="single" w:color="auto" w:sz="4" w:space="0"/>
              <w:bottom w:val="nil"/>
              <w:right w:val="single" w:color="auto" w:sz="4" w:space="0"/>
            </w:tcBorders>
            <w:shd w:val="clear" w:color="auto" w:fill="auto"/>
            <w:vAlign w:val="center"/>
          </w:tcPr>
          <w:p>
            <w:pPr>
              <w:widowControl/>
              <w:jc w:val="center"/>
              <w:rPr>
                <w:ins w:id="895" w:author="周能" w:date="2025-08-21T09:21:59Z"/>
                <w:rFonts w:hint="eastAsia" w:ascii="宋体" w:hAnsi="宋体" w:cs="宋体"/>
                <w:b/>
                <w:bCs/>
                <w:kern w:val="0"/>
                <w:sz w:val="24"/>
                <w:highlight w:val="none"/>
              </w:rPr>
            </w:pPr>
            <w:ins w:id="896" w:author="周能" w:date="2025-08-21T09:21:59Z">
              <w:r>
                <w:rPr>
                  <w:rFonts w:hint="eastAsia" w:ascii="宋体" w:hAnsi="宋体" w:cs="宋体"/>
                  <w:b/>
                  <w:bCs/>
                  <w:kern w:val="0"/>
                  <w:sz w:val="24"/>
                  <w:highlight w:val="none"/>
                </w:rPr>
                <w:t>履职效能</w:t>
              </w:r>
            </w:ins>
            <w:ins w:id="897" w:author="周能" w:date="2025-08-21T09:21:59Z">
              <w:r>
                <w:rPr>
                  <w:rFonts w:hint="eastAsia" w:ascii="宋体" w:hAnsi="宋体" w:cs="宋体"/>
                  <w:b/>
                  <w:bCs/>
                  <w:kern w:val="0"/>
                  <w:sz w:val="24"/>
                  <w:highlight w:val="none"/>
                </w:rPr>
                <w:br w:type="textWrapping"/>
              </w:r>
            </w:ins>
            <w:ins w:id="898" w:author="周能" w:date="2025-08-21T09:21:59Z">
              <w:r>
                <w:rPr>
                  <w:rFonts w:hint="eastAsia" w:ascii="宋体" w:hAnsi="宋体" w:cs="宋体"/>
                  <w:b/>
                  <w:bCs/>
                  <w:kern w:val="0"/>
                  <w:sz w:val="24"/>
                  <w:highlight w:val="none"/>
                </w:rPr>
                <w:t>（19分）</w:t>
              </w:r>
            </w:ins>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ind w:left="0" w:leftChars="0"/>
              <w:rPr>
                <w:ins w:id="899" w:author="周能" w:date="2025-08-21T09:21:59Z"/>
                <w:rFonts w:hint="eastAsia" w:ascii="宋体" w:hAnsi="宋体" w:cs="宋体"/>
                <w:color w:val="000000"/>
                <w:kern w:val="0"/>
                <w:sz w:val="18"/>
                <w:szCs w:val="18"/>
                <w:highlight w:val="none"/>
              </w:rPr>
            </w:pPr>
            <w:ins w:id="900" w:author="周能" w:date="2025-08-21T09:21:59Z">
              <w:r>
                <w:rPr>
                  <w:highlight w:val="none"/>
                </w:rPr>
                <w:t>教学任务完成率</w:t>
              </w:r>
            </w:ins>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ind w:left="0" w:leftChars="0"/>
              <w:jc w:val="center"/>
              <w:rPr>
                <w:ins w:id="901" w:author="周能" w:date="2025-08-21T09:21:59Z"/>
                <w:rFonts w:hint="eastAsia" w:ascii="宋体" w:hAnsi="宋体" w:cs="宋体"/>
                <w:color w:val="000000"/>
                <w:kern w:val="0"/>
                <w:sz w:val="18"/>
                <w:szCs w:val="18"/>
                <w:highlight w:val="none"/>
              </w:rPr>
            </w:pPr>
            <w:ins w:id="902" w:author="周能" w:date="2025-08-21T09:21:59Z">
              <w:r>
                <w:rPr>
                  <w:highlight w:val="none"/>
                </w:rPr>
                <w:t>10</w:t>
              </w:r>
            </w:ins>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03" w:author="周能" w:date="2025-08-21T09:21:59Z"/>
                <w:rFonts w:hint="eastAsia" w:ascii="Segoe UI" w:hAnsi="Segoe UI" w:eastAsia="Segoe UI" w:cs="Segoe UI"/>
                <w:i w:val="0"/>
                <w:iCs w:val="0"/>
                <w:caps w:val="0"/>
                <w:spacing w:val="0"/>
                <w:sz w:val="19"/>
                <w:szCs w:val="19"/>
                <w:highlight w:val="none"/>
                <w:shd w:val="clear" w:fill="FFFFFF"/>
              </w:rPr>
            </w:pPr>
            <w:ins w:id="904" w:author="周能" w:date="2025-08-21T09:21:59Z">
              <w:r>
                <w:rPr>
                  <w:highlight w:val="none"/>
                </w:rPr>
                <w:t>年度内计划开设课程（含理论课、实践课）的实际完成比例，反映学校核心教学职能履行情况</w:t>
              </w:r>
            </w:ins>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05" w:author="周能" w:date="2025-08-21T09:21:59Z"/>
                <w:rFonts w:hint="eastAsia" w:ascii="宋体" w:hAnsi="宋体" w:cs="宋体"/>
                <w:color w:val="000000"/>
                <w:kern w:val="0"/>
                <w:sz w:val="18"/>
                <w:szCs w:val="18"/>
                <w:highlight w:val="none"/>
              </w:rPr>
            </w:pPr>
            <w:ins w:id="906" w:author="周能" w:date="2025-08-21T09:21:59Z">
              <w:r>
                <w:rPr>
                  <w:highlight w:val="none"/>
                </w:rPr>
                <w:t>1. 完成率≥98% 得 10 分；2. 95%≤完成率＜98% 得 8 分；3. 90%≤完成率＜95% 得 6 分；4. 完成率＜90% 不得分</w:t>
              </w:r>
            </w:ins>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ind w:left="0" w:leftChars="0"/>
              <w:jc w:val="center"/>
              <w:rPr>
                <w:ins w:id="907" w:author="周能" w:date="2025-08-21T09:21:59Z"/>
                <w:rFonts w:hint="eastAsia" w:ascii="宋体" w:hAnsi="宋体" w:cs="宋体"/>
                <w:color w:val="000000"/>
                <w:kern w:val="0"/>
                <w:sz w:val="18"/>
                <w:szCs w:val="18"/>
                <w:highlight w:val="none"/>
              </w:rPr>
            </w:pPr>
            <w:ins w:id="908" w:author="周能" w:date="2025-08-21T09:21:59Z">
              <w:r>
                <w:rPr>
                  <w:highlight w:val="none"/>
                </w:rPr>
                <w:t>10</w:t>
              </w:r>
            </w:ins>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ind w:left="0" w:leftChars="0"/>
              <w:jc w:val="center"/>
              <w:rPr>
                <w:ins w:id="909"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468" w:hRule="atLeast"/>
          <w:jc w:val="center"/>
          <w:ins w:id="910" w:author="周能" w:date="2025-08-21T09:21:59Z"/>
        </w:trPr>
        <w:tc>
          <w:tcPr>
            <w:tcW w:w="699" w:type="dxa"/>
            <w:vMerge w:val="continue"/>
            <w:tcBorders>
              <w:left w:val="single" w:color="auto" w:sz="4" w:space="0"/>
              <w:right w:val="single" w:color="auto" w:sz="4" w:space="0"/>
            </w:tcBorders>
            <w:vAlign w:val="center"/>
          </w:tcPr>
          <w:p>
            <w:pPr>
              <w:widowControl/>
              <w:jc w:val="left"/>
              <w:rPr>
                <w:ins w:id="911" w:author="周能" w:date="2025-08-21T09:21:59Z"/>
                <w:rFonts w:ascii="宋体" w:hAnsi="宋体" w:cs="宋体"/>
                <w:b/>
                <w:bCs/>
                <w:kern w:val="0"/>
                <w:sz w:val="24"/>
                <w:highlight w:val="none"/>
              </w:rPr>
            </w:pPr>
          </w:p>
        </w:tc>
        <w:tc>
          <w:tcPr>
            <w:tcW w:w="919" w:type="dxa"/>
            <w:vMerge w:val="continue"/>
            <w:tcBorders>
              <w:top w:val="nil"/>
              <w:left w:val="single" w:color="auto" w:sz="4" w:space="0"/>
              <w:bottom w:val="nil"/>
              <w:right w:val="single" w:color="auto" w:sz="4" w:space="0"/>
            </w:tcBorders>
            <w:vAlign w:val="center"/>
          </w:tcPr>
          <w:p>
            <w:pPr>
              <w:widowControl/>
              <w:jc w:val="left"/>
              <w:rPr>
                <w:ins w:id="912" w:author="周能" w:date="2025-08-21T09:21:59Z"/>
                <w:rFonts w:ascii="宋体" w:hAnsi="宋体" w:cs="宋体"/>
                <w:b/>
                <w:bCs/>
                <w:kern w:val="0"/>
                <w:sz w:val="24"/>
                <w:highlight w:val="none"/>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ind w:left="0" w:leftChars="0"/>
              <w:rPr>
                <w:ins w:id="913" w:author="周能" w:date="2025-08-21T09:21:59Z"/>
                <w:rFonts w:hint="eastAsia" w:ascii="宋体" w:hAnsi="宋体" w:cs="宋体"/>
                <w:color w:val="000000"/>
                <w:kern w:val="0"/>
                <w:sz w:val="18"/>
                <w:szCs w:val="18"/>
                <w:highlight w:val="none"/>
              </w:rPr>
            </w:pPr>
            <w:ins w:id="914" w:author="周能" w:date="2025-08-21T09:21:59Z">
              <w:r>
                <w:rPr>
                  <w:highlight w:val="none"/>
                </w:rPr>
                <w:t>科研项目结题率</w:t>
              </w:r>
            </w:ins>
          </w:p>
        </w:tc>
        <w:tc>
          <w:tcPr>
            <w:tcW w:w="696" w:type="dxa"/>
            <w:tcBorders>
              <w:top w:val="single" w:color="auto" w:sz="4" w:space="0"/>
              <w:left w:val="single" w:color="auto" w:sz="4" w:space="0"/>
              <w:bottom w:val="single" w:color="auto" w:sz="4" w:space="0"/>
              <w:right w:val="single" w:color="auto" w:sz="4" w:space="0"/>
            </w:tcBorders>
            <w:vAlign w:val="center"/>
          </w:tcPr>
          <w:p>
            <w:pPr>
              <w:pStyle w:val="37"/>
              <w:ind w:left="0" w:leftChars="0"/>
              <w:jc w:val="center"/>
              <w:rPr>
                <w:ins w:id="915" w:author="周能" w:date="2025-08-21T09:21:59Z"/>
                <w:rFonts w:ascii="宋体" w:hAnsi="宋体" w:cs="宋体"/>
                <w:kern w:val="0"/>
                <w:sz w:val="24"/>
                <w:highlight w:val="none"/>
              </w:rPr>
            </w:pPr>
            <w:ins w:id="916" w:author="周能" w:date="2025-08-21T09:21:59Z">
              <w:r>
                <w:rPr>
                  <w:highlight w:val="none"/>
                </w:rPr>
                <w:t>5</w:t>
              </w:r>
            </w:ins>
          </w:p>
        </w:tc>
        <w:tc>
          <w:tcPr>
            <w:tcW w:w="2556" w:type="dxa"/>
            <w:tcBorders>
              <w:top w:val="single" w:color="auto" w:sz="4" w:space="0"/>
              <w:left w:val="single" w:color="auto" w:sz="4" w:space="0"/>
              <w:bottom w:val="single" w:color="auto" w:sz="4" w:space="0"/>
              <w:right w:val="single" w:color="auto" w:sz="4" w:space="0"/>
            </w:tcBorders>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17" w:author="周能" w:date="2025-08-21T09:21:59Z"/>
                <w:rFonts w:ascii="宋体" w:hAnsi="宋体" w:cs="宋体"/>
                <w:kern w:val="0"/>
                <w:sz w:val="24"/>
                <w:highlight w:val="none"/>
              </w:rPr>
            </w:pPr>
            <w:ins w:id="918" w:author="周能" w:date="2025-08-21T09:21:59Z">
              <w:r>
                <w:rPr>
                  <w:highlight w:val="none"/>
                </w:rPr>
                <w:t>年度内立项科研项目（含校级、市级及以上）按期结题的比例，反映学校科研工作推进效能</w:t>
              </w:r>
            </w:ins>
          </w:p>
        </w:tc>
        <w:tc>
          <w:tcPr>
            <w:tcW w:w="2964" w:type="dxa"/>
            <w:tcBorders>
              <w:top w:val="single" w:color="auto" w:sz="4" w:space="0"/>
              <w:left w:val="single" w:color="auto" w:sz="4" w:space="0"/>
              <w:bottom w:val="single" w:color="auto" w:sz="4" w:space="0"/>
              <w:right w:val="single" w:color="auto" w:sz="4" w:space="0"/>
            </w:tcBorders>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19" w:author="周能" w:date="2025-08-21T09:21:59Z"/>
                <w:rFonts w:ascii="宋体" w:hAnsi="宋体" w:cs="宋体"/>
                <w:kern w:val="0"/>
                <w:sz w:val="24"/>
                <w:highlight w:val="none"/>
              </w:rPr>
            </w:pPr>
            <w:ins w:id="920" w:author="周能" w:date="2025-08-21T09:21:59Z">
              <w:r>
                <w:rPr>
                  <w:highlight w:val="none"/>
                </w:rPr>
                <w:t>1. 结题率≥90% 得 5 分；2. 80%≤结题率＜90% 得 4 分；3. 70%≤结题率＜80% 得 3 分；4. 结题率＜70% 不得分</w:t>
              </w:r>
            </w:ins>
          </w:p>
        </w:tc>
        <w:tc>
          <w:tcPr>
            <w:tcW w:w="600" w:type="dxa"/>
            <w:tcBorders>
              <w:top w:val="single" w:color="auto" w:sz="4" w:space="0"/>
              <w:left w:val="single" w:color="auto" w:sz="4" w:space="0"/>
              <w:bottom w:val="single" w:color="auto" w:sz="4" w:space="0"/>
              <w:right w:val="single" w:color="auto" w:sz="4" w:space="0"/>
            </w:tcBorders>
            <w:vAlign w:val="center"/>
          </w:tcPr>
          <w:p>
            <w:pPr>
              <w:pStyle w:val="37"/>
              <w:ind w:left="0" w:leftChars="0"/>
              <w:jc w:val="center"/>
              <w:rPr>
                <w:ins w:id="921" w:author="周能" w:date="2025-08-21T09:21:59Z"/>
                <w:rFonts w:hint="eastAsia" w:ascii="宋体" w:hAnsi="宋体" w:cs="宋体"/>
                <w:color w:val="000000"/>
                <w:kern w:val="0"/>
                <w:sz w:val="18"/>
                <w:szCs w:val="18"/>
                <w:highlight w:val="none"/>
              </w:rPr>
            </w:pPr>
            <w:ins w:id="922" w:author="周能" w:date="2025-08-21T09:21:59Z">
              <w:r>
                <w:rPr>
                  <w:highlight w:val="none"/>
                </w:rPr>
                <w:t>5</w:t>
              </w:r>
            </w:ins>
          </w:p>
        </w:tc>
        <w:tc>
          <w:tcPr>
            <w:tcW w:w="1417" w:type="dxa"/>
            <w:tcBorders>
              <w:top w:val="single" w:color="auto" w:sz="4" w:space="0"/>
              <w:left w:val="single" w:color="auto" w:sz="4" w:space="0"/>
              <w:bottom w:val="single" w:color="auto" w:sz="4" w:space="0"/>
              <w:right w:val="single" w:color="auto" w:sz="4" w:space="0"/>
            </w:tcBorders>
            <w:vAlign w:val="center"/>
          </w:tcPr>
          <w:p>
            <w:pPr>
              <w:pStyle w:val="37"/>
              <w:ind w:left="0" w:leftChars="0"/>
              <w:jc w:val="center"/>
              <w:rPr>
                <w:ins w:id="923" w:author="周能" w:date="2025-08-21T09:21:59Z"/>
                <w:rFonts w:ascii="宋体" w:hAnsi="宋体" w:cs="宋体"/>
                <w:kern w:val="0"/>
                <w:sz w:val="24"/>
                <w:highlight w:val="none"/>
              </w:rPr>
            </w:pPr>
          </w:p>
        </w:tc>
      </w:tr>
      <w:tr>
        <w:tblPrEx>
          <w:tblCellMar>
            <w:top w:w="0" w:type="dxa"/>
            <w:left w:w="108" w:type="dxa"/>
            <w:bottom w:w="0" w:type="dxa"/>
            <w:right w:w="108" w:type="dxa"/>
          </w:tblCellMar>
        </w:tblPrEx>
        <w:trPr>
          <w:trHeight w:val="468" w:hRule="atLeast"/>
          <w:jc w:val="center"/>
          <w:ins w:id="924" w:author="周能" w:date="2025-08-21T09:21:59Z"/>
        </w:trPr>
        <w:tc>
          <w:tcPr>
            <w:tcW w:w="699" w:type="dxa"/>
            <w:vMerge w:val="continue"/>
            <w:tcBorders>
              <w:left w:val="single" w:color="auto" w:sz="4" w:space="0"/>
              <w:right w:val="single" w:color="auto" w:sz="4" w:space="0"/>
            </w:tcBorders>
            <w:vAlign w:val="center"/>
          </w:tcPr>
          <w:p>
            <w:pPr>
              <w:widowControl/>
              <w:jc w:val="left"/>
              <w:rPr>
                <w:ins w:id="925" w:author="周能" w:date="2025-08-21T09:21:59Z"/>
                <w:rFonts w:ascii="宋体" w:hAnsi="宋体" w:cs="宋体"/>
                <w:b/>
                <w:bCs/>
                <w:kern w:val="0"/>
                <w:sz w:val="24"/>
                <w:highlight w:val="none"/>
              </w:rPr>
            </w:pPr>
          </w:p>
        </w:tc>
        <w:tc>
          <w:tcPr>
            <w:tcW w:w="919" w:type="dxa"/>
            <w:vMerge w:val="continue"/>
            <w:tcBorders>
              <w:top w:val="nil"/>
              <w:left w:val="single" w:color="auto" w:sz="4" w:space="0"/>
              <w:bottom w:val="nil"/>
              <w:right w:val="single" w:color="auto" w:sz="4" w:space="0"/>
            </w:tcBorders>
            <w:vAlign w:val="center"/>
          </w:tcPr>
          <w:p>
            <w:pPr>
              <w:widowControl/>
              <w:jc w:val="left"/>
              <w:rPr>
                <w:ins w:id="926" w:author="周能" w:date="2025-08-21T09:21:59Z"/>
                <w:rFonts w:ascii="宋体" w:hAnsi="宋体" w:cs="宋体"/>
                <w:b/>
                <w:bCs/>
                <w:kern w:val="0"/>
                <w:sz w:val="24"/>
                <w:highlight w:val="none"/>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ind w:left="0" w:leftChars="0"/>
              <w:rPr>
                <w:ins w:id="927" w:author="周能" w:date="2025-08-21T09:21:59Z"/>
                <w:rFonts w:hint="eastAsia" w:ascii="宋体" w:hAnsi="宋体" w:cs="宋体"/>
                <w:color w:val="000000"/>
                <w:kern w:val="0"/>
                <w:sz w:val="18"/>
                <w:szCs w:val="18"/>
                <w:highlight w:val="none"/>
              </w:rPr>
            </w:pPr>
            <w:ins w:id="928" w:author="周能" w:date="2025-08-21T09:21:59Z">
              <w:r>
                <w:rPr>
                  <w:highlight w:val="none"/>
                </w:rPr>
                <w:t>学生服务覆盖率</w:t>
              </w:r>
            </w:ins>
          </w:p>
        </w:tc>
        <w:tc>
          <w:tcPr>
            <w:tcW w:w="696" w:type="dxa"/>
            <w:tcBorders>
              <w:top w:val="single" w:color="auto" w:sz="4" w:space="0"/>
              <w:left w:val="single" w:color="auto" w:sz="4" w:space="0"/>
              <w:bottom w:val="single" w:color="auto" w:sz="4" w:space="0"/>
              <w:right w:val="single" w:color="auto" w:sz="4" w:space="0"/>
            </w:tcBorders>
            <w:vAlign w:val="center"/>
          </w:tcPr>
          <w:p>
            <w:pPr>
              <w:pStyle w:val="37"/>
              <w:ind w:left="0" w:leftChars="0"/>
              <w:jc w:val="center"/>
              <w:rPr>
                <w:ins w:id="929" w:author="周能" w:date="2025-08-21T09:21:59Z"/>
                <w:rFonts w:ascii="宋体" w:hAnsi="宋体" w:cs="宋体"/>
                <w:kern w:val="0"/>
                <w:sz w:val="24"/>
                <w:highlight w:val="none"/>
              </w:rPr>
            </w:pPr>
            <w:ins w:id="930" w:author="周能" w:date="2025-08-21T09:21:59Z">
              <w:r>
                <w:rPr>
                  <w:highlight w:val="none"/>
                </w:rPr>
                <w:t>4</w:t>
              </w:r>
            </w:ins>
          </w:p>
        </w:tc>
        <w:tc>
          <w:tcPr>
            <w:tcW w:w="2556" w:type="dxa"/>
            <w:tcBorders>
              <w:top w:val="single" w:color="auto" w:sz="4" w:space="0"/>
              <w:left w:val="single" w:color="auto" w:sz="4" w:space="0"/>
              <w:bottom w:val="single" w:color="auto" w:sz="4" w:space="0"/>
              <w:right w:val="single" w:color="auto" w:sz="4" w:space="0"/>
            </w:tcBorders>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31" w:author="周能" w:date="2025-08-21T09:21:59Z"/>
                <w:rFonts w:ascii="宋体" w:hAnsi="宋体" w:cs="宋体"/>
                <w:kern w:val="0"/>
                <w:sz w:val="24"/>
                <w:highlight w:val="none"/>
              </w:rPr>
            </w:pPr>
            <w:ins w:id="932" w:author="周能" w:date="2025-08-21T09:21:59Z">
              <w:r>
                <w:rPr>
                  <w:highlight w:val="none"/>
                </w:rPr>
                <w:t>年度内接受学业指导、心理健康咨询、就业帮扶等服务的学生占在校学生总数的比例，反映学校学生管理服务水平</w:t>
              </w:r>
            </w:ins>
          </w:p>
        </w:tc>
        <w:tc>
          <w:tcPr>
            <w:tcW w:w="2964" w:type="dxa"/>
            <w:tcBorders>
              <w:top w:val="single" w:color="auto" w:sz="4" w:space="0"/>
              <w:left w:val="single" w:color="auto" w:sz="4" w:space="0"/>
              <w:bottom w:val="single" w:color="auto" w:sz="4" w:space="0"/>
              <w:right w:val="single" w:color="auto" w:sz="4" w:space="0"/>
            </w:tcBorders>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33" w:author="周能" w:date="2025-08-21T09:21:59Z"/>
                <w:rFonts w:ascii="宋体" w:hAnsi="宋体" w:cs="宋体"/>
                <w:kern w:val="0"/>
                <w:sz w:val="24"/>
                <w:highlight w:val="none"/>
              </w:rPr>
            </w:pPr>
            <w:ins w:id="934" w:author="周能" w:date="2025-08-21T09:21:59Z">
              <w:r>
                <w:rPr>
                  <w:highlight w:val="none"/>
                </w:rPr>
                <w:t>1. 覆盖率≥95% 得 4 分；2. 90%≤覆盖率＜95% 得 3 分；3. 覆盖率＜90% 得 2 分及以下</w:t>
              </w:r>
            </w:ins>
          </w:p>
        </w:tc>
        <w:tc>
          <w:tcPr>
            <w:tcW w:w="600" w:type="dxa"/>
            <w:tcBorders>
              <w:top w:val="single" w:color="auto" w:sz="4" w:space="0"/>
              <w:left w:val="single" w:color="auto" w:sz="4" w:space="0"/>
              <w:bottom w:val="single" w:color="auto" w:sz="4" w:space="0"/>
              <w:right w:val="single" w:color="auto" w:sz="4" w:space="0"/>
            </w:tcBorders>
            <w:vAlign w:val="center"/>
          </w:tcPr>
          <w:p>
            <w:pPr>
              <w:pStyle w:val="37"/>
              <w:ind w:left="0" w:leftChars="0"/>
              <w:jc w:val="center"/>
              <w:rPr>
                <w:ins w:id="935" w:author="周能" w:date="2025-08-21T09:21:59Z"/>
                <w:rFonts w:hint="eastAsia" w:ascii="宋体" w:hAnsi="宋体" w:cs="宋体"/>
                <w:color w:val="000000"/>
                <w:kern w:val="0"/>
                <w:sz w:val="18"/>
                <w:szCs w:val="18"/>
                <w:highlight w:val="none"/>
              </w:rPr>
            </w:pPr>
            <w:ins w:id="936" w:author="周能" w:date="2025-08-21T09:21:59Z">
              <w:r>
                <w:rPr>
                  <w:highlight w:val="none"/>
                </w:rPr>
                <w:t>4</w:t>
              </w:r>
            </w:ins>
          </w:p>
        </w:tc>
        <w:tc>
          <w:tcPr>
            <w:tcW w:w="1417" w:type="dxa"/>
            <w:tcBorders>
              <w:top w:val="single" w:color="auto" w:sz="4" w:space="0"/>
              <w:left w:val="single" w:color="auto" w:sz="4" w:space="0"/>
              <w:bottom w:val="single" w:color="auto" w:sz="4" w:space="0"/>
              <w:right w:val="single" w:color="auto" w:sz="4" w:space="0"/>
            </w:tcBorders>
            <w:vAlign w:val="center"/>
          </w:tcPr>
          <w:p>
            <w:pPr>
              <w:pStyle w:val="37"/>
              <w:ind w:left="0" w:leftChars="0"/>
              <w:jc w:val="center"/>
              <w:rPr>
                <w:ins w:id="937" w:author="周能" w:date="2025-08-21T09:21:59Z"/>
                <w:rFonts w:ascii="宋体" w:hAnsi="宋体" w:cs="宋体"/>
                <w:kern w:val="0"/>
                <w:sz w:val="24"/>
                <w:highlight w:val="none"/>
              </w:rPr>
            </w:pPr>
          </w:p>
        </w:tc>
      </w:tr>
      <w:tr>
        <w:tblPrEx>
          <w:tblCellMar>
            <w:top w:w="0" w:type="dxa"/>
            <w:left w:w="108" w:type="dxa"/>
            <w:bottom w:w="0" w:type="dxa"/>
            <w:right w:w="108" w:type="dxa"/>
          </w:tblCellMar>
        </w:tblPrEx>
        <w:trPr>
          <w:trHeight w:val="936" w:hRule="atLeast"/>
          <w:jc w:val="center"/>
          <w:ins w:id="938" w:author="周能" w:date="2025-08-21T09:21:59Z"/>
        </w:trPr>
        <w:tc>
          <w:tcPr>
            <w:tcW w:w="699" w:type="dxa"/>
            <w:vMerge w:val="continue"/>
            <w:tcBorders>
              <w:left w:val="single" w:color="auto" w:sz="4" w:space="0"/>
              <w:right w:val="single" w:color="auto" w:sz="4" w:space="0"/>
            </w:tcBorders>
            <w:vAlign w:val="center"/>
          </w:tcPr>
          <w:p>
            <w:pPr>
              <w:widowControl/>
              <w:jc w:val="left"/>
              <w:rPr>
                <w:ins w:id="939" w:author="周能" w:date="2025-08-21T09:21:59Z"/>
                <w:rFonts w:ascii="宋体" w:hAnsi="宋体" w:cs="宋体"/>
                <w:b/>
                <w:bCs/>
                <w:kern w:val="0"/>
                <w:sz w:val="24"/>
                <w:highlight w:val="none"/>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ins w:id="940" w:author="周能" w:date="2025-08-21T09:21:59Z"/>
                <w:rFonts w:hint="eastAsia" w:ascii="宋体" w:hAnsi="宋体" w:cs="宋体"/>
                <w:b/>
                <w:bCs/>
                <w:kern w:val="0"/>
                <w:sz w:val="24"/>
                <w:highlight w:val="none"/>
              </w:rPr>
            </w:pPr>
            <w:ins w:id="941" w:author="周能" w:date="2025-08-21T09:21:59Z">
              <w:r>
                <w:rPr>
                  <w:rFonts w:hint="eastAsia" w:ascii="宋体" w:hAnsi="宋体" w:cs="宋体"/>
                  <w:b/>
                  <w:bCs/>
                  <w:kern w:val="0"/>
                  <w:sz w:val="24"/>
                  <w:highlight w:val="none"/>
                </w:rPr>
                <w:t>预算管理</w:t>
              </w:r>
            </w:ins>
            <w:ins w:id="942" w:author="周能" w:date="2025-08-21T09:21:59Z">
              <w:r>
                <w:rPr>
                  <w:rFonts w:hint="eastAsia" w:ascii="宋体" w:hAnsi="宋体" w:cs="宋体"/>
                  <w:b/>
                  <w:bCs/>
                  <w:kern w:val="0"/>
                  <w:sz w:val="24"/>
                  <w:highlight w:val="none"/>
                </w:rPr>
                <w:br w:type="textWrapping"/>
              </w:r>
            </w:ins>
            <w:ins w:id="943" w:author="周能" w:date="2025-08-21T09:21:59Z">
              <w:r>
                <w:rPr>
                  <w:rFonts w:hint="eastAsia" w:ascii="宋体" w:hAnsi="宋体" w:cs="宋体"/>
                  <w:b/>
                  <w:bCs/>
                  <w:kern w:val="0"/>
                  <w:sz w:val="24"/>
                  <w:highlight w:val="none"/>
                </w:rPr>
                <w:t>（21分）</w:t>
              </w:r>
            </w:ins>
          </w:p>
        </w:tc>
        <w:tc>
          <w:tcPr>
            <w:tcW w:w="771" w:type="dxa"/>
            <w:tcBorders>
              <w:top w:val="single" w:color="auto" w:sz="4" w:space="0"/>
              <w:left w:val="nil"/>
              <w:bottom w:val="single" w:color="auto" w:sz="4" w:space="0"/>
              <w:right w:val="single" w:color="auto" w:sz="4" w:space="0"/>
            </w:tcBorders>
            <w:shd w:val="clear" w:color="auto" w:fill="auto"/>
            <w:vAlign w:val="center"/>
          </w:tcPr>
          <w:p>
            <w:pPr>
              <w:pStyle w:val="37"/>
              <w:ind w:left="0" w:leftChars="0"/>
              <w:rPr>
                <w:ins w:id="944" w:author="周能" w:date="2025-08-21T09:21:59Z"/>
                <w:rFonts w:hint="eastAsia" w:ascii="宋体" w:hAnsi="宋体" w:cs="宋体"/>
                <w:color w:val="000000"/>
                <w:kern w:val="0"/>
                <w:sz w:val="18"/>
                <w:szCs w:val="18"/>
                <w:highlight w:val="none"/>
              </w:rPr>
            </w:pPr>
            <w:ins w:id="945" w:author="周能" w:date="2025-08-21T09:21:59Z">
              <w:r>
                <w:rPr>
                  <w:highlight w:val="none"/>
                </w:rPr>
                <w:t>预算编制质量</w:t>
              </w:r>
            </w:ins>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37"/>
              <w:ind w:left="0" w:leftChars="0"/>
              <w:jc w:val="center"/>
              <w:rPr>
                <w:ins w:id="946" w:author="周能" w:date="2025-08-21T09:21:59Z"/>
                <w:rFonts w:hint="eastAsia" w:ascii="宋体" w:hAnsi="宋体" w:cs="宋体"/>
                <w:color w:val="000000"/>
                <w:kern w:val="0"/>
                <w:sz w:val="18"/>
                <w:szCs w:val="18"/>
                <w:highlight w:val="none"/>
              </w:rPr>
            </w:pPr>
            <w:ins w:id="947" w:author="周能" w:date="2025-08-21T09:21:59Z">
              <w:r>
                <w:rPr>
                  <w:highlight w:val="none"/>
                </w:rPr>
                <w:t>8</w:t>
              </w:r>
            </w:ins>
          </w:p>
        </w:tc>
        <w:tc>
          <w:tcPr>
            <w:tcW w:w="2556"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48" w:author="周能" w:date="2025-08-21T09:21:59Z"/>
                <w:rFonts w:hint="eastAsia" w:ascii="宋体" w:hAnsi="宋体" w:cs="宋体"/>
                <w:color w:val="000000"/>
                <w:kern w:val="0"/>
                <w:sz w:val="18"/>
                <w:szCs w:val="18"/>
                <w:highlight w:val="none"/>
              </w:rPr>
            </w:pPr>
            <w:ins w:id="949" w:author="周能" w:date="2025-08-21T09:21:59Z">
              <w:r>
                <w:rPr>
                  <w:highlight w:val="none"/>
                </w:rPr>
                <w:t>预算编制是否符合学校发展规划、收支预测准确性、项目细化程度，依据财政部门预算批复反馈结果评定</w:t>
              </w:r>
            </w:ins>
          </w:p>
        </w:tc>
        <w:tc>
          <w:tcPr>
            <w:tcW w:w="2964"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50" w:author="周能" w:date="2025-08-21T09:21:59Z"/>
                <w:rFonts w:hint="eastAsia" w:ascii="宋体" w:hAnsi="宋体" w:cs="宋体"/>
                <w:color w:val="000000"/>
                <w:kern w:val="0"/>
                <w:sz w:val="18"/>
                <w:szCs w:val="18"/>
                <w:highlight w:val="none"/>
              </w:rPr>
            </w:pPr>
            <w:ins w:id="951" w:author="周能" w:date="2025-08-21T09:21:59Z">
              <w:r>
                <w:rPr>
                  <w:highlight w:val="none"/>
                </w:rPr>
                <w:t>1. 编制准确、细化到位，无修改建议得 8 分；2. 存在 1-2 处需细化调整得 6 分；3. 存在 3 处及以上问题得 4 分及以下</w:t>
              </w:r>
            </w:ins>
          </w:p>
        </w:tc>
        <w:tc>
          <w:tcPr>
            <w:tcW w:w="600" w:type="dxa"/>
            <w:tcBorders>
              <w:top w:val="single" w:color="auto" w:sz="4" w:space="0"/>
              <w:left w:val="nil"/>
              <w:bottom w:val="single" w:color="auto" w:sz="4" w:space="0"/>
              <w:right w:val="single" w:color="auto" w:sz="4" w:space="0"/>
            </w:tcBorders>
            <w:shd w:val="clear" w:color="auto" w:fill="auto"/>
            <w:vAlign w:val="center"/>
          </w:tcPr>
          <w:p>
            <w:pPr>
              <w:pStyle w:val="37"/>
              <w:ind w:left="0" w:leftChars="0"/>
              <w:jc w:val="center"/>
              <w:rPr>
                <w:ins w:id="952" w:author="周能" w:date="2025-08-21T09:21:59Z"/>
                <w:rFonts w:hint="eastAsia" w:ascii="宋体" w:hAnsi="宋体" w:eastAsia="等线" w:cs="宋体"/>
                <w:color w:val="000000"/>
                <w:kern w:val="0"/>
                <w:sz w:val="18"/>
                <w:szCs w:val="18"/>
                <w:highlight w:val="none"/>
                <w:lang w:val="en-US" w:eastAsia="zh-CN"/>
              </w:rPr>
            </w:pPr>
            <w:ins w:id="953" w:author="周能" w:date="2025-08-21T09:21:59Z">
              <w:r>
                <w:rPr>
                  <w:rFonts w:hint="eastAsia"/>
                  <w:highlight w:val="none"/>
                  <w:lang w:val="en-US" w:eastAsia="zh-CN"/>
                </w:rPr>
                <w:t>6</w:t>
              </w:r>
            </w:ins>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ins w:id="954"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1558" w:hRule="atLeast"/>
          <w:jc w:val="center"/>
          <w:ins w:id="955" w:author="周能" w:date="2025-08-21T09:21:59Z"/>
        </w:trPr>
        <w:tc>
          <w:tcPr>
            <w:tcW w:w="699" w:type="dxa"/>
            <w:vMerge w:val="continue"/>
            <w:tcBorders>
              <w:left w:val="single" w:color="auto" w:sz="4" w:space="0"/>
              <w:right w:val="single" w:color="auto" w:sz="4" w:space="0"/>
            </w:tcBorders>
            <w:vAlign w:val="center"/>
          </w:tcPr>
          <w:p>
            <w:pPr>
              <w:widowControl/>
              <w:jc w:val="left"/>
              <w:rPr>
                <w:ins w:id="956" w:author="周能" w:date="2025-08-21T09:21:59Z"/>
                <w:rFonts w:ascii="宋体" w:hAnsi="宋体" w:cs="宋体"/>
                <w:b/>
                <w:bCs/>
                <w:kern w:val="0"/>
                <w:sz w:val="24"/>
                <w:highlight w:val="none"/>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ins w:id="957"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pStyle w:val="37"/>
              <w:ind w:left="0" w:leftChars="0"/>
              <w:rPr>
                <w:ins w:id="958" w:author="周能" w:date="2025-08-21T09:21:59Z"/>
                <w:rFonts w:hint="eastAsia" w:ascii="宋体" w:hAnsi="宋体" w:cs="宋体"/>
                <w:color w:val="000000"/>
                <w:kern w:val="0"/>
                <w:sz w:val="18"/>
                <w:szCs w:val="18"/>
                <w:highlight w:val="none"/>
              </w:rPr>
            </w:pPr>
            <w:ins w:id="959" w:author="周能" w:date="2025-08-21T09:21:59Z">
              <w:r>
                <w:rPr>
                  <w:highlight w:val="none"/>
                </w:rPr>
                <w:t>支出执行进度</w:t>
              </w:r>
            </w:ins>
          </w:p>
        </w:tc>
        <w:tc>
          <w:tcPr>
            <w:tcW w:w="696"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960" w:author="周能" w:date="2025-08-21T09:21:59Z"/>
                <w:rFonts w:hint="eastAsia" w:ascii="宋体" w:hAnsi="宋体" w:cs="宋体"/>
                <w:color w:val="000000"/>
                <w:kern w:val="0"/>
                <w:sz w:val="18"/>
                <w:szCs w:val="18"/>
                <w:highlight w:val="none"/>
              </w:rPr>
            </w:pPr>
            <w:ins w:id="961" w:author="周能" w:date="2025-08-21T09:21:59Z">
              <w:r>
                <w:rPr>
                  <w:highlight w:val="none"/>
                </w:rPr>
                <w:t>9</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62" w:author="周能" w:date="2025-08-21T09:21:59Z"/>
                <w:rFonts w:hint="eastAsia" w:ascii="宋体" w:hAnsi="宋体" w:cs="宋体"/>
                <w:color w:val="000000"/>
                <w:kern w:val="0"/>
                <w:sz w:val="18"/>
                <w:szCs w:val="18"/>
                <w:highlight w:val="none"/>
              </w:rPr>
            </w:pPr>
            <w:ins w:id="963" w:author="周能" w:date="2025-08-21T09:21:59Z">
              <w:r>
                <w:rPr>
                  <w:highlight w:val="none"/>
                </w:rPr>
                <w:t>截至年末，实际支出金额占年度预算总额的比例，反映预算执行时效性</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64" w:author="周能" w:date="2025-08-21T09:21:59Z"/>
                <w:rFonts w:hint="eastAsia" w:ascii="宋体" w:hAnsi="宋体" w:cs="宋体"/>
                <w:color w:val="000000"/>
                <w:kern w:val="0"/>
                <w:sz w:val="18"/>
                <w:szCs w:val="18"/>
                <w:highlight w:val="none"/>
              </w:rPr>
            </w:pPr>
            <w:ins w:id="965" w:author="周能" w:date="2025-08-21T09:21:59Z">
              <w:r>
                <w:rPr>
                  <w:sz w:val="18"/>
                  <w:szCs w:val="18"/>
                  <w:highlight w:val="none"/>
                </w:rPr>
                <w:t>1. 执行进度≥95% 得 9 分；2. 90%≤执行进度＜95%，按 “9 分 ×（实际进度 / 95%）” 计分；3. 执行进度＜90% 得 6 分及以下</w:t>
              </w:r>
            </w:ins>
          </w:p>
        </w:tc>
        <w:tc>
          <w:tcPr>
            <w:tcW w:w="600"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966" w:author="周能" w:date="2025-08-21T09:21:59Z"/>
                <w:rFonts w:hint="default" w:ascii="宋体" w:hAnsi="宋体" w:eastAsia="等线" w:cs="宋体"/>
                <w:color w:val="000000"/>
                <w:kern w:val="0"/>
                <w:sz w:val="18"/>
                <w:szCs w:val="18"/>
                <w:highlight w:val="none"/>
                <w:lang w:val="en-US" w:eastAsia="zh-CN"/>
              </w:rPr>
            </w:pPr>
            <w:ins w:id="967" w:author="周能" w:date="2025-08-21T09:21:59Z">
              <w:r>
                <w:rPr>
                  <w:rFonts w:hint="eastAsia"/>
                  <w:highlight w:val="none"/>
                  <w:lang w:val="en-US" w:eastAsia="zh-CN"/>
                </w:rPr>
                <w:t>9</w:t>
              </w:r>
            </w:ins>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ins w:id="968" w:author="周能" w:date="2025-08-21T09:21:59Z"/>
                <w:rFonts w:ascii="宋体" w:hAnsi="宋体" w:cs="宋体"/>
                <w:kern w:val="0"/>
                <w:sz w:val="24"/>
                <w:highlight w:val="none"/>
              </w:rPr>
            </w:pPr>
          </w:p>
        </w:tc>
      </w:tr>
      <w:tr>
        <w:tblPrEx>
          <w:tblCellMar>
            <w:top w:w="0" w:type="dxa"/>
            <w:left w:w="108" w:type="dxa"/>
            <w:bottom w:w="0" w:type="dxa"/>
            <w:right w:w="108" w:type="dxa"/>
          </w:tblCellMar>
        </w:tblPrEx>
        <w:trPr>
          <w:trHeight w:val="90" w:hRule="atLeast"/>
          <w:jc w:val="center"/>
          <w:ins w:id="969" w:author="周能" w:date="2025-08-21T09:21:59Z"/>
        </w:trPr>
        <w:tc>
          <w:tcPr>
            <w:tcW w:w="699" w:type="dxa"/>
            <w:vMerge w:val="continue"/>
            <w:tcBorders>
              <w:left w:val="single" w:color="auto" w:sz="4" w:space="0"/>
              <w:right w:val="single" w:color="auto" w:sz="4" w:space="0"/>
            </w:tcBorders>
            <w:vAlign w:val="center"/>
          </w:tcPr>
          <w:p>
            <w:pPr>
              <w:widowControl/>
              <w:jc w:val="left"/>
              <w:rPr>
                <w:ins w:id="970" w:author="周能" w:date="2025-08-21T09:21:59Z"/>
                <w:rFonts w:ascii="宋体" w:hAnsi="宋体" w:cs="宋体"/>
                <w:b/>
                <w:bCs/>
                <w:kern w:val="0"/>
                <w:sz w:val="24"/>
                <w:highlight w:val="none"/>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ins w:id="971"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pStyle w:val="37"/>
              <w:ind w:left="0" w:leftChars="0"/>
              <w:rPr>
                <w:ins w:id="972" w:author="周能" w:date="2025-08-21T09:21:59Z"/>
                <w:rFonts w:hint="eastAsia" w:ascii="宋体" w:hAnsi="宋体" w:cs="宋体"/>
                <w:color w:val="000000"/>
                <w:kern w:val="0"/>
                <w:sz w:val="18"/>
                <w:szCs w:val="18"/>
                <w:highlight w:val="none"/>
              </w:rPr>
            </w:pPr>
            <w:ins w:id="973" w:author="周能" w:date="2025-08-21T09:21:59Z">
              <w:r>
                <w:rPr>
                  <w:highlight w:val="none"/>
                </w:rPr>
                <w:t>严控一般性支出</w:t>
              </w:r>
            </w:ins>
          </w:p>
        </w:tc>
        <w:tc>
          <w:tcPr>
            <w:tcW w:w="696"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974" w:author="周能" w:date="2025-08-21T09:21:59Z"/>
                <w:rFonts w:hint="eastAsia" w:ascii="宋体" w:hAnsi="宋体" w:cs="宋体"/>
                <w:color w:val="000000"/>
                <w:kern w:val="0"/>
                <w:sz w:val="18"/>
                <w:szCs w:val="18"/>
                <w:highlight w:val="none"/>
              </w:rPr>
            </w:pPr>
            <w:ins w:id="975" w:author="周能" w:date="2025-08-21T09:21:59Z">
              <w:r>
                <w:rPr>
                  <w:highlight w:val="none"/>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76" w:author="周能" w:date="2025-08-21T09:21:59Z"/>
                <w:rFonts w:hint="eastAsia" w:ascii="宋体" w:hAnsi="宋体" w:cs="宋体"/>
                <w:color w:val="000000"/>
                <w:kern w:val="0"/>
                <w:sz w:val="18"/>
                <w:szCs w:val="18"/>
                <w:highlight w:val="none"/>
              </w:rPr>
            </w:pPr>
            <w:ins w:id="977" w:author="周能" w:date="2025-08-21T09:21:59Z">
              <w:r>
                <w:rPr>
                  <w:highlight w:val="none"/>
                </w:rPr>
                <w:t>办公费、印刷费、差旅费等一般性支出实际金额占年度预算的比例，是否符合 “压减一般性支出” 要求</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78" w:author="周能" w:date="2025-08-21T09:21:59Z"/>
                <w:rFonts w:hint="eastAsia" w:ascii="宋体" w:hAnsi="宋体" w:cs="宋体"/>
                <w:color w:val="000000"/>
                <w:kern w:val="0"/>
                <w:sz w:val="18"/>
                <w:szCs w:val="18"/>
                <w:highlight w:val="none"/>
              </w:rPr>
            </w:pPr>
            <w:ins w:id="979" w:author="周能" w:date="2025-08-21T09:21:59Z">
              <w:r>
                <w:rPr>
                  <w:highlight w:val="none"/>
                </w:rPr>
                <w:t>1. 实际支出≤预算数得 4 分；2. 超支 1%-5% 得 3 分；3. 超支 5% 以上不得分</w:t>
              </w:r>
            </w:ins>
          </w:p>
        </w:tc>
        <w:tc>
          <w:tcPr>
            <w:tcW w:w="600"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980" w:author="周能" w:date="2025-08-21T09:21:59Z"/>
                <w:rFonts w:hint="eastAsia" w:ascii="宋体" w:hAnsi="宋体" w:cs="宋体"/>
                <w:color w:val="000000"/>
                <w:kern w:val="0"/>
                <w:sz w:val="18"/>
                <w:szCs w:val="18"/>
                <w:highlight w:val="none"/>
              </w:rPr>
            </w:pPr>
            <w:ins w:id="981" w:author="周能" w:date="2025-08-21T09:21:59Z">
              <w:r>
                <w:rPr>
                  <w:highlight w:val="none"/>
                </w:rPr>
                <w:t>4</w:t>
              </w:r>
            </w:ins>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ins w:id="982" w:author="周能" w:date="2025-08-21T09:21:59Z"/>
                <w:rFonts w:ascii="宋体" w:hAnsi="宋体" w:cs="宋体"/>
                <w:kern w:val="0"/>
                <w:sz w:val="24"/>
                <w:highlight w:val="none"/>
              </w:rPr>
            </w:pPr>
          </w:p>
        </w:tc>
      </w:tr>
      <w:tr>
        <w:tblPrEx>
          <w:tblCellMar>
            <w:top w:w="0" w:type="dxa"/>
            <w:left w:w="108" w:type="dxa"/>
            <w:bottom w:w="0" w:type="dxa"/>
            <w:right w:w="108" w:type="dxa"/>
          </w:tblCellMar>
        </w:tblPrEx>
        <w:trPr>
          <w:trHeight w:val="90" w:hRule="atLeast"/>
          <w:jc w:val="center"/>
          <w:ins w:id="983" w:author="周能" w:date="2025-08-21T09:21:59Z"/>
        </w:trPr>
        <w:tc>
          <w:tcPr>
            <w:tcW w:w="699" w:type="dxa"/>
            <w:vMerge w:val="continue"/>
            <w:tcBorders>
              <w:left w:val="single" w:color="auto" w:sz="4" w:space="0"/>
              <w:right w:val="single" w:color="auto" w:sz="4" w:space="0"/>
            </w:tcBorders>
            <w:vAlign w:val="center"/>
          </w:tcPr>
          <w:p>
            <w:pPr>
              <w:widowControl/>
              <w:jc w:val="left"/>
              <w:rPr>
                <w:ins w:id="984" w:author="周能" w:date="2025-08-21T09:21:59Z"/>
                <w:rFonts w:ascii="宋体" w:hAnsi="宋体" w:cs="宋体"/>
                <w:b/>
                <w:bCs/>
                <w:kern w:val="0"/>
                <w:sz w:val="24"/>
                <w:highlight w:val="none"/>
              </w:rPr>
            </w:pPr>
          </w:p>
        </w:tc>
        <w:tc>
          <w:tcPr>
            <w:tcW w:w="919" w:type="dxa"/>
            <w:vMerge w:val="restart"/>
            <w:tcBorders>
              <w:top w:val="nil"/>
              <w:left w:val="single" w:color="auto" w:sz="4" w:space="0"/>
              <w:right w:val="single" w:color="auto" w:sz="4" w:space="0"/>
            </w:tcBorders>
            <w:shd w:val="clear" w:color="auto" w:fill="auto"/>
            <w:vAlign w:val="center"/>
          </w:tcPr>
          <w:p>
            <w:pPr>
              <w:widowControl/>
              <w:jc w:val="center"/>
              <w:rPr>
                <w:ins w:id="985" w:author="周能" w:date="2025-08-21T09:21:59Z"/>
                <w:rFonts w:hint="eastAsia" w:ascii="宋体" w:hAnsi="宋体" w:cs="宋体"/>
                <w:b/>
                <w:bCs/>
                <w:kern w:val="0"/>
                <w:sz w:val="24"/>
                <w:highlight w:val="none"/>
              </w:rPr>
            </w:pPr>
            <w:ins w:id="986" w:author="周能" w:date="2025-08-21T09:21:59Z">
              <w:r>
                <w:rPr>
                  <w:rFonts w:hint="eastAsia" w:ascii="宋体" w:hAnsi="宋体" w:cs="宋体"/>
                  <w:b/>
                  <w:bCs/>
                  <w:kern w:val="0"/>
                  <w:sz w:val="24"/>
                  <w:highlight w:val="none"/>
                </w:rPr>
                <w:t>资产管理</w:t>
              </w:r>
            </w:ins>
            <w:ins w:id="987" w:author="周能" w:date="2025-08-21T09:21:59Z">
              <w:r>
                <w:rPr>
                  <w:rFonts w:hint="eastAsia" w:ascii="宋体" w:hAnsi="宋体" w:cs="宋体"/>
                  <w:b/>
                  <w:bCs/>
                  <w:kern w:val="0"/>
                  <w:sz w:val="24"/>
                  <w:highlight w:val="none"/>
                </w:rPr>
                <w:br w:type="textWrapping"/>
              </w:r>
            </w:ins>
            <w:ins w:id="988" w:author="周能" w:date="2025-08-21T09:21:59Z">
              <w:r>
                <w:rPr>
                  <w:rFonts w:hint="eastAsia" w:ascii="宋体" w:hAnsi="宋体" w:cs="宋体"/>
                  <w:b/>
                  <w:bCs/>
                  <w:kern w:val="0"/>
                  <w:sz w:val="24"/>
                  <w:highlight w:val="none"/>
                </w:rPr>
                <w:t>（</w:t>
              </w:r>
            </w:ins>
            <w:ins w:id="989" w:author="周能" w:date="2025-08-21T09:21:59Z">
              <w:r>
                <w:rPr>
                  <w:rFonts w:hint="eastAsia" w:ascii="宋体" w:hAnsi="宋体" w:cs="宋体"/>
                  <w:b/>
                  <w:bCs/>
                  <w:kern w:val="0"/>
                  <w:sz w:val="24"/>
                  <w:highlight w:val="none"/>
                  <w:lang w:val="en-US" w:eastAsia="zh-CN"/>
                </w:rPr>
                <w:t>1</w:t>
              </w:r>
            </w:ins>
            <w:ins w:id="990" w:author="周能" w:date="2025-08-21T09:21:59Z">
              <w:r>
                <w:rPr>
                  <w:rFonts w:hint="eastAsia" w:ascii="宋体" w:hAnsi="宋体" w:cs="宋体"/>
                  <w:b/>
                  <w:bCs/>
                  <w:kern w:val="0"/>
                  <w:sz w:val="24"/>
                  <w:highlight w:val="none"/>
                </w:rPr>
                <w:t>9分）</w:t>
              </w:r>
            </w:ins>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ins w:id="991" w:author="周能" w:date="2025-08-21T09:21:59Z"/>
                <w:rFonts w:hint="eastAsia" w:ascii="Arial" w:hAnsi="Arial" w:eastAsia="等线" w:cs="Arial"/>
                <w:kern w:val="0"/>
                <w:sz w:val="22"/>
                <w:szCs w:val="22"/>
                <w:highlight w:val="none"/>
              </w:rPr>
            </w:pPr>
            <w:ins w:id="992" w:author="周能" w:date="2025-08-21T09:21:59Z">
              <w:r>
                <w:rPr>
                  <w:rFonts w:hint="eastAsia" w:ascii="Arial" w:hAnsi="Arial" w:eastAsia="等线" w:cs="Arial"/>
                  <w:kern w:val="0"/>
                  <w:sz w:val="22"/>
                  <w:szCs w:val="22"/>
                  <w:highlight w:val="none"/>
                </w:rPr>
                <w:t>人均资产变化率</w:t>
              </w:r>
            </w:ins>
          </w:p>
        </w:tc>
        <w:tc>
          <w:tcPr>
            <w:tcW w:w="69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ins w:id="993" w:author="周能" w:date="2025-08-21T09:21:59Z"/>
                <w:rFonts w:hint="eastAsia" w:ascii="Arial" w:hAnsi="Arial" w:eastAsia="等线" w:cs="Arial"/>
                <w:kern w:val="0"/>
                <w:sz w:val="22"/>
                <w:szCs w:val="22"/>
                <w:highlight w:val="none"/>
                <w:lang w:eastAsia="zh-CN"/>
              </w:rPr>
            </w:pPr>
            <w:ins w:id="994" w:author="周能" w:date="2025-08-21T09:21:59Z">
              <w:r>
                <w:rPr>
                  <w:rFonts w:hint="eastAsia" w:ascii="Arial" w:hAnsi="Arial" w:eastAsia="等线" w:cs="Arial"/>
                  <w:kern w:val="0"/>
                  <w:sz w:val="22"/>
                  <w:szCs w:val="22"/>
                  <w:highlight w:val="none"/>
                  <w:lang w:val="en-US" w:eastAsia="zh-CN"/>
                </w:rPr>
                <w:t>6</w:t>
              </w:r>
            </w:ins>
          </w:p>
        </w:tc>
        <w:tc>
          <w:tcPr>
            <w:tcW w:w="2556" w:type="dxa"/>
            <w:tcBorders>
              <w:top w:val="single" w:color="000000" w:sz="4" w:space="0"/>
              <w:left w:val="nil"/>
              <w:bottom w:val="single" w:color="000000" w:sz="4" w:space="0"/>
              <w:right w:val="single" w:color="000000"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95" w:author="周能" w:date="2025-08-21T09:21:59Z"/>
                <w:rFonts w:hint="eastAsia" w:ascii="Arial" w:hAnsi="Arial" w:eastAsia="等线" w:cs="Arial"/>
                <w:sz w:val="22"/>
                <w:szCs w:val="22"/>
                <w:highlight w:val="none"/>
              </w:rPr>
            </w:pPr>
            <w:ins w:id="996" w:author="周能" w:date="2025-08-21T09:21:59Z">
              <w:r>
                <w:rPr>
                  <w:highlight w:val="none"/>
                </w:rPr>
                <w:t>年度末人均占有固定资产（含教学设备、办公设备等）价值与上年末的对比变化，反映资产配置合理性（合理区间：-5%~5%）</w:t>
              </w:r>
            </w:ins>
          </w:p>
        </w:tc>
        <w:tc>
          <w:tcPr>
            <w:tcW w:w="2964" w:type="dxa"/>
            <w:tcBorders>
              <w:top w:val="single" w:color="000000" w:sz="4" w:space="0"/>
              <w:left w:val="nil"/>
              <w:bottom w:val="single" w:color="000000" w:sz="4" w:space="0"/>
              <w:right w:val="single" w:color="000000"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997" w:author="周能" w:date="2025-08-21T09:21:59Z"/>
                <w:rFonts w:hint="eastAsia" w:ascii="Arial" w:hAnsi="Arial" w:eastAsia="等线" w:cs="Arial"/>
                <w:sz w:val="22"/>
                <w:szCs w:val="22"/>
                <w:highlight w:val="none"/>
              </w:rPr>
            </w:pPr>
            <w:ins w:id="998" w:author="周能" w:date="2025-08-21T09:21:59Z">
              <w:r>
                <w:rPr>
                  <w:highlight w:val="none"/>
                </w:rPr>
                <w:t>1. 变化率在合理区间内得</w:t>
              </w:r>
            </w:ins>
            <w:ins w:id="999" w:author="周能" w:date="2025-08-21T09:21:59Z">
              <w:r>
                <w:rPr>
                  <w:rFonts w:hint="eastAsia"/>
                  <w:highlight w:val="none"/>
                  <w:lang w:val="en-US" w:eastAsia="zh-CN"/>
                </w:rPr>
                <w:t>6</w:t>
              </w:r>
            </w:ins>
            <w:ins w:id="1000" w:author="周能" w:date="2025-08-21T09:21:59Z">
              <w:r>
                <w:rPr>
                  <w:highlight w:val="none"/>
                </w:rPr>
                <w:t xml:space="preserve"> 分；2. 超出区间但无资产闲置得 </w:t>
              </w:r>
            </w:ins>
            <w:ins w:id="1001" w:author="周能" w:date="2025-08-21T09:21:59Z">
              <w:r>
                <w:rPr>
                  <w:rFonts w:hint="eastAsia"/>
                  <w:highlight w:val="none"/>
                  <w:lang w:val="en-US" w:eastAsia="zh-CN"/>
                </w:rPr>
                <w:t>5</w:t>
              </w:r>
            </w:ins>
            <w:ins w:id="1002" w:author="周能" w:date="2025-08-21T09:21:59Z">
              <w:r>
                <w:rPr>
                  <w:highlight w:val="none"/>
                </w:rPr>
                <w:t xml:space="preserve"> 分；3. 超出区间且存在闲置得 </w:t>
              </w:r>
            </w:ins>
            <w:ins w:id="1003" w:author="周能" w:date="2025-08-21T09:21:59Z">
              <w:r>
                <w:rPr>
                  <w:rFonts w:hint="eastAsia"/>
                  <w:highlight w:val="none"/>
                  <w:lang w:val="en-US" w:eastAsia="zh-CN"/>
                </w:rPr>
                <w:t>4</w:t>
              </w:r>
            </w:ins>
            <w:ins w:id="1004" w:author="周能" w:date="2025-08-21T09:21:59Z">
              <w:r>
                <w:rPr>
                  <w:highlight w:val="none"/>
                </w:rPr>
                <w:t>分及以下</w:t>
              </w:r>
            </w:ins>
          </w:p>
        </w:tc>
        <w:tc>
          <w:tcPr>
            <w:tcW w:w="600" w:type="dxa"/>
            <w:tcBorders>
              <w:top w:val="nil"/>
              <w:left w:val="single" w:color="auto" w:sz="4" w:space="0"/>
              <w:bottom w:val="single" w:color="auto" w:sz="4" w:space="0"/>
              <w:right w:val="single" w:color="auto" w:sz="4" w:space="0"/>
            </w:tcBorders>
            <w:shd w:val="clear" w:color="auto" w:fill="auto"/>
            <w:vAlign w:val="center"/>
          </w:tcPr>
          <w:p>
            <w:pPr>
              <w:pStyle w:val="37"/>
              <w:ind w:left="0" w:leftChars="0"/>
              <w:jc w:val="center"/>
              <w:rPr>
                <w:ins w:id="1005" w:author="周能" w:date="2025-08-21T09:21:59Z"/>
                <w:rFonts w:hint="eastAsia" w:ascii="Arial" w:hAnsi="Arial" w:eastAsia="等线" w:cs="Arial"/>
                <w:sz w:val="22"/>
                <w:szCs w:val="22"/>
                <w:highlight w:val="none"/>
                <w:lang w:val="en-US" w:eastAsia="zh-CN"/>
              </w:rPr>
            </w:pPr>
            <w:ins w:id="1006" w:author="周能" w:date="2025-08-21T09:21:59Z">
              <w:r>
                <w:rPr>
                  <w:rFonts w:hint="eastAsia" w:cs="Arial"/>
                  <w:sz w:val="22"/>
                  <w:szCs w:val="22"/>
                  <w:highlight w:val="none"/>
                  <w:lang w:val="en-US" w:eastAsia="zh-CN"/>
                </w:rPr>
                <w:t>6</w:t>
              </w:r>
            </w:ins>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ins w:id="1007"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936" w:hRule="atLeast"/>
          <w:jc w:val="center"/>
          <w:ins w:id="1008" w:author="周能" w:date="2025-08-21T09:21:59Z"/>
        </w:trPr>
        <w:tc>
          <w:tcPr>
            <w:tcW w:w="699" w:type="dxa"/>
            <w:vMerge w:val="continue"/>
            <w:tcBorders>
              <w:left w:val="single" w:color="auto" w:sz="4" w:space="0"/>
              <w:right w:val="single" w:color="auto" w:sz="4" w:space="0"/>
            </w:tcBorders>
            <w:vAlign w:val="center"/>
          </w:tcPr>
          <w:p>
            <w:pPr>
              <w:widowControl/>
              <w:jc w:val="left"/>
              <w:rPr>
                <w:ins w:id="1009" w:author="周能" w:date="2025-08-21T09:21:59Z"/>
                <w:rFonts w:ascii="宋体" w:hAnsi="宋体" w:cs="宋体"/>
                <w:b/>
                <w:bCs/>
                <w:kern w:val="0"/>
                <w:sz w:val="24"/>
                <w:highlight w:val="none"/>
              </w:rPr>
            </w:pPr>
          </w:p>
        </w:tc>
        <w:tc>
          <w:tcPr>
            <w:tcW w:w="919" w:type="dxa"/>
            <w:vMerge w:val="continue"/>
            <w:tcBorders>
              <w:left w:val="single" w:color="auto" w:sz="4" w:space="0"/>
              <w:right w:val="single" w:color="auto" w:sz="4" w:space="0"/>
            </w:tcBorders>
            <w:vAlign w:val="center"/>
          </w:tcPr>
          <w:p>
            <w:pPr>
              <w:widowControl/>
              <w:jc w:val="left"/>
              <w:rPr>
                <w:ins w:id="1010" w:author="周能" w:date="2025-08-21T09:21:59Z"/>
                <w:rFonts w:ascii="宋体" w:hAnsi="宋体" w:cs="宋体"/>
                <w:b/>
                <w:bCs/>
                <w:kern w:val="0"/>
                <w:sz w:val="24"/>
                <w:highlight w:val="none"/>
              </w:rPr>
            </w:pPr>
          </w:p>
        </w:tc>
        <w:tc>
          <w:tcPr>
            <w:tcW w:w="77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ins w:id="1011" w:author="周能" w:date="2025-08-21T09:21:59Z"/>
                <w:rFonts w:hint="eastAsia" w:ascii="Arial" w:hAnsi="Arial" w:eastAsia="等线" w:cs="Arial"/>
                <w:kern w:val="0"/>
                <w:sz w:val="22"/>
                <w:szCs w:val="22"/>
                <w:highlight w:val="none"/>
              </w:rPr>
            </w:pPr>
            <w:ins w:id="1012" w:author="周能" w:date="2025-08-21T09:21:59Z">
              <w:r>
                <w:rPr>
                  <w:rFonts w:hint="eastAsia" w:ascii="Arial" w:hAnsi="Arial" w:eastAsia="等线" w:cs="Arial"/>
                  <w:kern w:val="0"/>
                  <w:sz w:val="22"/>
                  <w:szCs w:val="22"/>
                  <w:highlight w:val="none"/>
                </w:rPr>
                <w:t>资产利用率</w:t>
              </w:r>
            </w:ins>
          </w:p>
        </w:tc>
        <w:tc>
          <w:tcPr>
            <w:tcW w:w="696" w:type="dxa"/>
            <w:tcBorders>
              <w:top w:val="nil"/>
              <w:left w:val="nil"/>
              <w:bottom w:val="single" w:color="000000" w:sz="4" w:space="0"/>
              <w:right w:val="single" w:color="000000" w:sz="4" w:space="0"/>
            </w:tcBorders>
            <w:shd w:val="clear" w:color="auto" w:fill="auto"/>
            <w:vAlign w:val="center"/>
          </w:tcPr>
          <w:p>
            <w:pPr>
              <w:widowControl/>
              <w:jc w:val="center"/>
              <w:rPr>
                <w:ins w:id="1013" w:author="周能" w:date="2025-08-21T09:21:59Z"/>
                <w:rFonts w:hint="default" w:ascii="Arial" w:hAnsi="Arial" w:eastAsia="等线" w:cs="Arial"/>
                <w:kern w:val="0"/>
                <w:sz w:val="22"/>
                <w:szCs w:val="22"/>
                <w:highlight w:val="none"/>
                <w:lang w:val="en-US" w:eastAsia="zh-CN"/>
              </w:rPr>
            </w:pPr>
            <w:ins w:id="1014" w:author="周能" w:date="2025-08-21T09:21:59Z">
              <w:r>
                <w:rPr>
                  <w:rFonts w:hint="eastAsia" w:ascii="Arial" w:hAnsi="Arial" w:eastAsia="等线" w:cs="Arial"/>
                  <w:kern w:val="0"/>
                  <w:sz w:val="22"/>
                  <w:szCs w:val="22"/>
                  <w:highlight w:val="none"/>
                  <w:lang w:val="en-US" w:eastAsia="zh-CN"/>
                </w:rPr>
                <w:t>10</w:t>
              </w:r>
            </w:ins>
          </w:p>
        </w:tc>
        <w:tc>
          <w:tcPr>
            <w:tcW w:w="2556" w:type="dxa"/>
            <w:tcBorders>
              <w:top w:val="nil"/>
              <w:left w:val="nil"/>
              <w:bottom w:val="single" w:color="000000" w:sz="4" w:space="0"/>
              <w:right w:val="single" w:color="000000"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15" w:author="周能" w:date="2025-08-21T09:21:59Z"/>
                <w:rFonts w:hint="eastAsia" w:ascii="Arial" w:hAnsi="Arial" w:eastAsia="等线" w:cs="Arial"/>
                <w:sz w:val="22"/>
                <w:szCs w:val="22"/>
                <w:highlight w:val="none"/>
              </w:rPr>
            </w:pPr>
            <w:ins w:id="1016" w:author="周能" w:date="2025-08-21T09:21:59Z">
              <w:r>
                <w:rPr>
                  <w:highlight w:val="none"/>
                </w:rPr>
                <w:t>年度内实际使用的固定资产（如实验室设备、多媒体教室等）占总资产的比例，反映资产使用效率</w:t>
              </w:r>
            </w:ins>
          </w:p>
        </w:tc>
        <w:tc>
          <w:tcPr>
            <w:tcW w:w="2964" w:type="dxa"/>
            <w:tcBorders>
              <w:top w:val="nil"/>
              <w:left w:val="nil"/>
              <w:bottom w:val="single" w:color="000000" w:sz="4" w:space="0"/>
              <w:right w:val="single" w:color="000000"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17" w:author="周能" w:date="2025-08-21T09:21:59Z"/>
                <w:rFonts w:hint="default" w:ascii="Arial" w:hAnsi="Arial" w:eastAsia="等线" w:cs="Arial"/>
                <w:sz w:val="22"/>
                <w:szCs w:val="22"/>
                <w:highlight w:val="none"/>
                <w:lang w:val="en-US" w:eastAsia="zh-CN"/>
              </w:rPr>
            </w:pPr>
            <w:ins w:id="1018" w:author="周能" w:date="2025-08-21T09:21:59Z">
              <w:r>
                <w:rPr>
                  <w:highlight w:val="none"/>
                </w:rPr>
                <w:t>1. 利用率≥85% 得</w:t>
              </w:r>
            </w:ins>
            <w:ins w:id="1019" w:author="周能" w:date="2025-08-21T09:21:59Z">
              <w:r>
                <w:rPr>
                  <w:rFonts w:hint="eastAsia"/>
                  <w:highlight w:val="none"/>
                  <w:lang w:val="en-US" w:eastAsia="zh-CN"/>
                </w:rPr>
                <w:t>10</w:t>
              </w:r>
            </w:ins>
            <w:ins w:id="1020" w:author="周能" w:date="2025-08-21T09:21:59Z">
              <w:r>
                <w:rPr>
                  <w:highlight w:val="none"/>
                </w:rPr>
                <w:t>分；2. 80%≤利用率＜85% 得</w:t>
              </w:r>
            </w:ins>
            <w:ins w:id="1021" w:author="周能" w:date="2025-08-21T09:21:59Z">
              <w:r>
                <w:rPr>
                  <w:rFonts w:hint="eastAsia"/>
                  <w:highlight w:val="none"/>
                  <w:lang w:val="en-US" w:eastAsia="zh-CN"/>
                </w:rPr>
                <w:t>8</w:t>
              </w:r>
            </w:ins>
            <w:ins w:id="1022" w:author="周能" w:date="2025-08-21T09:21:59Z">
              <w:r>
                <w:rPr>
                  <w:highlight w:val="none"/>
                </w:rPr>
                <w:t xml:space="preserve"> 分；3. 利用率＜80% 得</w:t>
              </w:r>
            </w:ins>
            <w:ins w:id="1023" w:author="周能" w:date="2025-08-21T09:21:59Z">
              <w:r>
                <w:rPr>
                  <w:rFonts w:hint="eastAsia"/>
                  <w:highlight w:val="none"/>
                  <w:lang w:val="en-US" w:eastAsia="zh-CN"/>
                </w:rPr>
                <w:t>6</w:t>
              </w:r>
            </w:ins>
            <w:ins w:id="1024" w:author="周能" w:date="2025-08-21T09:21:59Z">
              <w:r>
                <w:rPr>
                  <w:highlight w:val="none"/>
                </w:rPr>
                <w:t xml:space="preserve"> 分</w:t>
              </w:r>
            </w:ins>
            <w:ins w:id="1025" w:author="周能" w:date="2025-08-21T09:21:59Z">
              <w:r>
                <w:rPr>
                  <w:rFonts w:hint="eastAsia"/>
                  <w:highlight w:val="none"/>
                  <w:lang w:val="en-US" w:eastAsia="zh-CN"/>
                </w:rPr>
                <w:t>及以下</w:t>
              </w:r>
            </w:ins>
          </w:p>
        </w:tc>
        <w:tc>
          <w:tcPr>
            <w:tcW w:w="600" w:type="dxa"/>
            <w:tcBorders>
              <w:top w:val="nil"/>
              <w:left w:val="single" w:color="auto" w:sz="4" w:space="0"/>
              <w:bottom w:val="single" w:color="auto" w:sz="4" w:space="0"/>
              <w:right w:val="single" w:color="auto" w:sz="4" w:space="0"/>
            </w:tcBorders>
            <w:shd w:val="clear" w:color="auto" w:fill="auto"/>
            <w:vAlign w:val="center"/>
          </w:tcPr>
          <w:p>
            <w:pPr>
              <w:pStyle w:val="37"/>
              <w:ind w:left="0" w:leftChars="0"/>
              <w:jc w:val="center"/>
              <w:rPr>
                <w:ins w:id="1026" w:author="周能" w:date="2025-08-21T09:21:59Z"/>
                <w:rFonts w:hint="default" w:ascii="Arial" w:hAnsi="Arial" w:eastAsia="等线" w:cs="Arial"/>
                <w:sz w:val="22"/>
                <w:szCs w:val="22"/>
                <w:highlight w:val="none"/>
                <w:lang w:val="en-US" w:eastAsia="zh-CN"/>
              </w:rPr>
            </w:pPr>
            <w:ins w:id="1027" w:author="周能" w:date="2025-08-21T09:21:59Z">
              <w:r>
                <w:rPr>
                  <w:rFonts w:hint="eastAsia"/>
                  <w:highlight w:val="none"/>
                  <w:lang w:val="en-US" w:eastAsia="zh-CN"/>
                </w:rPr>
                <w:t>10</w:t>
              </w:r>
            </w:ins>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ins w:id="1028" w:author="周能" w:date="2025-08-21T09:21:59Z"/>
                <w:rFonts w:ascii="宋体" w:hAnsi="宋体" w:cs="宋体"/>
                <w:kern w:val="0"/>
                <w:sz w:val="24"/>
                <w:highlight w:val="none"/>
              </w:rPr>
            </w:pPr>
          </w:p>
        </w:tc>
      </w:tr>
      <w:tr>
        <w:tblPrEx>
          <w:tblCellMar>
            <w:top w:w="0" w:type="dxa"/>
            <w:left w:w="108" w:type="dxa"/>
            <w:bottom w:w="0" w:type="dxa"/>
            <w:right w:w="108" w:type="dxa"/>
          </w:tblCellMar>
        </w:tblPrEx>
        <w:trPr>
          <w:trHeight w:val="1281" w:hRule="atLeast"/>
          <w:jc w:val="center"/>
          <w:ins w:id="1029" w:author="周能" w:date="2025-08-21T09:21:59Z"/>
        </w:trPr>
        <w:tc>
          <w:tcPr>
            <w:tcW w:w="699" w:type="dxa"/>
            <w:vMerge w:val="continue"/>
            <w:tcBorders>
              <w:left w:val="single" w:color="auto" w:sz="4" w:space="0"/>
              <w:right w:val="single" w:color="auto" w:sz="4" w:space="0"/>
            </w:tcBorders>
            <w:shd w:val="clear" w:color="auto" w:fill="auto"/>
            <w:vAlign w:val="center"/>
          </w:tcPr>
          <w:p>
            <w:pPr>
              <w:widowControl/>
              <w:jc w:val="center"/>
              <w:rPr>
                <w:ins w:id="1030" w:author="周能" w:date="2025-08-21T09:21:59Z"/>
                <w:rFonts w:hint="eastAsia" w:ascii="宋体" w:hAnsi="宋体" w:cs="宋体"/>
                <w:b/>
                <w:bCs/>
                <w:kern w:val="0"/>
                <w:sz w:val="24"/>
                <w:highlight w:val="none"/>
              </w:rPr>
            </w:pPr>
          </w:p>
        </w:tc>
        <w:tc>
          <w:tcPr>
            <w:tcW w:w="91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ins w:id="1031" w:author="周能" w:date="2025-08-21T09:21:59Z"/>
                <w:rFonts w:hint="eastAsia" w:ascii="宋体" w:hAnsi="宋体" w:cs="宋体"/>
                <w:b/>
                <w:bCs/>
                <w:kern w:val="0"/>
                <w:sz w:val="24"/>
                <w:highlight w:val="none"/>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left"/>
              <w:rPr>
                <w:ins w:id="1032" w:author="周能" w:date="2025-08-21T09:21:59Z"/>
                <w:rFonts w:hint="eastAsia" w:ascii="Arial" w:hAnsi="Arial" w:eastAsia="等线" w:cs="Arial"/>
                <w:kern w:val="0"/>
                <w:sz w:val="22"/>
                <w:szCs w:val="22"/>
                <w:highlight w:val="none"/>
              </w:rPr>
            </w:pPr>
            <w:ins w:id="1033" w:author="周能" w:date="2025-08-21T09:21:59Z">
              <w:r>
                <w:rPr>
                  <w:rFonts w:hint="eastAsia" w:ascii="Arial" w:hAnsi="Arial" w:eastAsia="等线" w:cs="Arial"/>
                  <w:kern w:val="0"/>
                  <w:sz w:val="22"/>
                  <w:szCs w:val="22"/>
                  <w:highlight w:val="none"/>
                </w:rPr>
                <w:t>资产盘活率</w:t>
              </w:r>
            </w:ins>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ins w:id="1034" w:author="周能" w:date="2025-08-21T09:21:59Z"/>
                <w:rFonts w:hint="eastAsia" w:ascii="Arial" w:hAnsi="Arial" w:eastAsia="等线" w:cs="Arial"/>
                <w:kern w:val="0"/>
                <w:sz w:val="22"/>
                <w:szCs w:val="22"/>
                <w:highlight w:val="none"/>
              </w:rPr>
            </w:pPr>
            <w:ins w:id="1035" w:author="周能" w:date="2025-08-21T09:21:59Z">
              <w:r>
                <w:rPr>
                  <w:rFonts w:hint="eastAsia" w:ascii="Arial" w:hAnsi="Arial" w:eastAsia="等线" w:cs="Arial"/>
                  <w:kern w:val="0"/>
                  <w:sz w:val="22"/>
                  <w:szCs w:val="22"/>
                  <w:highlight w:val="none"/>
                </w:rPr>
                <w:t>3</w:t>
              </w:r>
            </w:ins>
          </w:p>
        </w:tc>
        <w:tc>
          <w:tcPr>
            <w:tcW w:w="2556"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36" w:author="周能" w:date="2025-08-21T09:21:59Z"/>
                <w:rFonts w:hint="eastAsia" w:ascii="Arial" w:hAnsi="Arial" w:eastAsia="等线" w:cs="Arial"/>
                <w:sz w:val="22"/>
                <w:szCs w:val="22"/>
                <w:highlight w:val="none"/>
              </w:rPr>
            </w:pPr>
            <w:ins w:id="1037" w:author="周能" w:date="2025-08-21T09:21:59Z">
              <w:r>
                <w:rPr>
                  <w:highlight w:val="none"/>
                </w:rPr>
                <w:t>年度内盘活闲置 / 低效资产（如旧设备维修复用、闲置场地出租等）的金额占闲置资产总额的比例</w:t>
              </w:r>
            </w:ins>
          </w:p>
        </w:tc>
        <w:tc>
          <w:tcPr>
            <w:tcW w:w="2964"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38" w:author="周能" w:date="2025-08-21T09:21:59Z"/>
                <w:rFonts w:hint="eastAsia" w:ascii="Arial" w:hAnsi="Arial" w:eastAsia="等线" w:cs="Arial"/>
                <w:sz w:val="22"/>
                <w:szCs w:val="22"/>
                <w:highlight w:val="none"/>
              </w:rPr>
            </w:pPr>
            <w:ins w:id="1039" w:author="周能" w:date="2025-08-21T09:21:59Z">
              <w:r>
                <w:rPr>
                  <w:highlight w:val="none"/>
                </w:rPr>
                <w:t>1. 盘活率≥70% 得 3 分；2. 50%≤盘活率＜70% 得 2 分；3. 盘活率＜50% 得 1 分</w:t>
              </w:r>
            </w:ins>
          </w:p>
        </w:tc>
        <w:tc>
          <w:tcPr>
            <w:tcW w:w="600"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1040" w:author="周能" w:date="2025-08-21T09:21:59Z"/>
                <w:rFonts w:hint="eastAsia" w:ascii="Arial" w:hAnsi="Arial" w:eastAsia="等线" w:cs="Arial"/>
                <w:sz w:val="22"/>
                <w:szCs w:val="22"/>
                <w:highlight w:val="none"/>
              </w:rPr>
            </w:pPr>
            <w:ins w:id="1041" w:author="周能" w:date="2025-08-21T09:21:59Z">
              <w:r>
                <w:rPr>
                  <w:highlight w:val="none"/>
                </w:rPr>
                <w:t>3</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042"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801" w:hRule="atLeast"/>
          <w:jc w:val="center"/>
          <w:ins w:id="1043" w:author="周能" w:date="2025-08-21T09:21:59Z"/>
        </w:trPr>
        <w:tc>
          <w:tcPr>
            <w:tcW w:w="699" w:type="dxa"/>
            <w:vMerge w:val="continue"/>
            <w:tcBorders>
              <w:left w:val="single" w:color="auto" w:sz="4" w:space="0"/>
              <w:right w:val="single" w:color="auto" w:sz="4" w:space="0"/>
            </w:tcBorders>
            <w:vAlign w:val="center"/>
          </w:tcPr>
          <w:p>
            <w:pPr>
              <w:widowControl/>
              <w:jc w:val="left"/>
              <w:rPr>
                <w:ins w:id="1044" w:author="周能" w:date="2025-08-21T09:21:59Z"/>
                <w:rFonts w:ascii="宋体" w:hAnsi="宋体" w:cs="宋体"/>
                <w:b/>
                <w:bCs/>
                <w:kern w:val="0"/>
                <w:sz w:val="24"/>
                <w:highlight w:val="none"/>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ins w:id="1045" w:author="周能" w:date="2025-08-21T09:21:59Z"/>
                <w:rFonts w:hint="eastAsia" w:ascii="宋体" w:hAnsi="宋体" w:cs="宋体"/>
                <w:b/>
                <w:bCs/>
                <w:kern w:val="0"/>
                <w:sz w:val="24"/>
                <w:highlight w:val="none"/>
              </w:rPr>
            </w:pPr>
            <w:ins w:id="1046" w:author="周能" w:date="2025-08-21T09:21:59Z">
              <w:r>
                <w:rPr>
                  <w:rFonts w:hint="eastAsia" w:ascii="宋体" w:hAnsi="宋体" w:cs="宋体"/>
                  <w:b/>
                  <w:bCs/>
                  <w:kern w:val="0"/>
                  <w:sz w:val="24"/>
                  <w:highlight w:val="none"/>
                </w:rPr>
                <w:t>采购管理</w:t>
              </w:r>
            </w:ins>
            <w:ins w:id="1047" w:author="周能" w:date="2025-08-21T09:21:59Z">
              <w:r>
                <w:rPr>
                  <w:rFonts w:hint="eastAsia" w:ascii="宋体" w:hAnsi="宋体" w:cs="宋体"/>
                  <w:b/>
                  <w:bCs/>
                  <w:kern w:val="0"/>
                  <w:sz w:val="24"/>
                  <w:highlight w:val="none"/>
                </w:rPr>
                <w:br w:type="textWrapping"/>
              </w:r>
            </w:ins>
            <w:ins w:id="1048" w:author="周能" w:date="2025-08-21T09:21:59Z">
              <w:r>
                <w:rPr>
                  <w:rFonts w:hint="eastAsia" w:ascii="宋体" w:hAnsi="宋体" w:cs="宋体"/>
                  <w:b/>
                  <w:bCs/>
                  <w:kern w:val="0"/>
                  <w:sz w:val="24"/>
                  <w:highlight w:val="none"/>
                </w:rPr>
                <w:t>（6分）</w:t>
              </w:r>
            </w:ins>
          </w:p>
        </w:tc>
        <w:tc>
          <w:tcPr>
            <w:tcW w:w="771" w:type="dxa"/>
            <w:tcBorders>
              <w:top w:val="nil"/>
              <w:left w:val="nil"/>
              <w:bottom w:val="single" w:color="auto" w:sz="4" w:space="0"/>
              <w:right w:val="single" w:color="auto" w:sz="4" w:space="0"/>
            </w:tcBorders>
            <w:shd w:val="clear" w:color="auto" w:fill="auto"/>
            <w:vAlign w:val="center"/>
          </w:tcPr>
          <w:p>
            <w:pPr>
              <w:widowControl/>
              <w:jc w:val="left"/>
              <w:rPr>
                <w:ins w:id="1049" w:author="周能" w:date="2025-08-21T09:21:59Z"/>
                <w:rFonts w:hint="eastAsia" w:ascii="Arial" w:hAnsi="Arial" w:eastAsia="等线" w:cs="Arial"/>
                <w:kern w:val="0"/>
                <w:sz w:val="22"/>
                <w:szCs w:val="22"/>
                <w:highlight w:val="none"/>
              </w:rPr>
            </w:pPr>
            <w:ins w:id="1050" w:author="周能" w:date="2025-08-21T09:21:59Z">
              <w:r>
                <w:rPr>
                  <w:rFonts w:hint="eastAsia" w:ascii="Arial" w:hAnsi="Arial" w:eastAsia="等线" w:cs="Arial"/>
                  <w:kern w:val="0"/>
                  <w:sz w:val="22"/>
                  <w:szCs w:val="22"/>
                  <w:highlight w:val="none"/>
                </w:rPr>
                <w:t>支持中小企业发展</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051" w:author="周能" w:date="2025-08-21T09:21:59Z"/>
                <w:rFonts w:hint="eastAsia" w:ascii="Arial" w:hAnsi="Arial" w:eastAsia="等线" w:cs="Arial"/>
                <w:kern w:val="0"/>
                <w:sz w:val="22"/>
                <w:szCs w:val="22"/>
                <w:highlight w:val="none"/>
              </w:rPr>
            </w:pPr>
            <w:ins w:id="1052" w:author="周能" w:date="2025-08-21T09:21:59Z">
              <w:r>
                <w:rPr>
                  <w:rFonts w:hint="eastAsia" w:ascii="Arial" w:hAnsi="Arial" w:eastAsia="等线" w:cs="Arial"/>
                  <w:kern w:val="0"/>
                  <w:sz w:val="22"/>
                  <w:szCs w:val="22"/>
                  <w:highlight w:val="none"/>
                </w:rPr>
                <w:t>3</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53" w:author="周能" w:date="2025-08-21T09:21:59Z"/>
                <w:rFonts w:hint="eastAsia" w:ascii="Arial" w:hAnsi="Arial" w:eastAsia="等线" w:cs="Arial"/>
                <w:sz w:val="22"/>
                <w:szCs w:val="22"/>
                <w:highlight w:val="none"/>
              </w:rPr>
            </w:pPr>
            <w:ins w:id="1054" w:author="周能" w:date="2025-08-21T09:21:59Z">
              <w:r>
                <w:rPr>
                  <w:highlight w:val="none"/>
                </w:rPr>
                <w:t>年度政府采购项目中，面向中小企业采购的金额占总采购金额的比例，是否符合政策要求</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55" w:author="周能" w:date="2025-08-21T09:21:59Z"/>
                <w:rFonts w:hint="eastAsia" w:ascii="Arial" w:hAnsi="Arial" w:eastAsia="等线" w:cs="Arial"/>
                <w:sz w:val="22"/>
                <w:szCs w:val="22"/>
                <w:highlight w:val="none"/>
              </w:rPr>
            </w:pPr>
            <w:ins w:id="1056" w:author="周能" w:date="2025-08-21T09:21:59Z">
              <w:r>
                <w:rPr>
                  <w:highlight w:val="none"/>
                </w:rPr>
                <w:t>1. 比例≥80% 得 3 分；2. 60%≤比例＜80% 得 2 分；3. 比例＜60% 得 1 分</w:t>
              </w:r>
            </w:ins>
          </w:p>
        </w:tc>
        <w:tc>
          <w:tcPr>
            <w:tcW w:w="600"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1057" w:author="周能" w:date="2025-08-21T09:21:59Z"/>
                <w:rFonts w:hint="eastAsia" w:ascii="Arial" w:hAnsi="Arial" w:eastAsia="等线" w:cs="Arial"/>
                <w:sz w:val="22"/>
                <w:szCs w:val="22"/>
                <w:highlight w:val="none"/>
              </w:rPr>
            </w:pPr>
            <w:ins w:id="1058" w:author="周能" w:date="2025-08-21T09:21:59Z">
              <w:r>
                <w:rPr>
                  <w:highlight w:val="none"/>
                </w:rPr>
                <w:t>3</w:t>
              </w:r>
            </w:ins>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ins w:id="1059"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720" w:hRule="atLeast"/>
          <w:jc w:val="center"/>
          <w:ins w:id="1060" w:author="周能" w:date="2025-08-21T09:21:59Z"/>
        </w:trPr>
        <w:tc>
          <w:tcPr>
            <w:tcW w:w="699" w:type="dxa"/>
            <w:vMerge w:val="continue"/>
            <w:tcBorders>
              <w:left w:val="single" w:color="auto" w:sz="4" w:space="0"/>
              <w:bottom w:val="single" w:color="000000" w:sz="4" w:space="0"/>
              <w:right w:val="single" w:color="auto" w:sz="4" w:space="0"/>
            </w:tcBorders>
            <w:vAlign w:val="center"/>
          </w:tcPr>
          <w:p>
            <w:pPr>
              <w:widowControl/>
              <w:jc w:val="left"/>
              <w:rPr>
                <w:ins w:id="1061" w:author="周能" w:date="2025-08-21T09:21:59Z"/>
                <w:rFonts w:ascii="宋体" w:hAnsi="宋体" w:cs="宋体"/>
                <w:b/>
                <w:bCs/>
                <w:kern w:val="0"/>
                <w:sz w:val="24"/>
                <w:highlight w:val="none"/>
              </w:rPr>
            </w:pPr>
          </w:p>
        </w:tc>
        <w:tc>
          <w:tcPr>
            <w:tcW w:w="919" w:type="dxa"/>
            <w:vMerge w:val="continue"/>
            <w:tcBorders>
              <w:top w:val="nil"/>
              <w:left w:val="single" w:color="auto" w:sz="4" w:space="0"/>
              <w:bottom w:val="single" w:color="auto" w:sz="4" w:space="0"/>
              <w:right w:val="single" w:color="auto" w:sz="4" w:space="0"/>
            </w:tcBorders>
            <w:vAlign w:val="center"/>
          </w:tcPr>
          <w:p>
            <w:pPr>
              <w:widowControl/>
              <w:jc w:val="left"/>
              <w:rPr>
                <w:ins w:id="1062"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left"/>
              <w:rPr>
                <w:ins w:id="1063" w:author="周能" w:date="2025-08-21T09:21:59Z"/>
                <w:rFonts w:hint="eastAsia" w:ascii="Arial" w:hAnsi="Arial" w:eastAsia="等线" w:cs="Arial"/>
                <w:kern w:val="0"/>
                <w:sz w:val="22"/>
                <w:szCs w:val="22"/>
                <w:highlight w:val="none"/>
              </w:rPr>
            </w:pPr>
            <w:ins w:id="1064" w:author="周能" w:date="2025-08-21T09:21:59Z">
              <w:r>
                <w:rPr>
                  <w:rFonts w:hint="eastAsia" w:ascii="Arial" w:hAnsi="Arial" w:eastAsia="等线" w:cs="Arial"/>
                  <w:kern w:val="0"/>
                  <w:sz w:val="22"/>
                  <w:szCs w:val="22"/>
                  <w:highlight w:val="none"/>
                </w:rPr>
                <w:t>采购执行率</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065" w:author="周能" w:date="2025-08-21T09:21:59Z"/>
                <w:rFonts w:hint="eastAsia" w:ascii="Arial" w:hAnsi="Arial" w:eastAsia="等线" w:cs="Arial"/>
                <w:kern w:val="0"/>
                <w:sz w:val="22"/>
                <w:szCs w:val="22"/>
                <w:highlight w:val="none"/>
              </w:rPr>
            </w:pPr>
            <w:ins w:id="1066" w:author="周能" w:date="2025-08-21T09:21:59Z">
              <w:r>
                <w:rPr>
                  <w:rFonts w:hint="eastAsia" w:ascii="Arial" w:hAnsi="Arial" w:eastAsia="等线" w:cs="Arial"/>
                  <w:kern w:val="0"/>
                  <w:sz w:val="22"/>
                  <w:szCs w:val="22"/>
                  <w:highlight w:val="none"/>
                </w:rPr>
                <w:t>3</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67" w:author="周能" w:date="2025-08-21T09:21:59Z"/>
                <w:rFonts w:hint="eastAsia" w:ascii="Arial" w:hAnsi="Arial" w:eastAsia="等线" w:cs="Arial"/>
                <w:sz w:val="22"/>
                <w:szCs w:val="22"/>
                <w:highlight w:val="none"/>
              </w:rPr>
            </w:pPr>
            <w:ins w:id="1068" w:author="周能" w:date="2025-08-21T09:21:59Z">
              <w:r>
                <w:rPr>
                  <w:highlight w:val="none"/>
                </w:rPr>
                <w:t>年度内已立项政府采购项目实际完成采购的比例，反映采购计划执行效率</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69" w:author="周能" w:date="2025-08-21T09:21:59Z"/>
                <w:rFonts w:hint="eastAsia" w:ascii="Arial" w:hAnsi="Arial" w:eastAsia="等线" w:cs="Arial"/>
                <w:sz w:val="22"/>
                <w:szCs w:val="22"/>
                <w:highlight w:val="none"/>
              </w:rPr>
            </w:pPr>
            <w:ins w:id="1070" w:author="周能" w:date="2025-08-21T09:21:59Z">
              <w:r>
                <w:rPr>
                  <w:highlight w:val="none"/>
                </w:rPr>
                <w:t>1. 执行率≥95% 得 3 分；2. 90%≤执行率＜95% 得 2 分；3. 执行率＜90% 得 1 分</w:t>
              </w:r>
            </w:ins>
          </w:p>
        </w:tc>
        <w:tc>
          <w:tcPr>
            <w:tcW w:w="600" w:type="dxa"/>
            <w:tcBorders>
              <w:top w:val="nil"/>
              <w:left w:val="nil"/>
              <w:bottom w:val="single" w:color="auto" w:sz="4" w:space="0"/>
              <w:right w:val="single" w:color="auto" w:sz="4" w:space="0"/>
            </w:tcBorders>
            <w:shd w:val="clear" w:color="auto" w:fill="auto"/>
            <w:vAlign w:val="center"/>
          </w:tcPr>
          <w:p>
            <w:pPr>
              <w:pStyle w:val="37"/>
              <w:ind w:left="0" w:leftChars="0"/>
              <w:jc w:val="center"/>
              <w:rPr>
                <w:ins w:id="1071" w:author="周能" w:date="2025-08-21T09:21:59Z"/>
                <w:rFonts w:hint="eastAsia" w:ascii="Arial" w:hAnsi="Arial" w:eastAsia="等线" w:cs="Arial"/>
                <w:sz w:val="22"/>
                <w:szCs w:val="22"/>
                <w:highlight w:val="none"/>
              </w:rPr>
            </w:pPr>
            <w:ins w:id="1072" w:author="周能" w:date="2025-08-21T09:21:59Z">
              <w:r>
                <w:rPr>
                  <w:highlight w:val="none"/>
                </w:rPr>
                <w:t>3</w:t>
              </w:r>
            </w:ins>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ins w:id="1073" w:author="周能" w:date="2025-08-21T09:21:59Z"/>
                <w:rFonts w:ascii="宋体" w:hAnsi="宋体" w:cs="宋体"/>
                <w:kern w:val="0"/>
                <w:sz w:val="24"/>
                <w:highlight w:val="none"/>
              </w:rPr>
            </w:pPr>
          </w:p>
        </w:tc>
      </w:tr>
      <w:tr>
        <w:tblPrEx>
          <w:tblCellMar>
            <w:top w:w="0" w:type="dxa"/>
            <w:left w:w="108" w:type="dxa"/>
            <w:bottom w:w="0" w:type="dxa"/>
            <w:right w:w="108" w:type="dxa"/>
          </w:tblCellMar>
        </w:tblPrEx>
        <w:trPr>
          <w:trHeight w:val="1320" w:hRule="atLeast"/>
          <w:jc w:val="center"/>
          <w:ins w:id="1074" w:author="周能" w:date="2025-08-21T09:21:59Z"/>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ins w:id="1075" w:author="周能" w:date="2025-08-21T09:21:59Z"/>
                <w:rFonts w:hint="eastAsia" w:ascii="宋体" w:hAnsi="宋体" w:cs="宋体"/>
                <w:b/>
                <w:bCs/>
                <w:kern w:val="0"/>
                <w:sz w:val="24"/>
                <w:highlight w:val="none"/>
              </w:rPr>
            </w:pPr>
            <w:ins w:id="1076" w:author="周能" w:date="2025-08-21T09:21:59Z">
              <w:r>
                <w:rPr>
                  <w:rFonts w:hint="eastAsia" w:ascii="宋体" w:hAnsi="宋体" w:cs="宋体"/>
                  <w:b/>
                  <w:bCs/>
                  <w:kern w:val="0"/>
                  <w:sz w:val="24"/>
                  <w:highlight w:val="none"/>
                </w:rPr>
                <w:t>项目绩效</w:t>
              </w:r>
            </w:ins>
            <w:ins w:id="1077" w:author="周能" w:date="2025-08-21T09:21:59Z">
              <w:r>
                <w:rPr>
                  <w:rFonts w:hint="eastAsia" w:ascii="宋体" w:hAnsi="宋体" w:cs="宋体"/>
                  <w:b/>
                  <w:bCs/>
                  <w:kern w:val="0"/>
                  <w:sz w:val="24"/>
                  <w:highlight w:val="none"/>
                </w:rPr>
                <w:br w:type="textWrapping"/>
              </w:r>
            </w:ins>
            <w:ins w:id="1078" w:author="周能" w:date="2025-08-21T09:21:59Z">
              <w:r>
                <w:rPr>
                  <w:rFonts w:hint="eastAsia" w:ascii="宋体" w:hAnsi="宋体" w:cs="宋体"/>
                  <w:b/>
                  <w:bCs/>
                  <w:kern w:val="0"/>
                  <w:sz w:val="24"/>
                  <w:highlight w:val="none"/>
                </w:rPr>
                <w:t>（35分）</w:t>
              </w:r>
            </w:ins>
          </w:p>
        </w:tc>
        <w:tc>
          <w:tcPr>
            <w:tcW w:w="919" w:type="dxa"/>
            <w:vMerge w:val="restart"/>
            <w:tcBorders>
              <w:top w:val="nil"/>
              <w:left w:val="single" w:color="auto" w:sz="4" w:space="0"/>
              <w:bottom w:val="nil"/>
              <w:right w:val="single" w:color="auto" w:sz="4" w:space="0"/>
            </w:tcBorders>
            <w:shd w:val="clear" w:color="auto" w:fill="auto"/>
            <w:vAlign w:val="center"/>
          </w:tcPr>
          <w:p>
            <w:pPr>
              <w:widowControl/>
              <w:jc w:val="center"/>
              <w:rPr>
                <w:ins w:id="1079" w:author="周能" w:date="2025-08-21T09:21:59Z"/>
                <w:rFonts w:hint="eastAsia" w:ascii="宋体" w:hAnsi="宋体" w:cs="宋体"/>
                <w:b/>
                <w:bCs/>
                <w:kern w:val="0"/>
                <w:sz w:val="24"/>
                <w:highlight w:val="none"/>
              </w:rPr>
            </w:pPr>
            <w:ins w:id="1080" w:author="周能" w:date="2025-08-21T09:21:59Z">
              <w:r>
                <w:rPr>
                  <w:rFonts w:hint="eastAsia" w:ascii="宋体" w:hAnsi="宋体" w:cs="宋体"/>
                  <w:b/>
                  <w:bCs/>
                  <w:kern w:val="0"/>
                  <w:sz w:val="24"/>
                  <w:highlight w:val="none"/>
                </w:rPr>
                <w:t>项目决策</w:t>
              </w:r>
            </w:ins>
            <w:ins w:id="1081" w:author="周能" w:date="2025-08-21T09:21:59Z">
              <w:r>
                <w:rPr>
                  <w:rFonts w:hint="eastAsia" w:ascii="宋体" w:hAnsi="宋体" w:cs="宋体"/>
                  <w:b/>
                  <w:bCs/>
                  <w:kern w:val="0"/>
                  <w:sz w:val="24"/>
                  <w:highlight w:val="none"/>
                </w:rPr>
                <w:br w:type="textWrapping"/>
              </w:r>
            </w:ins>
            <w:ins w:id="1082" w:author="周能" w:date="2025-08-21T09:21:59Z">
              <w:r>
                <w:rPr>
                  <w:rFonts w:hint="eastAsia" w:ascii="宋体" w:hAnsi="宋体" w:cs="宋体"/>
                  <w:b/>
                  <w:bCs/>
                  <w:kern w:val="0"/>
                  <w:sz w:val="24"/>
                  <w:highlight w:val="none"/>
                </w:rPr>
                <w:t>（12分）</w:t>
              </w:r>
            </w:ins>
          </w:p>
        </w:tc>
        <w:tc>
          <w:tcPr>
            <w:tcW w:w="771" w:type="dxa"/>
            <w:tcBorders>
              <w:top w:val="nil"/>
              <w:left w:val="nil"/>
              <w:bottom w:val="single" w:color="auto" w:sz="4" w:space="0"/>
              <w:right w:val="single" w:color="auto" w:sz="4" w:space="0"/>
            </w:tcBorders>
            <w:shd w:val="clear" w:color="auto" w:fill="auto"/>
            <w:vAlign w:val="center"/>
          </w:tcPr>
          <w:p>
            <w:pPr>
              <w:widowControl/>
              <w:jc w:val="left"/>
              <w:rPr>
                <w:ins w:id="1083" w:author="周能" w:date="2025-08-21T09:21:59Z"/>
                <w:rFonts w:hint="eastAsia" w:ascii="Arial" w:hAnsi="Arial" w:eastAsia="等线" w:cs="Arial"/>
                <w:kern w:val="0"/>
                <w:sz w:val="22"/>
                <w:szCs w:val="22"/>
                <w:highlight w:val="none"/>
              </w:rPr>
            </w:pPr>
            <w:ins w:id="1084" w:author="周能" w:date="2025-08-21T09:21:59Z">
              <w:r>
                <w:rPr>
                  <w:rFonts w:hint="eastAsia" w:ascii="Arial" w:hAnsi="Arial" w:eastAsia="等线" w:cs="Arial"/>
                  <w:kern w:val="0"/>
                  <w:sz w:val="22"/>
                  <w:szCs w:val="22"/>
                  <w:highlight w:val="none"/>
                </w:rPr>
                <w:t>决策程序</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085" w:author="周能" w:date="2025-08-21T09:21:59Z"/>
                <w:rFonts w:hint="eastAsia" w:ascii="Arial" w:hAnsi="Arial" w:eastAsia="等线" w:cs="Arial"/>
                <w:kern w:val="0"/>
                <w:sz w:val="22"/>
                <w:szCs w:val="22"/>
                <w:highlight w:val="none"/>
              </w:rPr>
            </w:pPr>
            <w:ins w:id="1086" w:author="周能" w:date="2025-08-21T09:21:59Z">
              <w:r>
                <w:rPr>
                  <w:rFonts w:hint="eastAsia" w:ascii="Arial" w:hAnsi="Arial" w:eastAsia="等线" w:cs="Arial"/>
                  <w:kern w:val="0"/>
                  <w:sz w:val="22"/>
                  <w:szCs w:val="22"/>
                  <w:highlight w:val="none"/>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87" w:author="周能" w:date="2025-08-21T09:21:59Z"/>
                <w:rFonts w:hint="eastAsia" w:ascii="Arial" w:hAnsi="Arial" w:eastAsia="等线" w:cs="Arial"/>
                <w:sz w:val="22"/>
                <w:szCs w:val="22"/>
                <w:highlight w:val="none"/>
              </w:rPr>
            </w:pPr>
            <w:ins w:id="1088" w:author="周能" w:date="2025-08-21T09:21:59Z">
              <w:r>
                <w:rPr>
                  <w:highlight w:val="none"/>
                </w:rPr>
                <w:t>项目立项前是否完成可行性论证、专家评审、集体决策等程序，依据立项档案完整性评定</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089" w:author="周能" w:date="2025-08-21T09:21:59Z"/>
                <w:rFonts w:hint="eastAsia" w:ascii="Arial" w:hAnsi="Arial" w:eastAsia="等线" w:cs="Arial"/>
                <w:sz w:val="22"/>
                <w:szCs w:val="22"/>
                <w:highlight w:val="none"/>
              </w:rPr>
            </w:pPr>
            <w:ins w:id="1090" w:author="周能" w:date="2025-08-21T09:21:59Z">
              <w:r>
                <w:rPr>
                  <w:highlight w:val="none"/>
                </w:rPr>
                <w:t>1. 程序完整、档案齐全得 4 分；2. 缺少 1 项程序得 3 分；3. 缺少 2 项及以上得 2 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091" w:author="周能" w:date="2025-08-21T09:21:59Z"/>
                <w:rFonts w:hint="eastAsia" w:ascii="Arial" w:hAnsi="Arial" w:eastAsia="等线" w:cs="Arial"/>
                <w:kern w:val="0"/>
                <w:sz w:val="22"/>
                <w:szCs w:val="22"/>
                <w:highlight w:val="none"/>
              </w:rPr>
            </w:pPr>
            <w:ins w:id="1092" w:author="周能" w:date="2025-08-21T09:21:59Z">
              <w:r>
                <w:rPr>
                  <w:rFonts w:hint="eastAsia" w:ascii="Arial" w:hAnsi="Arial" w:eastAsia="等线" w:cs="Arial"/>
                  <w:kern w:val="0"/>
                  <w:sz w:val="22"/>
                  <w:szCs w:val="22"/>
                  <w:highlight w:val="none"/>
                </w:rPr>
                <w:t>4</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093" w:author="周能" w:date="2025-08-21T09:21:59Z"/>
                <w:rFonts w:hint="eastAsia" w:ascii="Arial" w:hAnsi="Arial" w:eastAsia="等线" w:cs="Arial"/>
                <w:kern w:val="0"/>
                <w:sz w:val="22"/>
                <w:szCs w:val="22"/>
                <w:highlight w:val="none"/>
              </w:rPr>
            </w:pPr>
          </w:p>
        </w:tc>
      </w:tr>
      <w:tr>
        <w:tblPrEx>
          <w:tblCellMar>
            <w:top w:w="0" w:type="dxa"/>
            <w:left w:w="108" w:type="dxa"/>
            <w:bottom w:w="0" w:type="dxa"/>
            <w:right w:w="108" w:type="dxa"/>
          </w:tblCellMar>
        </w:tblPrEx>
        <w:trPr>
          <w:trHeight w:val="1200" w:hRule="atLeast"/>
          <w:jc w:val="center"/>
          <w:ins w:id="1094"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095" w:author="周能" w:date="2025-08-21T09:21:59Z"/>
                <w:rFonts w:ascii="宋体" w:hAnsi="宋体" w:cs="宋体"/>
                <w:b/>
                <w:bCs/>
                <w:kern w:val="0"/>
                <w:sz w:val="24"/>
                <w:highlight w:val="none"/>
              </w:rPr>
            </w:pPr>
          </w:p>
        </w:tc>
        <w:tc>
          <w:tcPr>
            <w:tcW w:w="919" w:type="dxa"/>
            <w:vMerge w:val="continue"/>
            <w:tcBorders>
              <w:top w:val="nil"/>
              <w:left w:val="single" w:color="auto" w:sz="4" w:space="0"/>
              <w:bottom w:val="nil"/>
              <w:right w:val="single" w:color="auto" w:sz="4" w:space="0"/>
            </w:tcBorders>
            <w:vAlign w:val="center"/>
          </w:tcPr>
          <w:p>
            <w:pPr>
              <w:widowControl/>
              <w:jc w:val="left"/>
              <w:rPr>
                <w:ins w:id="1096"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097" w:author="周能" w:date="2025-08-21T09:21:59Z"/>
                <w:rFonts w:hint="eastAsia" w:ascii="Arial" w:hAnsi="Arial" w:eastAsia="等线" w:cs="Arial"/>
                <w:kern w:val="0"/>
                <w:sz w:val="22"/>
                <w:szCs w:val="22"/>
                <w:highlight w:val="none"/>
              </w:rPr>
            </w:pPr>
            <w:ins w:id="1098" w:author="周能" w:date="2025-08-21T09:21:59Z">
              <w:r>
                <w:rPr>
                  <w:rFonts w:hint="eastAsia" w:ascii="Arial" w:hAnsi="Arial" w:eastAsia="等线" w:cs="Arial"/>
                  <w:kern w:val="0"/>
                  <w:sz w:val="22"/>
                  <w:szCs w:val="22"/>
                  <w:highlight w:val="none"/>
                </w:rPr>
                <w:t>目标设置</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099" w:author="周能" w:date="2025-08-21T09:21:59Z"/>
                <w:rFonts w:hint="eastAsia" w:ascii="Arial" w:hAnsi="Arial" w:eastAsia="等线" w:cs="Arial"/>
                <w:kern w:val="0"/>
                <w:sz w:val="22"/>
                <w:szCs w:val="22"/>
                <w:highlight w:val="none"/>
              </w:rPr>
            </w:pPr>
            <w:ins w:id="1100" w:author="周能" w:date="2025-08-21T09:21:59Z">
              <w:r>
                <w:rPr>
                  <w:rFonts w:hint="eastAsia" w:ascii="Arial" w:hAnsi="Arial" w:eastAsia="等线" w:cs="Arial"/>
                  <w:kern w:val="0"/>
                  <w:sz w:val="22"/>
                  <w:szCs w:val="22"/>
                  <w:highlight w:val="none"/>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01" w:author="周能" w:date="2025-08-21T09:21:59Z"/>
                <w:rFonts w:hint="eastAsia" w:ascii="Arial" w:hAnsi="Arial" w:eastAsia="等线" w:cs="Arial"/>
                <w:sz w:val="22"/>
                <w:szCs w:val="22"/>
                <w:highlight w:val="none"/>
              </w:rPr>
            </w:pPr>
            <w:ins w:id="1102" w:author="周能" w:date="2025-08-21T09:21:59Z">
              <w:r>
                <w:rPr>
                  <w:highlight w:val="none"/>
                </w:rPr>
                <w:t>项目目标是否明确、可量化、与学校职能匹配，是否分解为具体工作任务</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03" w:author="周能" w:date="2025-08-21T09:21:59Z"/>
                <w:rFonts w:hint="eastAsia" w:ascii="Arial" w:hAnsi="Arial" w:eastAsia="等线" w:cs="Arial"/>
                <w:sz w:val="22"/>
                <w:szCs w:val="22"/>
                <w:highlight w:val="none"/>
              </w:rPr>
            </w:pPr>
            <w:ins w:id="1104" w:author="周能" w:date="2025-08-21T09:21:59Z">
              <w:r>
                <w:rPr>
                  <w:highlight w:val="none"/>
                </w:rPr>
                <w:t>1. 目标清晰、可量化、匹配度高得 4 分；2. 目标较清晰但量化不足得 3 分；3. 目标模糊得 2 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105" w:author="周能" w:date="2025-08-21T09:21:59Z"/>
                <w:rFonts w:hint="eastAsia" w:ascii="Arial" w:hAnsi="Arial" w:eastAsia="等线" w:cs="Arial"/>
                <w:kern w:val="0"/>
                <w:sz w:val="22"/>
                <w:szCs w:val="22"/>
                <w:highlight w:val="none"/>
              </w:rPr>
            </w:pPr>
            <w:ins w:id="1106" w:author="周能" w:date="2025-08-21T09:21:59Z">
              <w:r>
                <w:rPr>
                  <w:rFonts w:hint="eastAsia" w:ascii="Arial" w:hAnsi="Arial" w:eastAsia="等线" w:cs="Arial"/>
                  <w:kern w:val="0"/>
                  <w:sz w:val="22"/>
                  <w:szCs w:val="22"/>
                  <w:highlight w:val="none"/>
                </w:rPr>
                <w:t>4</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107"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1041" w:hRule="atLeast"/>
          <w:jc w:val="center"/>
          <w:ins w:id="1108"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109" w:author="周能" w:date="2025-08-21T09:21:59Z"/>
                <w:rFonts w:ascii="宋体" w:hAnsi="宋体" w:cs="宋体"/>
                <w:b/>
                <w:bCs/>
                <w:kern w:val="0"/>
                <w:sz w:val="24"/>
                <w:highlight w:val="none"/>
              </w:rPr>
            </w:pPr>
          </w:p>
        </w:tc>
        <w:tc>
          <w:tcPr>
            <w:tcW w:w="919" w:type="dxa"/>
            <w:vMerge w:val="continue"/>
            <w:tcBorders>
              <w:top w:val="nil"/>
              <w:left w:val="single" w:color="auto" w:sz="4" w:space="0"/>
              <w:bottom w:val="nil"/>
              <w:right w:val="single" w:color="auto" w:sz="4" w:space="0"/>
            </w:tcBorders>
            <w:vAlign w:val="center"/>
          </w:tcPr>
          <w:p>
            <w:pPr>
              <w:widowControl/>
              <w:jc w:val="left"/>
              <w:rPr>
                <w:ins w:id="1110"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111" w:author="周能" w:date="2025-08-21T09:21:59Z"/>
                <w:rFonts w:hint="eastAsia" w:ascii="Arial" w:hAnsi="Arial" w:eastAsia="等线" w:cs="Arial"/>
                <w:kern w:val="0"/>
                <w:sz w:val="22"/>
                <w:szCs w:val="22"/>
                <w:highlight w:val="none"/>
              </w:rPr>
            </w:pPr>
            <w:ins w:id="1112" w:author="周能" w:date="2025-08-21T09:21:59Z">
              <w:r>
                <w:rPr>
                  <w:rFonts w:hint="eastAsia" w:ascii="Arial" w:hAnsi="Arial" w:eastAsia="等线" w:cs="Arial"/>
                  <w:kern w:val="0"/>
                  <w:sz w:val="22"/>
                  <w:szCs w:val="22"/>
                  <w:highlight w:val="none"/>
                </w:rPr>
                <w:t>项目入库</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113" w:author="周能" w:date="2025-08-21T09:21:59Z"/>
                <w:rFonts w:hint="eastAsia" w:ascii="Arial" w:hAnsi="Arial" w:eastAsia="等线" w:cs="Arial"/>
                <w:kern w:val="0"/>
                <w:sz w:val="22"/>
                <w:szCs w:val="22"/>
                <w:highlight w:val="none"/>
              </w:rPr>
            </w:pPr>
            <w:ins w:id="1114" w:author="周能" w:date="2025-08-21T09:21:59Z">
              <w:r>
                <w:rPr>
                  <w:rFonts w:hint="eastAsia" w:ascii="Arial" w:hAnsi="Arial" w:eastAsia="等线" w:cs="Arial"/>
                  <w:kern w:val="0"/>
                  <w:sz w:val="22"/>
                  <w:szCs w:val="22"/>
                  <w:highlight w:val="none"/>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15" w:author="周能" w:date="2025-08-21T09:21:59Z"/>
                <w:rFonts w:hint="eastAsia" w:ascii="Arial" w:hAnsi="Arial" w:eastAsia="等线" w:cs="Arial"/>
                <w:sz w:val="22"/>
                <w:szCs w:val="22"/>
                <w:highlight w:val="none"/>
              </w:rPr>
            </w:pPr>
            <w:ins w:id="1116" w:author="周能" w:date="2025-08-21T09:21:59Z">
              <w:r>
                <w:rPr>
                  <w:highlight w:val="none"/>
                </w:rPr>
                <w:t>项目是否按要求纳入财政项目库，入库材料是否完整合规</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17" w:author="周能" w:date="2025-08-21T09:21:59Z"/>
                <w:rFonts w:hint="eastAsia" w:ascii="Arial" w:hAnsi="Arial" w:eastAsia="等线" w:cs="Arial"/>
                <w:sz w:val="22"/>
                <w:szCs w:val="22"/>
                <w:highlight w:val="none"/>
              </w:rPr>
            </w:pPr>
            <w:ins w:id="1118" w:author="周能" w:date="2025-08-21T09:21:59Z">
              <w:r>
                <w:rPr>
                  <w:highlight w:val="none"/>
                </w:rPr>
                <w:t>1. 100% 入库且材料合规得 4 分；2. 90%≤入库率＜100% 得 3 分；3. 入库率＜90% 得 2 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119" w:author="周能" w:date="2025-08-21T09:21:59Z"/>
                <w:rFonts w:hint="eastAsia" w:ascii="Arial" w:hAnsi="Arial" w:eastAsia="等线" w:cs="Arial"/>
                <w:kern w:val="0"/>
                <w:sz w:val="22"/>
                <w:szCs w:val="22"/>
                <w:highlight w:val="none"/>
              </w:rPr>
            </w:pPr>
            <w:ins w:id="1120" w:author="周能" w:date="2025-08-21T09:21:59Z">
              <w:r>
                <w:rPr>
                  <w:rFonts w:hint="eastAsia" w:ascii="Arial" w:hAnsi="Arial" w:eastAsia="等线" w:cs="Arial"/>
                  <w:kern w:val="0"/>
                  <w:sz w:val="22"/>
                  <w:szCs w:val="22"/>
                  <w:highlight w:val="none"/>
                </w:rPr>
                <w:t>4</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121"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780" w:hRule="atLeast"/>
          <w:jc w:val="center"/>
          <w:ins w:id="1122"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123" w:author="周能" w:date="2025-08-21T09:21:59Z"/>
                <w:rFonts w:ascii="宋体" w:hAnsi="宋体" w:cs="宋体"/>
                <w:b/>
                <w:bCs/>
                <w:kern w:val="0"/>
                <w:sz w:val="24"/>
                <w:highlight w:val="none"/>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ins w:id="1124" w:author="周能" w:date="2025-08-21T09:21:59Z"/>
                <w:rFonts w:hint="eastAsia" w:ascii="宋体" w:hAnsi="宋体" w:cs="宋体"/>
                <w:b/>
                <w:bCs/>
                <w:kern w:val="0"/>
                <w:sz w:val="24"/>
                <w:highlight w:val="none"/>
              </w:rPr>
            </w:pPr>
            <w:ins w:id="1125" w:author="周能" w:date="2025-08-21T09:21:59Z">
              <w:r>
                <w:rPr>
                  <w:rFonts w:hint="eastAsia" w:ascii="宋体" w:hAnsi="宋体" w:cs="宋体"/>
                  <w:b/>
                  <w:bCs/>
                  <w:kern w:val="0"/>
                  <w:sz w:val="24"/>
                  <w:highlight w:val="none"/>
                </w:rPr>
                <w:t>项目执行</w:t>
              </w:r>
            </w:ins>
            <w:ins w:id="1126" w:author="周能" w:date="2025-08-21T09:21:59Z">
              <w:r>
                <w:rPr>
                  <w:rFonts w:hint="eastAsia" w:ascii="宋体" w:hAnsi="宋体" w:cs="宋体"/>
                  <w:b/>
                  <w:bCs/>
                  <w:kern w:val="0"/>
                  <w:sz w:val="24"/>
                  <w:highlight w:val="none"/>
                </w:rPr>
                <w:br w:type="textWrapping"/>
              </w:r>
            </w:ins>
            <w:ins w:id="1127" w:author="周能" w:date="2025-08-21T09:21:59Z">
              <w:r>
                <w:rPr>
                  <w:rFonts w:hint="eastAsia" w:ascii="宋体" w:hAnsi="宋体" w:cs="宋体"/>
                  <w:b/>
                  <w:bCs/>
                  <w:kern w:val="0"/>
                  <w:sz w:val="24"/>
                  <w:highlight w:val="none"/>
                </w:rPr>
                <w:t>（12分）</w:t>
              </w:r>
            </w:ins>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128" w:author="周能" w:date="2025-08-21T09:21:59Z"/>
                <w:rFonts w:hint="eastAsia" w:ascii="Arial" w:hAnsi="Arial" w:eastAsia="等线" w:cs="Arial"/>
                <w:kern w:val="0"/>
                <w:sz w:val="22"/>
                <w:szCs w:val="22"/>
                <w:highlight w:val="none"/>
              </w:rPr>
            </w:pPr>
            <w:ins w:id="1129" w:author="周能" w:date="2025-08-21T09:21:59Z">
              <w:r>
                <w:rPr>
                  <w:rFonts w:hint="eastAsia" w:ascii="Arial" w:hAnsi="Arial" w:eastAsia="等线" w:cs="Arial"/>
                  <w:kern w:val="0"/>
                  <w:sz w:val="22"/>
                  <w:szCs w:val="22"/>
                  <w:highlight w:val="none"/>
                </w:rPr>
                <w:t>执行同向</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130" w:author="周能" w:date="2025-08-21T09:21:59Z"/>
                <w:rFonts w:hint="eastAsia" w:ascii="Arial" w:hAnsi="Arial" w:eastAsia="等线" w:cs="Arial"/>
                <w:kern w:val="0"/>
                <w:sz w:val="22"/>
                <w:szCs w:val="22"/>
                <w:highlight w:val="none"/>
                <w:lang w:val="en-US" w:eastAsia="zh-CN"/>
              </w:rPr>
            </w:pPr>
            <w:ins w:id="1131" w:author="周能" w:date="2025-08-21T09:21:59Z">
              <w:r>
                <w:rPr>
                  <w:rFonts w:hint="eastAsia" w:ascii="Arial" w:hAnsi="Arial" w:eastAsia="等线" w:cs="Arial"/>
                  <w:kern w:val="0"/>
                  <w:sz w:val="22"/>
                  <w:szCs w:val="22"/>
                  <w:highlight w:val="none"/>
                  <w:lang w:val="en-US" w:eastAsia="zh-CN"/>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32" w:author="周能" w:date="2025-08-21T09:21:59Z"/>
                <w:rFonts w:hint="eastAsia" w:ascii="Arial" w:hAnsi="Arial" w:eastAsia="等线" w:cs="Arial"/>
                <w:sz w:val="22"/>
                <w:szCs w:val="22"/>
                <w:highlight w:val="none"/>
              </w:rPr>
            </w:pPr>
            <w:ins w:id="1133" w:author="周能" w:date="2025-08-21T09:21:59Z">
              <w:r>
                <w:rPr>
                  <w:highlight w:val="none"/>
                </w:rPr>
                <w:t>项目实际执行内容与预算批复目标的一致性，是否存在偏离计划的情况</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34" w:author="周能" w:date="2025-08-21T09:21:59Z"/>
                <w:rFonts w:hint="eastAsia" w:ascii="Arial" w:hAnsi="Arial" w:eastAsia="等线" w:cs="Arial"/>
                <w:sz w:val="22"/>
                <w:szCs w:val="22"/>
                <w:highlight w:val="none"/>
              </w:rPr>
            </w:pPr>
            <w:ins w:id="1135" w:author="周能" w:date="2025-08-21T09:21:59Z">
              <w:r>
                <w:rPr>
                  <w:highlight w:val="none"/>
                </w:rPr>
                <w:t xml:space="preserve">1. 完全一致得 </w:t>
              </w:r>
            </w:ins>
            <w:ins w:id="1136" w:author="周能" w:date="2025-08-21T09:21:59Z">
              <w:r>
                <w:rPr>
                  <w:rFonts w:hint="eastAsia"/>
                  <w:highlight w:val="none"/>
                  <w:lang w:val="en-US" w:eastAsia="zh-CN"/>
                </w:rPr>
                <w:t>4</w:t>
              </w:r>
            </w:ins>
            <w:ins w:id="1137" w:author="周能" w:date="2025-08-21T09:21:59Z">
              <w:r>
                <w:rPr>
                  <w:highlight w:val="none"/>
                </w:rPr>
                <w:t xml:space="preserve"> 分；2. 轻微偏离（不影响总目标）得</w:t>
              </w:r>
            </w:ins>
            <w:ins w:id="1138" w:author="周能" w:date="2025-08-21T09:21:59Z">
              <w:r>
                <w:rPr>
                  <w:rFonts w:hint="eastAsia"/>
                  <w:highlight w:val="none"/>
                  <w:lang w:val="en-US" w:eastAsia="zh-CN"/>
                </w:rPr>
                <w:t>3</w:t>
              </w:r>
            </w:ins>
            <w:ins w:id="1139" w:author="周能" w:date="2025-08-21T09:21:59Z">
              <w:r>
                <w:rPr>
                  <w:highlight w:val="none"/>
                </w:rPr>
                <w:t xml:space="preserve"> 分；3. 严重偏离得</w:t>
              </w:r>
            </w:ins>
            <w:ins w:id="1140" w:author="周能" w:date="2025-08-21T09:21:59Z">
              <w:r>
                <w:rPr>
                  <w:rFonts w:hint="eastAsia"/>
                  <w:highlight w:val="none"/>
                  <w:lang w:val="en-US" w:eastAsia="zh-CN"/>
                </w:rPr>
                <w:t>1</w:t>
              </w:r>
            </w:ins>
            <w:ins w:id="1141" w:author="周能" w:date="2025-08-21T09:21:59Z">
              <w:r>
                <w:rPr>
                  <w:highlight w:val="none"/>
                </w:rPr>
                <w:t>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142" w:author="周能" w:date="2025-08-21T09:21:59Z"/>
                <w:rFonts w:hint="eastAsia" w:ascii="Arial" w:hAnsi="Arial" w:eastAsia="等线" w:cs="Arial"/>
                <w:kern w:val="0"/>
                <w:sz w:val="22"/>
                <w:szCs w:val="22"/>
                <w:highlight w:val="none"/>
                <w:lang w:val="en-US" w:eastAsia="zh-CN"/>
              </w:rPr>
            </w:pPr>
            <w:ins w:id="1143" w:author="周能" w:date="2025-08-21T09:21:59Z">
              <w:r>
                <w:rPr>
                  <w:rFonts w:hint="eastAsia" w:ascii="Arial" w:hAnsi="Arial" w:eastAsia="等线" w:cs="Arial"/>
                  <w:kern w:val="0"/>
                  <w:sz w:val="22"/>
                  <w:szCs w:val="22"/>
                  <w:highlight w:val="none"/>
                  <w:lang w:val="en-US" w:eastAsia="zh-CN"/>
                </w:rPr>
                <w:t>4</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144"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1020" w:hRule="atLeast"/>
          <w:jc w:val="center"/>
          <w:ins w:id="1145"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146" w:author="周能" w:date="2025-08-21T09:21:59Z"/>
                <w:rFonts w:ascii="宋体" w:hAnsi="宋体" w:cs="宋体"/>
                <w:b/>
                <w:bCs/>
                <w:kern w:val="0"/>
                <w:sz w:val="24"/>
                <w:highlight w:val="none"/>
              </w:rPr>
            </w:pPr>
          </w:p>
        </w:tc>
        <w:tc>
          <w:tcPr>
            <w:tcW w:w="919" w:type="dxa"/>
            <w:vMerge w:val="continue"/>
            <w:tcBorders>
              <w:top w:val="single" w:color="auto" w:sz="4" w:space="0"/>
              <w:left w:val="single" w:color="auto" w:sz="4" w:space="0"/>
              <w:bottom w:val="nil"/>
              <w:right w:val="single" w:color="auto" w:sz="4" w:space="0"/>
            </w:tcBorders>
            <w:vAlign w:val="center"/>
          </w:tcPr>
          <w:p>
            <w:pPr>
              <w:widowControl/>
              <w:jc w:val="left"/>
              <w:rPr>
                <w:ins w:id="1147" w:author="周能" w:date="2025-08-21T09:21:59Z"/>
                <w:rFonts w:ascii="宋体" w:hAnsi="宋体" w:cs="宋体"/>
                <w:b/>
                <w:bCs/>
                <w:kern w:val="0"/>
                <w:sz w:val="24"/>
                <w:highlight w:val="none"/>
              </w:rPr>
            </w:pPr>
          </w:p>
        </w:tc>
        <w:tc>
          <w:tcPr>
            <w:tcW w:w="771" w:type="dxa"/>
            <w:tcBorders>
              <w:top w:val="nil"/>
              <w:left w:val="nil"/>
              <w:bottom w:val="nil"/>
              <w:right w:val="single" w:color="auto" w:sz="4" w:space="0"/>
            </w:tcBorders>
            <w:shd w:val="clear" w:color="auto" w:fill="auto"/>
            <w:vAlign w:val="center"/>
          </w:tcPr>
          <w:p>
            <w:pPr>
              <w:widowControl/>
              <w:jc w:val="center"/>
              <w:rPr>
                <w:ins w:id="1148" w:author="周能" w:date="2025-08-21T09:21:59Z"/>
                <w:rFonts w:hint="eastAsia" w:ascii="Arial" w:hAnsi="Arial" w:eastAsia="等线" w:cs="Arial"/>
                <w:kern w:val="0"/>
                <w:sz w:val="22"/>
                <w:szCs w:val="22"/>
                <w:highlight w:val="none"/>
              </w:rPr>
            </w:pPr>
            <w:ins w:id="1149" w:author="周能" w:date="2025-08-21T09:21:59Z">
              <w:r>
                <w:rPr>
                  <w:rFonts w:hint="eastAsia" w:ascii="Arial" w:hAnsi="Arial" w:eastAsia="等线" w:cs="Arial"/>
                  <w:kern w:val="0"/>
                  <w:sz w:val="22"/>
                  <w:szCs w:val="22"/>
                  <w:highlight w:val="none"/>
                </w:rPr>
                <w:t>项目调整</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150" w:author="周能" w:date="2025-08-21T09:21:59Z"/>
                <w:rFonts w:hint="eastAsia" w:ascii="Arial" w:hAnsi="Arial" w:eastAsia="等线" w:cs="Arial"/>
                <w:kern w:val="0"/>
                <w:sz w:val="22"/>
                <w:szCs w:val="22"/>
                <w:highlight w:val="none"/>
                <w:lang w:val="en-US" w:eastAsia="zh-CN"/>
              </w:rPr>
            </w:pPr>
            <w:ins w:id="1151" w:author="周能" w:date="2025-08-21T09:21:59Z">
              <w:r>
                <w:rPr>
                  <w:rFonts w:hint="eastAsia" w:ascii="Arial" w:hAnsi="Arial" w:eastAsia="等线" w:cs="Arial"/>
                  <w:kern w:val="0"/>
                  <w:sz w:val="22"/>
                  <w:szCs w:val="22"/>
                  <w:highlight w:val="none"/>
                  <w:lang w:val="en-US" w:eastAsia="zh-CN"/>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52" w:author="周能" w:date="2025-08-21T09:21:59Z"/>
                <w:rFonts w:hint="eastAsia" w:ascii="Arial" w:hAnsi="Arial" w:eastAsia="等线" w:cs="Arial"/>
                <w:sz w:val="22"/>
                <w:szCs w:val="22"/>
                <w:highlight w:val="none"/>
              </w:rPr>
            </w:pPr>
            <w:ins w:id="1153" w:author="周能" w:date="2025-08-21T09:21:59Z">
              <w:r>
                <w:rPr>
                  <w:highlight w:val="none"/>
                </w:rPr>
                <w:t>项目需调整时是否按规定程序报批</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54" w:author="周能" w:date="2025-08-21T09:21:59Z"/>
                <w:rFonts w:hint="eastAsia" w:ascii="Arial" w:hAnsi="Arial" w:eastAsia="等线" w:cs="Arial"/>
                <w:sz w:val="22"/>
                <w:szCs w:val="22"/>
                <w:highlight w:val="none"/>
              </w:rPr>
            </w:pPr>
            <w:ins w:id="1155" w:author="周能" w:date="2025-08-21T09:21:59Z">
              <w:r>
                <w:rPr>
                  <w:highlight w:val="none"/>
                </w:rPr>
                <w:t>1. 调整均按程序报批得</w:t>
              </w:r>
            </w:ins>
            <w:ins w:id="1156" w:author="周能" w:date="2025-08-21T09:21:59Z">
              <w:r>
                <w:rPr>
                  <w:rFonts w:hint="eastAsia"/>
                  <w:highlight w:val="none"/>
                  <w:lang w:val="en-US" w:eastAsia="zh-CN"/>
                </w:rPr>
                <w:t>4</w:t>
              </w:r>
            </w:ins>
            <w:ins w:id="1157" w:author="周能" w:date="2025-08-21T09:21:59Z">
              <w:r>
                <w:rPr>
                  <w:highlight w:val="none"/>
                </w:rPr>
                <w:t xml:space="preserve"> 分；2. 1 次未按程序得</w:t>
              </w:r>
            </w:ins>
            <w:ins w:id="1158" w:author="周能" w:date="2025-08-21T09:21:59Z">
              <w:r>
                <w:rPr>
                  <w:rFonts w:hint="eastAsia"/>
                  <w:highlight w:val="none"/>
                  <w:lang w:val="en-US" w:eastAsia="zh-CN"/>
                </w:rPr>
                <w:t>3</w:t>
              </w:r>
            </w:ins>
            <w:ins w:id="1159" w:author="周能" w:date="2025-08-21T09:21:59Z">
              <w:r>
                <w:rPr>
                  <w:highlight w:val="none"/>
                </w:rPr>
                <w:t xml:space="preserve"> 分；3. 2 次及以上未按程序得</w:t>
              </w:r>
            </w:ins>
            <w:ins w:id="1160" w:author="周能" w:date="2025-08-21T09:21:59Z">
              <w:r>
                <w:rPr>
                  <w:rFonts w:hint="eastAsia"/>
                  <w:highlight w:val="none"/>
                  <w:lang w:val="en-US" w:eastAsia="zh-CN"/>
                </w:rPr>
                <w:t>2</w:t>
              </w:r>
            </w:ins>
            <w:ins w:id="1161" w:author="周能" w:date="2025-08-21T09:21:59Z">
              <w:r>
                <w:rPr>
                  <w:highlight w:val="none"/>
                </w:rPr>
                <w:t>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162" w:author="周能" w:date="2025-08-21T09:21:59Z"/>
                <w:rFonts w:hint="eastAsia" w:ascii="Arial" w:hAnsi="Arial" w:eastAsia="等线" w:cs="Arial"/>
                <w:kern w:val="0"/>
                <w:sz w:val="22"/>
                <w:szCs w:val="22"/>
                <w:highlight w:val="none"/>
                <w:lang w:eastAsia="zh-CN"/>
              </w:rPr>
            </w:pPr>
            <w:ins w:id="1163" w:author="周能" w:date="2025-08-21T09:21:59Z">
              <w:r>
                <w:rPr>
                  <w:rFonts w:hint="eastAsia" w:ascii="Arial" w:hAnsi="Arial" w:eastAsia="等线" w:cs="Arial"/>
                  <w:kern w:val="0"/>
                  <w:sz w:val="22"/>
                  <w:szCs w:val="22"/>
                  <w:highlight w:val="none"/>
                  <w:lang w:val="en-US" w:eastAsia="zh-CN"/>
                </w:rPr>
                <w:t>4</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164"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879" w:hRule="atLeast"/>
          <w:jc w:val="center"/>
          <w:ins w:id="1165"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166" w:author="周能" w:date="2025-08-21T09:21:59Z"/>
                <w:rFonts w:ascii="宋体" w:hAnsi="宋体" w:cs="宋体"/>
                <w:b/>
                <w:bCs/>
                <w:kern w:val="0"/>
                <w:sz w:val="24"/>
                <w:highlight w:val="none"/>
              </w:rPr>
            </w:pPr>
          </w:p>
        </w:tc>
        <w:tc>
          <w:tcPr>
            <w:tcW w:w="919" w:type="dxa"/>
            <w:vMerge w:val="continue"/>
            <w:tcBorders>
              <w:top w:val="single" w:color="auto" w:sz="4" w:space="0"/>
              <w:left w:val="single" w:color="auto" w:sz="4" w:space="0"/>
              <w:bottom w:val="nil"/>
              <w:right w:val="single" w:color="auto" w:sz="4" w:space="0"/>
            </w:tcBorders>
            <w:vAlign w:val="center"/>
          </w:tcPr>
          <w:p>
            <w:pPr>
              <w:widowControl/>
              <w:jc w:val="left"/>
              <w:rPr>
                <w:ins w:id="1167" w:author="周能" w:date="2025-08-21T09:21:59Z"/>
                <w:rFonts w:ascii="宋体" w:hAnsi="宋体" w:cs="宋体"/>
                <w:b/>
                <w:bCs/>
                <w:kern w:val="0"/>
                <w:sz w:val="24"/>
                <w:highlight w:val="none"/>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ins w:id="1168" w:author="周能" w:date="2025-08-21T09:21:59Z"/>
                <w:rFonts w:hint="eastAsia" w:ascii="Arial" w:hAnsi="Arial" w:eastAsia="等线" w:cs="Arial"/>
                <w:kern w:val="0"/>
                <w:sz w:val="22"/>
                <w:szCs w:val="22"/>
                <w:highlight w:val="none"/>
              </w:rPr>
            </w:pPr>
            <w:ins w:id="1169" w:author="周能" w:date="2025-08-21T09:21:59Z">
              <w:r>
                <w:rPr>
                  <w:rFonts w:hint="eastAsia" w:ascii="Arial" w:hAnsi="Arial" w:eastAsia="等线" w:cs="Arial"/>
                  <w:kern w:val="0"/>
                  <w:sz w:val="22"/>
                  <w:szCs w:val="22"/>
                  <w:highlight w:val="none"/>
                </w:rPr>
                <w:t>执行结果</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170" w:author="周能" w:date="2025-08-21T09:21:59Z"/>
                <w:rFonts w:hint="eastAsia" w:ascii="Arial" w:hAnsi="Arial" w:eastAsia="等线" w:cs="Arial"/>
                <w:kern w:val="0"/>
                <w:sz w:val="22"/>
                <w:szCs w:val="22"/>
                <w:highlight w:val="none"/>
              </w:rPr>
            </w:pPr>
            <w:ins w:id="1171" w:author="周能" w:date="2025-08-21T09:21:59Z">
              <w:r>
                <w:rPr>
                  <w:rFonts w:hint="eastAsia" w:ascii="Arial" w:hAnsi="Arial" w:eastAsia="等线" w:cs="Arial"/>
                  <w:kern w:val="0"/>
                  <w:sz w:val="22"/>
                  <w:szCs w:val="22"/>
                  <w:highlight w:val="none"/>
                </w:rPr>
                <w:t>4</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72" w:author="周能" w:date="2025-08-21T09:21:59Z"/>
                <w:rFonts w:hint="eastAsia" w:ascii="Arial" w:hAnsi="Arial" w:eastAsia="等线" w:cs="Arial"/>
                <w:sz w:val="22"/>
                <w:szCs w:val="22"/>
                <w:highlight w:val="none"/>
              </w:rPr>
            </w:pPr>
            <w:ins w:id="1173" w:author="周能" w:date="2025-08-21T09:21:59Z">
              <w:r>
                <w:rPr>
                  <w:highlight w:val="none"/>
                </w:rPr>
                <w:t>项目是否按期完成，完成质量是否符合验收标准</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74" w:author="周能" w:date="2025-08-21T09:21:59Z"/>
                <w:rFonts w:hint="eastAsia" w:ascii="Arial" w:hAnsi="Arial" w:eastAsia="等线" w:cs="Arial"/>
                <w:sz w:val="22"/>
                <w:szCs w:val="22"/>
                <w:highlight w:val="none"/>
              </w:rPr>
            </w:pPr>
            <w:ins w:id="1175" w:author="周能" w:date="2025-08-21T09:21:59Z">
              <w:r>
                <w:rPr>
                  <w:highlight w:val="none"/>
                </w:rPr>
                <w:t>1. 按期完成且验收合格得</w:t>
              </w:r>
            </w:ins>
            <w:ins w:id="1176" w:author="周能" w:date="2025-08-21T09:21:59Z">
              <w:r>
                <w:rPr>
                  <w:rFonts w:hint="eastAsia"/>
                  <w:highlight w:val="none"/>
                  <w:lang w:val="en-US" w:eastAsia="zh-CN"/>
                </w:rPr>
                <w:t>4</w:t>
              </w:r>
            </w:ins>
            <w:ins w:id="1177" w:author="周能" w:date="2025-08-21T09:21:59Z">
              <w:r>
                <w:rPr>
                  <w:highlight w:val="none"/>
                </w:rPr>
                <w:t xml:space="preserve"> 分；2. 延期≤1 个月且验收合格得</w:t>
              </w:r>
            </w:ins>
            <w:ins w:id="1178" w:author="周能" w:date="2025-08-21T09:21:59Z">
              <w:r>
                <w:rPr>
                  <w:rFonts w:hint="eastAsia"/>
                  <w:highlight w:val="none"/>
                  <w:lang w:val="en-US" w:eastAsia="zh-CN"/>
                </w:rPr>
                <w:t>3</w:t>
              </w:r>
            </w:ins>
            <w:ins w:id="1179" w:author="周能" w:date="2025-08-21T09:21:59Z">
              <w:r>
                <w:rPr>
                  <w:highlight w:val="none"/>
                </w:rPr>
                <w:t xml:space="preserve"> 分；3. 延期＞1 个月或验收不合格得 </w:t>
              </w:r>
            </w:ins>
            <w:ins w:id="1180" w:author="周能" w:date="2025-08-21T09:21:59Z">
              <w:r>
                <w:rPr>
                  <w:rFonts w:hint="eastAsia"/>
                  <w:highlight w:val="none"/>
                  <w:lang w:val="en-US" w:eastAsia="zh-CN"/>
                </w:rPr>
                <w:t>2</w:t>
              </w:r>
            </w:ins>
            <w:ins w:id="1181" w:author="周能" w:date="2025-08-21T09:21:59Z">
              <w:r>
                <w:rPr>
                  <w:highlight w:val="none"/>
                </w:rPr>
                <w:t>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182" w:author="周能" w:date="2025-08-21T09:21:59Z"/>
                <w:rFonts w:hint="eastAsia" w:ascii="Arial" w:hAnsi="Arial" w:eastAsia="等线" w:cs="Arial"/>
                <w:kern w:val="0"/>
                <w:sz w:val="22"/>
                <w:szCs w:val="22"/>
                <w:highlight w:val="none"/>
                <w:lang w:eastAsia="zh-CN"/>
              </w:rPr>
            </w:pPr>
            <w:ins w:id="1183" w:author="周能" w:date="2025-08-21T09:21:59Z">
              <w:r>
                <w:rPr>
                  <w:rFonts w:hint="eastAsia" w:ascii="Arial" w:hAnsi="Arial" w:eastAsia="等线" w:cs="Arial"/>
                  <w:kern w:val="0"/>
                  <w:sz w:val="22"/>
                  <w:szCs w:val="22"/>
                  <w:highlight w:val="none"/>
                  <w:lang w:val="en-US" w:eastAsia="zh-CN"/>
                </w:rPr>
                <w:t>4</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184"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840" w:hRule="atLeast"/>
          <w:jc w:val="center"/>
          <w:ins w:id="1185"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186" w:author="周能" w:date="2025-08-21T09:21:59Z"/>
                <w:rFonts w:ascii="宋体" w:hAnsi="宋体" w:cs="宋体"/>
                <w:b/>
                <w:bCs/>
                <w:kern w:val="0"/>
                <w:sz w:val="24"/>
                <w:highlight w:val="none"/>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ins w:id="1187" w:author="周能" w:date="2025-08-21T09:21:59Z"/>
                <w:rFonts w:hint="eastAsia" w:ascii="宋体" w:hAnsi="宋体" w:cs="宋体"/>
                <w:b/>
                <w:bCs/>
                <w:kern w:val="0"/>
                <w:sz w:val="24"/>
                <w:highlight w:val="none"/>
              </w:rPr>
            </w:pPr>
            <w:ins w:id="1188" w:author="周能" w:date="2025-08-21T09:21:59Z">
              <w:r>
                <w:rPr>
                  <w:rFonts w:hint="eastAsia" w:ascii="宋体" w:hAnsi="宋体" w:cs="宋体"/>
                  <w:b/>
                  <w:bCs/>
                  <w:kern w:val="0"/>
                  <w:sz w:val="24"/>
                  <w:highlight w:val="none"/>
                </w:rPr>
                <w:t>目标实现</w:t>
              </w:r>
            </w:ins>
            <w:ins w:id="1189" w:author="周能" w:date="2025-08-21T09:21:59Z">
              <w:r>
                <w:rPr>
                  <w:rFonts w:hint="eastAsia" w:ascii="宋体" w:hAnsi="宋体" w:cs="宋体"/>
                  <w:b/>
                  <w:bCs/>
                  <w:kern w:val="0"/>
                  <w:sz w:val="24"/>
                  <w:highlight w:val="none"/>
                </w:rPr>
                <w:br w:type="textWrapping"/>
              </w:r>
            </w:ins>
            <w:ins w:id="1190" w:author="周能" w:date="2025-08-21T09:21:59Z">
              <w:r>
                <w:rPr>
                  <w:rFonts w:hint="eastAsia" w:ascii="宋体" w:hAnsi="宋体" w:cs="宋体"/>
                  <w:b/>
                  <w:bCs/>
                  <w:kern w:val="0"/>
                  <w:sz w:val="24"/>
                  <w:highlight w:val="none"/>
                </w:rPr>
                <w:t>（11分）</w:t>
              </w:r>
            </w:ins>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191" w:author="周能" w:date="2025-08-21T09:21:59Z"/>
                <w:rFonts w:hint="eastAsia" w:ascii="Arial" w:hAnsi="Arial" w:eastAsia="等线" w:cs="Arial"/>
                <w:kern w:val="0"/>
                <w:sz w:val="22"/>
                <w:szCs w:val="22"/>
                <w:highlight w:val="none"/>
              </w:rPr>
            </w:pPr>
            <w:ins w:id="1192" w:author="周能" w:date="2025-08-21T09:21:59Z">
              <w:r>
                <w:rPr>
                  <w:rFonts w:hint="eastAsia" w:ascii="Arial" w:hAnsi="Arial" w:eastAsia="等线" w:cs="Arial"/>
                  <w:kern w:val="0"/>
                  <w:sz w:val="22"/>
                  <w:szCs w:val="22"/>
                  <w:highlight w:val="none"/>
                </w:rPr>
                <w:t>目标完成</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193" w:author="周能" w:date="2025-08-21T09:21:59Z"/>
                <w:rFonts w:hint="eastAsia" w:ascii="Arial" w:hAnsi="Arial" w:eastAsia="等线" w:cs="Arial"/>
                <w:kern w:val="0"/>
                <w:sz w:val="22"/>
                <w:szCs w:val="22"/>
                <w:highlight w:val="none"/>
                <w:lang w:val="en-US" w:eastAsia="zh-CN"/>
              </w:rPr>
            </w:pPr>
            <w:ins w:id="1194" w:author="周能" w:date="2025-08-21T09:21:59Z">
              <w:r>
                <w:rPr>
                  <w:rFonts w:hint="eastAsia" w:ascii="Arial" w:hAnsi="Arial" w:eastAsia="等线" w:cs="Arial"/>
                  <w:kern w:val="0"/>
                  <w:sz w:val="22"/>
                  <w:szCs w:val="22"/>
                  <w:highlight w:val="none"/>
                  <w:lang w:val="en-US" w:eastAsia="zh-CN"/>
                </w:rPr>
                <w:t>3</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95" w:author="周能" w:date="2025-08-21T09:21:59Z"/>
                <w:rFonts w:hint="eastAsia" w:ascii="Arial" w:hAnsi="Arial" w:eastAsia="等线" w:cs="Arial"/>
                <w:sz w:val="22"/>
                <w:szCs w:val="22"/>
                <w:highlight w:val="none"/>
              </w:rPr>
            </w:pPr>
            <w:ins w:id="1196" w:author="周能" w:date="2025-08-21T09:21:59Z">
              <w:r>
                <w:rPr>
                  <w:highlight w:val="none"/>
                </w:rPr>
                <w:t>项目量化目标的实际完成程度</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197" w:author="周能" w:date="2025-08-21T09:21:59Z"/>
                <w:rFonts w:hint="eastAsia" w:ascii="Arial" w:hAnsi="Arial" w:eastAsia="等线" w:cs="Arial"/>
                <w:sz w:val="22"/>
                <w:szCs w:val="22"/>
                <w:highlight w:val="none"/>
              </w:rPr>
            </w:pPr>
            <w:ins w:id="1198" w:author="周能" w:date="2025-08-21T09:21:59Z">
              <w:r>
                <w:rPr>
                  <w:highlight w:val="none"/>
                </w:rPr>
                <w:t>1. 完成率≥95% 得</w:t>
              </w:r>
            </w:ins>
            <w:ins w:id="1199" w:author="周能" w:date="2025-08-21T09:21:59Z">
              <w:r>
                <w:rPr>
                  <w:rFonts w:hint="eastAsia"/>
                  <w:highlight w:val="none"/>
                  <w:lang w:val="en-US" w:eastAsia="zh-CN"/>
                </w:rPr>
                <w:t>3</w:t>
              </w:r>
            </w:ins>
            <w:ins w:id="1200" w:author="周能" w:date="2025-08-21T09:21:59Z">
              <w:r>
                <w:rPr>
                  <w:highlight w:val="none"/>
                </w:rPr>
                <w:t xml:space="preserve"> 分；2. 90%≤完成率＜95% 按 “</w:t>
              </w:r>
            </w:ins>
            <w:ins w:id="1201" w:author="周能" w:date="2025-08-21T09:21:59Z">
              <w:r>
                <w:rPr>
                  <w:rFonts w:hint="eastAsia"/>
                  <w:highlight w:val="none"/>
                  <w:lang w:val="en-US" w:eastAsia="zh-CN"/>
                </w:rPr>
                <w:t>3</w:t>
              </w:r>
            </w:ins>
            <w:ins w:id="1202" w:author="周能" w:date="2025-08-21T09:21:59Z">
              <w:r>
                <w:rPr>
                  <w:highlight w:val="none"/>
                </w:rPr>
                <w:t xml:space="preserve"> 分 × 完成率” 计分；3. 完成率＜90% 得 </w:t>
              </w:r>
            </w:ins>
            <w:ins w:id="1203" w:author="周能" w:date="2025-08-21T09:21:59Z">
              <w:r>
                <w:rPr>
                  <w:rFonts w:hint="eastAsia"/>
                  <w:highlight w:val="none"/>
                  <w:lang w:val="en-US" w:eastAsia="zh-CN"/>
                </w:rPr>
                <w:t>1</w:t>
              </w:r>
            </w:ins>
            <w:ins w:id="1204" w:author="周能" w:date="2025-08-21T09:21:59Z">
              <w:r>
                <w:rPr>
                  <w:highlight w:val="none"/>
                </w:rPr>
                <w:t xml:space="preserve"> 分及以下</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05" w:author="周能" w:date="2025-08-21T09:21:59Z"/>
                <w:rFonts w:hint="eastAsia" w:ascii="Arial" w:hAnsi="Arial" w:eastAsia="等线" w:cs="Arial"/>
                <w:kern w:val="0"/>
                <w:sz w:val="22"/>
                <w:szCs w:val="22"/>
                <w:highlight w:val="none"/>
                <w:lang w:eastAsia="zh-CN"/>
              </w:rPr>
            </w:pPr>
            <w:ins w:id="1206" w:author="周能" w:date="2025-08-21T09:21:59Z">
              <w:r>
                <w:rPr>
                  <w:rFonts w:hint="eastAsia" w:ascii="Arial" w:hAnsi="Arial" w:eastAsia="等线" w:cs="Arial"/>
                  <w:kern w:val="0"/>
                  <w:sz w:val="22"/>
                  <w:szCs w:val="22"/>
                  <w:highlight w:val="none"/>
                  <w:lang w:val="en-US" w:eastAsia="zh-CN"/>
                </w:rPr>
                <w:t>3</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207"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1179" w:hRule="atLeast"/>
          <w:jc w:val="center"/>
          <w:ins w:id="1208"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209" w:author="周能" w:date="2025-08-21T09:21:59Z"/>
                <w:rFonts w:ascii="宋体" w:hAnsi="宋体" w:cs="宋体"/>
                <w:b/>
                <w:bCs/>
                <w:kern w:val="0"/>
                <w:sz w:val="24"/>
                <w:highlight w:val="none"/>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ins w:id="1210"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211" w:author="周能" w:date="2025-08-21T09:21:59Z"/>
                <w:rFonts w:hint="eastAsia" w:ascii="Arial" w:hAnsi="Arial" w:eastAsia="等线" w:cs="Arial"/>
                <w:kern w:val="0"/>
                <w:sz w:val="22"/>
                <w:szCs w:val="22"/>
                <w:highlight w:val="none"/>
              </w:rPr>
            </w:pPr>
            <w:ins w:id="1212" w:author="周能" w:date="2025-08-21T09:21:59Z">
              <w:r>
                <w:rPr>
                  <w:rFonts w:hint="eastAsia" w:ascii="Arial" w:hAnsi="Arial" w:eastAsia="等线" w:cs="Arial"/>
                  <w:kern w:val="0"/>
                  <w:sz w:val="22"/>
                  <w:szCs w:val="22"/>
                  <w:highlight w:val="none"/>
                </w:rPr>
                <w:t>目标偏离</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213" w:author="周能" w:date="2025-08-21T09:21:59Z"/>
                <w:rFonts w:hint="eastAsia" w:ascii="Arial" w:hAnsi="Arial" w:eastAsia="等线" w:cs="Arial"/>
                <w:kern w:val="0"/>
                <w:sz w:val="22"/>
                <w:szCs w:val="22"/>
                <w:highlight w:val="none"/>
                <w:lang w:val="en-US" w:eastAsia="zh-CN"/>
              </w:rPr>
            </w:pPr>
            <w:ins w:id="1214" w:author="周能" w:date="2025-08-21T09:21:59Z">
              <w:r>
                <w:rPr>
                  <w:rFonts w:hint="eastAsia" w:ascii="Arial" w:hAnsi="Arial" w:eastAsia="等线" w:cs="Arial"/>
                  <w:kern w:val="0"/>
                  <w:sz w:val="22"/>
                  <w:szCs w:val="22"/>
                  <w:highlight w:val="none"/>
                  <w:lang w:val="en-US" w:eastAsia="zh-CN"/>
                </w:rPr>
                <w:t>3</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15" w:author="周能" w:date="2025-08-21T09:21:59Z"/>
                <w:rFonts w:hint="eastAsia" w:ascii="Arial" w:hAnsi="Arial" w:eastAsia="等线" w:cs="Arial"/>
                <w:sz w:val="22"/>
                <w:szCs w:val="22"/>
                <w:highlight w:val="none"/>
              </w:rPr>
            </w:pPr>
            <w:ins w:id="1216" w:author="周能" w:date="2025-08-21T09:21:59Z">
              <w:r>
                <w:rPr>
                  <w:highlight w:val="none"/>
                </w:rPr>
                <w:t>项目实际结果与目标的偏差程度及原因合理性</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17" w:author="周能" w:date="2025-08-21T09:21:59Z"/>
                <w:rFonts w:hint="eastAsia" w:ascii="Arial" w:hAnsi="Arial" w:eastAsia="等线" w:cs="Arial"/>
                <w:sz w:val="22"/>
                <w:szCs w:val="22"/>
                <w:highlight w:val="none"/>
              </w:rPr>
            </w:pPr>
            <w:ins w:id="1218" w:author="周能" w:date="2025-08-21T09:21:59Z">
              <w:r>
                <w:rPr>
                  <w:highlight w:val="none"/>
                </w:rPr>
                <w:t>1. 无偏差得 3 分；2. 偏差≤5% 且原因合理得 2 分；3. 偏差＞5% 或原因不合理得 1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19" w:author="周能" w:date="2025-08-21T09:21:59Z"/>
                <w:rFonts w:hint="eastAsia" w:ascii="Arial" w:hAnsi="Arial" w:eastAsia="等线" w:cs="Arial"/>
                <w:kern w:val="0"/>
                <w:sz w:val="22"/>
                <w:szCs w:val="22"/>
                <w:highlight w:val="none"/>
                <w:lang w:val="en-US" w:eastAsia="zh-CN"/>
              </w:rPr>
            </w:pPr>
            <w:ins w:id="1220" w:author="周能" w:date="2025-08-21T09:21:59Z">
              <w:r>
                <w:rPr>
                  <w:rFonts w:hint="eastAsia" w:ascii="Arial" w:hAnsi="Arial" w:eastAsia="等线" w:cs="Arial"/>
                  <w:kern w:val="0"/>
                  <w:sz w:val="22"/>
                  <w:szCs w:val="22"/>
                  <w:highlight w:val="none"/>
                  <w:lang w:val="en-US" w:eastAsia="zh-CN"/>
                </w:rPr>
                <w:t>3</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221"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780" w:hRule="atLeast"/>
          <w:jc w:val="center"/>
          <w:ins w:id="1222" w:author="周能" w:date="2025-08-21T09:21:59Z"/>
        </w:trPr>
        <w:tc>
          <w:tcPr>
            <w:tcW w:w="699" w:type="dxa"/>
            <w:vMerge w:val="continue"/>
            <w:tcBorders>
              <w:top w:val="nil"/>
              <w:left w:val="single" w:color="auto" w:sz="4" w:space="0"/>
              <w:bottom w:val="single" w:color="auto" w:sz="4" w:space="0"/>
              <w:right w:val="single" w:color="auto" w:sz="4" w:space="0"/>
            </w:tcBorders>
            <w:vAlign w:val="center"/>
          </w:tcPr>
          <w:p>
            <w:pPr>
              <w:widowControl/>
              <w:jc w:val="left"/>
              <w:rPr>
                <w:ins w:id="1223" w:author="周能" w:date="2025-08-21T09:21:59Z"/>
                <w:rFonts w:ascii="宋体" w:hAnsi="宋体" w:cs="宋体"/>
                <w:b/>
                <w:bCs/>
                <w:kern w:val="0"/>
                <w:sz w:val="24"/>
                <w:highlight w:val="none"/>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ins w:id="1224"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225" w:author="周能" w:date="2025-08-21T09:21:59Z"/>
                <w:rFonts w:hint="eastAsia" w:ascii="Arial" w:hAnsi="Arial" w:eastAsia="等线" w:cs="Arial"/>
                <w:kern w:val="0"/>
                <w:sz w:val="22"/>
                <w:szCs w:val="22"/>
                <w:highlight w:val="none"/>
              </w:rPr>
            </w:pPr>
            <w:ins w:id="1226" w:author="周能" w:date="2025-08-21T09:21:59Z">
              <w:r>
                <w:rPr>
                  <w:rFonts w:hint="eastAsia" w:ascii="Arial" w:hAnsi="Arial" w:eastAsia="等线" w:cs="Arial"/>
                  <w:kern w:val="0"/>
                  <w:sz w:val="22"/>
                  <w:szCs w:val="22"/>
                  <w:highlight w:val="none"/>
                </w:rPr>
                <w:t>实现效果</w:t>
              </w:r>
            </w:ins>
          </w:p>
        </w:tc>
        <w:tc>
          <w:tcPr>
            <w:tcW w:w="696" w:type="dxa"/>
            <w:tcBorders>
              <w:top w:val="nil"/>
              <w:left w:val="nil"/>
              <w:bottom w:val="single" w:color="auto" w:sz="4" w:space="0"/>
              <w:right w:val="single" w:color="auto" w:sz="4" w:space="0"/>
            </w:tcBorders>
            <w:shd w:val="clear" w:color="auto" w:fill="auto"/>
            <w:vAlign w:val="center"/>
          </w:tcPr>
          <w:p>
            <w:pPr>
              <w:widowControl/>
              <w:jc w:val="center"/>
              <w:rPr>
                <w:ins w:id="1227" w:author="周能" w:date="2025-08-21T09:21:59Z"/>
                <w:rFonts w:hint="eastAsia" w:ascii="Arial" w:hAnsi="Arial" w:eastAsia="等线" w:cs="Arial"/>
                <w:kern w:val="0"/>
                <w:sz w:val="22"/>
                <w:szCs w:val="22"/>
                <w:highlight w:val="none"/>
              </w:rPr>
            </w:pPr>
            <w:ins w:id="1228" w:author="周能" w:date="2025-08-21T09:21:59Z">
              <w:r>
                <w:rPr>
                  <w:rFonts w:hint="eastAsia" w:ascii="Arial" w:hAnsi="Arial" w:eastAsia="等线" w:cs="Arial"/>
                  <w:kern w:val="0"/>
                  <w:sz w:val="22"/>
                  <w:szCs w:val="22"/>
                  <w:highlight w:val="none"/>
                </w:rPr>
                <w:t>5</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29" w:author="周能" w:date="2025-08-21T09:21:59Z"/>
                <w:rFonts w:hint="eastAsia" w:ascii="Arial" w:hAnsi="Arial" w:eastAsia="等线" w:cs="Arial"/>
                <w:sz w:val="22"/>
                <w:szCs w:val="22"/>
                <w:highlight w:val="none"/>
              </w:rPr>
            </w:pPr>
            <w:ins w:id="1230" w:author="周能" w:date="2025-08-21T09:21:59Z">
              <w:r>
                <w:rPr>
                  <w:highlight w:val="none"/>
                </w:rPr>
                <w:t>项目完成后产生的效益（如教学质量提升、科研成果转化等）</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31" w:author="周能" w:date="2025-08-21T09:21:59Z"/>
                <w:rFonts w:hint="eastAsia" w:ascii="Arial" w:hAnsi="Arial" w:eastAsia="等线" w:cs="Arial"/>
                <w:sz w:val="22"/>
                <w:szCs w:val="22"/>
                <w:highlight w:val="none"/>
              </w:rPr>
            </w:pPr>
            <w:ins w:id="1232" w:author="周能" w:date="2025-08-21T09:21:59Z">
              <w:r>
                <w:rPr>
                  <w:highlight w:val="none"/>
                </w:rPr>
                <w:t xml:space="preserve">1. 效果显著得 </w:t>
              </w:r>
            </w:ins>
            <w:ins w:id="1233" w:author="周能" w:date="2025-08-21T09:21:59Z">
              <w:r>
                <w:rPr>
                  <w:rFonts w:hint="eastAsia"/>
                  <w:highlight w:val="none"/>
                  <w:lang w:val="en-US" w:eastAsia="zh-CN"/>
                </w:rPr>
                <w:t>5</w:t>
              </w:r>
            </w:ins>
            <w:ins w:id="1234" w:author="周能" w:date="2025-08-21T09:21:59Z">
              <w:r>
                <w:rPr>
                  <w:highlight w:val="none"/>
                </w:rPr>
                <w:t xml:space="preserve"> 分；2. 效果良好得 </w:t>
              </w:r>
            </w:ins>
            <w:ins w:id="1235" w:author="周能" w:date="2025-08-21T09:21:59Z">
              <w:r>
                <w:rPr>
                  <w:rFonts w:hint="eastAsia"/>
                  <w:highlight w:val="none"/>
                  <w:lang w:val="en-US" w:eastAsia="zh-CN"/>
                </w:rPr>
                <w:t>4</w:t>
              </w:r>
            </w:ins>
            <w:ins w:id="1236" w:author="周能" w:date="2025-08-21T09:21:59Z">
              <w:r>
                <w:rPr>
                  <w:highlight w:val="none"/>
                </w:rPr>
                <w:t xml:space="preserve"> 分；3. 效果一般得 </w:t>
              </w:r>
            </w:ins>
            <w:ins w:id="1237" w:author="周能" w:date="2025-08-21T09:21:59Z">
              <w:r>
                <w:rPr>
                  <w:rFonts w:hint="eastAsia"/>
                  <w:highlight w:val="none"/>
                  <w:lang w:val="en-US" w:eastAsia="zh-CN"/>
                </w:rPr>
                <w:t>3</w:t>
              </w:r>
            </w:ins>
            <w:ins w:id="1238" w:author="周能" w:date="2025-08-21T09:21:59Z">
              <w:r>
                <w:rPr>
                  <w:highlight w:val="none"/>
                </w:rPr>
                <w:t xml:space="preserve">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39" w:author="周能" w:date="2025-08-21T09:21:59Z"/>
                <w:rFonts w:hint="eastAsia" w:ascii="Arial" w:hAnsi="Arial" w:eastAsia="等线" w:cs="Arial"/>
                <w:kern w:val="0"/>
                <w:sz w:val="22"/>
                <w:szCs w:val="22"/>
                <w:highlight w:val="none"/>
              </w:rPr>
            </w:pPr>
            <w:ins w:id="1240" w:author="周能" w:date="2025-08-21T09:21:59Z">
              <w:r>
                <w:rPr>
                  <w:rFonts w:hint="eastAsia" w:ascii="Arial" w:hAnsi="Arial" w:eastAsia="等线" w:cs="Arial"/>
                  <w:kern w:val="0"/>
                  <w:sz w:val="22"/>
                  <w:szCs w:val="22"/>
                  <w:highlight w:val="none"/>
                </w:rPr>
                <w:t>5</w:t>
              </w:r>
            </w:ins>
          </w:p>
        </w:tc>
        <w:tc>
          <w:tcPr>
            <w:tcW w:w="1417" w:type="dxa"/>
            <w:tcBorders>
              <w:top w:val="nil"/>
              <w:left w:val="nil"/>
              <w:bottom w:val="single" w:color="auto" w:sz="4" w:space="0"/>
              <w:right w:val="single" w:color="auto" w:sz="4" w:space="0"/>
            </w:tcBorders>
            <w:shd w:val="clear" w:color="auto" w:fill="auto"/>
            <w:vAlign w:val="center"/>
          </w:tcPr>
          <w:p>
            <w:pPr>
              <w:widowControl/>
              <w:jc w:val="center"/>
              <w:rPr>
                <w:ins w:id="1241" w:author="周能" w:date="2025-08-21T09:21:59Z"/>
                <w:rFonts w:hint="eastAsia" w:ascii="宋体" w:hAnsi="宋体" w:cs="宋体"/>
                <w:kern w:val="0"/>
                <w:sz w:val="24"/>
                <w:highlight w:val="none"/>
              </w:rPr>
            </w:pPr>
          </w:p>
        </w:tc>
      </w:tr>
      <w:tr>
        <w:tblPrEx>
          <w:tblCellMar>
            <w:top w:w="0" w:type="dxa"/>
            <w:left w:w="108" w:type="dxa"/>
            <w:bottom w:w="0" w:type="dxa"/>
            <w:right w:w="108" w:type="dxa"/>
          </w:tblCellMar>
        </w:tblPrEx>
        <w:trPr>
          <w:trHeight w:val="1440" w:hRule="atLeast"/>
          <w:jc w:val="center"/>
          <w:ins w:id="1242" w:author="周能" w:date="2025-08-21T09:21:59Z"/>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ins w:id="1243" w:author="周能" w:date="2025-08-21T09:21:59Z"/>
                <w:rFonts w:hint="eastAsia" w:ascii="宋体" w:hAnsi="宋体" w:cs="宋体"/>
                <w:b/>
                <w:bCs/>
                <w:kern w:val="0"/>
                <w:sz w:val="24"/>
                <w:highlight w:val="none"/>
              </w:rPr>
            </w:pPr>
            <w:ins w:id="1244" w:author="周能" w:date="2025-08-21T09:21:59Z">
              <w:r>
                <w:rPr>
                  <w:rFonts w:hint="eastAsia" w:ascii="宋体" w:hAnsi="宋体" w:cs="宋体"/>
                  <w:b/>
                  <w:bCs/>
                  <w:kern w:val="0"/>
                  <w:sz w:val="24"/>
                  <w:highlight w:val="none"/>
                </w:rPr>
                <w:t>扣分项</w:t>
              </w:r>
            </w:ins>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ins w:id="1245" w:author="周能" w:date="2025-08-21T09:21:59Z"/>
                <w:rFonts w:hint="eastAsia" w:ascii="宋体" w:hAnsi="宋体" w:cs="宋体"/>
                <w:b/>
                <w:bCs/>
                <w:kern w:val="0"/>
                <w:sz w:val="24"/>
                <w:highlight w:val="none"/>
              </w:rPr>
            </w:pPr>
            <w:ins w:id="1246" w:author="周能" w:date="2025-08-21T09:21:59Z">
              <w:r>
                <w:rPr>
                  <w:rFonts w:hint="eastAsia" w:ascii="宋体" w:hAnsi="宋体" w:cs="宋体"/>
                  <w:b/>
                  <w:bCs/>
                  <w:kern w:val="0"/>
                  <w:sz w:val="24"/>
                  <w:highlight w:val="none"/>
                </w:rPr>
                <w:t>财务管理</w:t>
              </w:r>
            </w:ins>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247" w:author="周能" w:date="2025-08-21T09:21:59Z"/>
                <w:rFonts w:hint="eastAsia" w:ascii="Arial" w:hAnsi="Arial" w:eastAsia="等线" w:cs="Arial"/>
                <w:kern w:val="0"/>
                <w:sz w:val="22"/>
                <w:szCs w:val="22"/>
                <w:highlight w:val="none"/>
              </w:rPr>
            </w:pPr>
            <w:ins w:id="1248" w:author="周能" w:date="2025-08-21T09:21:59Z">
              <w:r>
                <w:rPr>
                  <w:rFonts w:hint="eastAsia" w:ascii="Arial" w:hAnsi="Arial" w:eastAsia="等线" w:cs="Arial"/>
                  <w:kern w:val="0"/>
                  <w:sz w:val="22"/>
                  <w:szCs w:val="22"/>
                  <w:highlight w:val="none"/>
                </w:rPr>
                <w:t>财务管理制度</w:t>
              </w:r>
            </w:ins>
          </w:p>
        </w:tc>
        <w:tc>
          <w:tcPr>
            <w:tcW w:w="696" w:type="dxa"/>
            <w:tcBorders>
              <w:top w:val="nil"/>
              <w:left w:val="nil"/>
              <w:bottom w:val="single" w:color="auto" w:sz="4" w:space="0"/>
              <w:right w:val="single" w:color="auto" w:sz="4" w:space="0"/>
            </w:tcBorders>
            <w:shd w:val="clear" w:color="auto" w:fill="auto"/>
            <w:vAlign w:val="center"/>
          </w:tcPr>
          <w:p>
            <w:pPr>
              <w:widowControl/>
              <w:jc w:val="left"/>
              <w:rPr>
                <w:ins w:id="1249" w:author="周能" w:date="2025-08-21T09:21:59Z"/>
                <w:rFonts w:hint="eastAsia" w:ascii="宋体" w:hAnsi="宋体" w:cs="宋体"/>
                <w:color w:val="000000"/>
                <w:kern w:val="0"/>
                <w:sz w:val="18"/>
                <w:szCs w:val="18"/>
                <w:highlight w:val="none"/>
              </w:rPr>
            </w:pPr>
            <w:ins w:id="1250" w:author="周能" w:date="2025-08-21T09:21:59Z">
              <w:r>
                <w:rPr>
                  <w:rFonts w:hint="eastAsia" w:ascii="宋体" w:hAnsi="宋体" w:cs="宋体"/>
                  <w:color w:val="000000"/>
                  <w:kern w:val="0"/>
                  <w:sz w:val="18"/>
                  <w:szCs w:val="18"/>
                  <w:highlight w:val="none"/>
                </w:rPr>
                <w:t>-</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51" w:author="周能" w:date="2025-08-21T09:21:59Z"/>
                <w:rFonts w:hint="eastAsia" w:ascii="Arial" w:hAnsi="Arial" w:eastAsia="等线" w:cs="Arial"/>
                <w:sz w:val="22"/>
                <w:szCs w:val="22"/>
                <w:highlight w:val="none"/>
              </w:rPr>
            </w:pPr>
            <w:ins w:id="1252" w:author="周能" w:date="2025-08-21T09:21:59Z">
              <w:r>
                <w:rPr>
                  <w:highlight w:val="none"/>
                </w:rPr>
                <w:t>是否建立健全财务管理制度（如报销流程、资金审批等），制度是否有效执行</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53" w:author="周能" w:date="2025-08-21T09:21:59Z"/>
                <w:rFonts w:hint="eastAsia" w:ascii="Arial" w:hAnsi="Arial" w:eastAsia="等线" w:cs="Arial"/>
                <w:sz w:val="22"/>
                <w:szCs w:val="22"/>
                <w:highlight w:val="none"/>
              </w:rPr>
            </w:pPr>
            <w:ins w:id="1254" w:author="周能" w:date="2025-08-21T09:21:59Z">
              <w:r>
                <w:rPr>
                  <w:highlight w:val="none"/>
                </w:rPr>
                <w:t>1. 制度健全且执行到位，不扣分；2. 制度缺失 1 项或执行不到位，扣 1-2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55" w:author="周能" w:date="2025-08-21T09:21:59Z"/>
                <w:rFonts w:hint="eastAsia" w:ascii="宋体" w:hAnsi="宋体" w:cs="宋体"/>
                <w:color w:val="000000"/>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ins w:id="1256" w:author="周能" w:date="2025-08-21T09:21:59Z"/>
                <w:rFonts w:hint="eastAsia" w:ascii="Arial" w:hAnsi="Arial" w:eastAsia="等线" w:cs="Arial"/>
                <w:sz w:val="16"/>
                <w:szCs w:val="16"/>
                <w:highlight w:val="none"/>
              </w:rPr>
            </w:pPr>
            <w:ins w:id="1257" w:author="周能" w:date="2025-08-21T09:21:59Z">
              <w:r>
                <w:rPr>
                  <w:sz w:val="16"/>
                  <w:szCs w:val="16"/>
                  <w:highlight w:val="none"/>
                </w:rPr>
                <w:t>已建立《学校财务报销管理办法》《资金支付审批细则》等制度，全年无违规执行情况</w:t>
              </w:r>
            </w:ins>
          </w:p>
        </w:tc>
      </w:tr>
      <w:tr>
        <w:tblPrEx>
          <w:tblCellMar>
            <w:top w:w="0" w:type="dxa"/>
            <w:left w:w="108" w:type="dxa"/>
            <w:bottom w:w="0" w:type="dxa"/>
            <w:right w:w="108" w:type="dxa"/>
          </w:tblCellMar>
        </w:tblPrEx>
        <w:trPr>
          <w:trHeight w:val="1008" w:hRule="atLeast"/>
          <w:jc w:val="center"/>
          <w:ins w:id="1258" w:author="周能" w:date="2025-08-21T09:21:59Z"/>
        </w:trPr>
        <w:tc>
          <w:tcPr>
            <w:tcW w:w="699" w:type="dxa"/>
            <w:vMerge w:val="continue"/>
            <w:tcBorders>
              <w:top w:val="nil"/>
              <w:left w:val="single" w:color="auto" w:sz="4" w:space="0"/>
              <w:bottom w:val="single" w:color="000000" w:sz="4" w:space="0"/>
              <w:right w:val="single" w:color="auto" w:sz="4" w:space="0"/>
            </w:tcBorders>
            <w:vAlign w:val="center"/>
          </w:tcPr>
          <w:p>
            <w:pPr>
              <w:widowControl/>
              <w:jc w:val="left"/>
              <w:rPr>
                <w:ins w:id="1259" w:author="周能" w:date="2025-08-21T09:21:59Z"/>
                <w:rFonts w:ascii="宋体" w:hAnsi="宋体" w:cs="宋体"/>
                <w:b/>
                <w:bCs/>
                <w:kern w:val="0"/>
                <w:sz w:val="24"/>
                <w:highlight w:val="none"/>
              </w:rPr>
            </w:pPr>
          </w:p>
        </w:tc>
        <w:tc>
          <w:tcPr>
            <w:tcW w:w="919" w:type="dxa"/>
            <w:vMerge w:val="continue"/>
            <w:tcBorders>
              <w:top w:val="nil"/>
              <w:left w:val="single" w:color="auto" w:sz="4" w:space="0"/>
              <w:bottom w:val="single" w:color="auto" w:sz="4" w:space="0"/>
              <w:right w:val="single" w:color="auto" w:sz="4" w:space="0"/>
            </w:tcBorders>
            <w:vAlign w:val="center"/>
          </w:tcPr>
          <w:p>
            <w:pPr>
              <w:widowControl/>
              <w:jc w:val="left"/>
              <w:rPr>
                <w:ins w:id="1260"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261" w:author="周能" w:date="2025-08-21T09:21:59Z"/>
                <w:rFonts w:hint="eastAsia" w:ascii="Arial" w:hAnsi="Arial" w:eastAsia="等线" w:cs="Arial"/>
                <w:kern w:val="0"/>
                <w:sz w:val="22"/>
                <w:szCs w:val="22"/>
                <w:highlight w:val="none"/>
              </w:rPr>
            </w:pPr>
            <w:ins w:id="1262" w:author="周能" w:date="2025-08-21T09:21:59Z">
              <w:r>
                <w:rPr>
                  <w:rFonts w:hint="eastAsia" w:ascii="Arial" w:hAnsi="Arial" w:eastAsia="等线" w:cs="Arial"/>
                  <w:kern w:val="0"/>
                  <w:sz w:val="22"/>
                  <w:szCs w:val="22"/>
                  <w:highlight w:val="none"/>
                </w:rPr>
                <w:t>财务岗位设置</w:t>
              </w:r>
            </w:ins>
          </w:p>
        </w:tc>
        <w:tc>
          <w:tcPr>
            <w:tcW w:w="696" w:type="dxa"/>
            <w:tcBorders>
              <w:top w:val="nil"/>
              <w:left w:val="nil"/>
              <w:bottom w:val="single" w:color="auto" w:sz="4" w:space="0"/>
              <w:right w:val="single" w:color="auto" w:sz="4" w:space="0"/>
            </w:tcBorders>
            <w:shd w:val="clear" w:color="auto" w:fill="auto"/>
            <w:vAlign w:val="center"/>
          </w:tcPr>
          <w:p>
            <w:pPr>
              <w:widowControl/>
              <w:jc w:val="left"/>
              <w:rPr>
                <w:ins w:id="1263" w:author="周能" w:date="2025-08-21T09:21:59Z"/>
                <w:rFonts w:hint="eastAsia" w:ascii="宋体" w:hAnsi="宋体" w:cs="宋体"/>
                <w:color w:val="000000"/>
                <w:kern w:val="0"/>
                <w:sz w:val="18"/>
                <w:szCs w:val="18"/>
                <w:highlight w:val="none"/>
              </w:rPr>
            </w:pPr>
            <w:ins w:id="1264" w:author="周能" w:date="2025-08-21T09:21:59Z">
              <w:r>
                <w:rPr>
                  <w:rFonts w:hint="eastAsia" w:ascii="宋体" w:hAnsi="宋体" w:cs="宋体"/>
                  <w:color w:val="000000"/>
                  <w:kern w:val="0"/>
                  <w:sz w:val="18"/>
                  <w:szCs w:val="18"/>
                  <w:highlight w:val="none"/>
                </w:rPr>
                <w:t>-</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65" w:author="周能" w:date="2025-08-21T09:21:59Z"/>
                <w:rFonts w:hint="eastAsia" w:ascii="Arial" w:hAnsi="Arial" w:eastAsia="等线" w:cs="Arial"/>
                <w:sz w:val="22"/>
                <w:szCs w:val="22"/>
                <w:highlight w:val="none"/>
              </w:rPr>
            </w:pPr>
            <w:ins w:id="1266" w:author="周能" w:date="2025-08-21T09:21:59Z">
              <w:r>
                <w:rPr>
                  <w:highlight w:val="none"/>
                </w:rPr>
                <w:t>是否按规定设置会计、出纳等岗位，岗位是否不相容分离</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67" w:author="周能" w:date="2025-08-21T09:21:59Z"/>
                <w:rFonts w:hint="eastAsia" w:ascii="Arial" w:hAnsi="Arial" w:eastAsia="等线" w:cs="Arial"/>
                <w:sz w:val="22"/>
                <w:szCs w:val="22"/>
                <w:highlight w:val="none"/>
              </w:rPr>
            </w:pPr>
            <w:ins w:id="1268" w:author="周能" w:date="2025-08-21T09:21:59Z">
              <w:r>
                <w:rPr>
                  <w:highlight w:val="none"/>
                </w:rPr>
                <w:t>1. 岗位设置合规，不扣分；2. 岗位设置不合规，扣 1-3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69" w:author="周能" w:date="2025-08-21T09:21:59Z"/>
                <w:rFonts w:hint="eastAsia" w:ascii="宋体" w:hAnsi="宋体" w:cs="宋体"/>
                <w:color w:val="000000"/>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ins w:id="1270" w:author="周能" w:date="2025-08-21T09:21:59Z"/>
                <w:rFonts w:hint="eastAsia" w:ascii="Arial" w:hAnsi="Arial" w:eastAsia="等线" w:cs="Arial"/>
                <w:sz w:val="16"/>
                <w:szCs w:val="16"/>
                <w:highlight w:val="none"/>
              </w:rPr>
            </w:pPr>
            <w:ins w:id="1271" w:author="周能" w:date="2025-08-21T09:21:59Z">
              <w:r>
                <w:rPr>
                  <w:sz w:val="16"/>
                  <w:szCs w:val="16"/>
                  <w:highlight w:val="none"/>
                </w:rPr>
                <w:t>岗位设置符合《会计法》要求，会计与出纳岗位分离，职责清晰</w:t>
              </w:r>
            </w:ins>
          </w:p>
        </w:tc>
      </w:tr>
      <w:tr>
        <w:tblPrEx>
          <w:tblCellMar>
            <w:top w:w="0" w:type="dxa"/>
            <w:left w:w="108" w:type="dxa"/>
            <w:bottom w:w="0" w:type="dxa"/>
            <w:right w:w="108" w:type="dxa"/>
          </w:tblCellMar>
        </w:tblPrEx>
        <w:trPr>
          <w:trHeight w:val="1216" w:hRule="atLeast"/>
          <w:jc w:val="center"/>
          <w:ins w:id="1272" w:author="周能" w:date="2025-08-21T09:21:59Z"/>
        </w:trPr>
        <w:tc>
          <w:tcPr>
            <w:tcW w:w="699" w:type="dxa"/>
            <w:vMerge w:val="continue"/>
            <w:tcBorders>
              <w:top w:val="nil"/>
              <w:left w:val="single" w:color="auto" w:sz="4" w:space="0"/>
              <w:bottom w:val="single" w:color="000000" w:sz="4" w:space="0"/>
              <w:right w:val="single" w:color="auto" w:sz="4" w:space="0"/>
            </w:tcBorders>
            <w:vAlign w:val="center"/>
          </w:tcPr>
          <w:p>
            <w:pPr>
              <w:widowControl/>
              <w:jc w:val="left"/>
              <w:rPr>
                <w:ins w:id="1273" w:author="周能" w:date="2025-08-21T09:21:59Z"/>
                <w:rFonts w:ascii="宋体" w:hAnsi="宋体" w:cs="宋体"/>
                <w:b/>
                <w:bCs/>
                <w:kern w:val="0"/>
                <w:sz w:val="24"/>
                <w:highlight w:val="none"/>
              </w:rPr>
            </w:pPr>
          </w:p>
        </w:tc>
        <w:tc>
          <w:tcPr>
            <w:tcW w:w="919" w:type="dxa"/>
            <w:vMerge w:val="continue"/>
            <w:tcBorders>
              <w:top w:val="nil"/>
              <w:left w:val="single" w:color="auto" w:sz="4" w:space="0"/>
              <w:bottom w:val="single" w:color="auto" w:sz="4" w:space="0"/>
              <w:right w:val="single" w:color="auto" w:sz="4" w:space="0"/>
            </w:tcBorders>
            <w:vAlign w:val="center"/>
          </w:tcPr>
          <w:p>
            <w:pPr>
              <w:widowControl/>
              <w:jc w:val="left"/>
              <w:rPr>
                <w:ins w:id="1274" w:author="周能" w:date="2025-08-21T09:21:59Z"/>
                <w:rFonts w:ascii="宋体" w:hAnsi="宋体" w:cs="宋体"/>
                <w:b/>
                <w:bCs/>
                <w:kern w:val="0"/>
                <w:sz w:val="24"/>
                <w:highlight w:val="none"/>
              </w:rPr>
            </w:pPr>
          </w:p>
        </w:tc>
        <w:tc>
          <w:tcPr>
            <w:tcW w:w="771" w:type="dxa"/>
            <w:tcBorders>
              <w:top w:val="nil"/>
              <w:left w:val="nil"/>
              <w:bottom w:val="single" w:color="auto" w:sz="4" w:space="0"/>
              <w:right w:val="single" w:color="auto" w:sz="4" w:space="0"/>
            </w:tcBorders>
            <w:shd w:val="clear" w:color="auto" w:fill="auto"/>
            <w:vAlign w:val="center"/>
          </w:tcPr>
          <w:p>
            <w:pPr>
              <w:widowControl/>
              <w:jc w:val="center"/>
              <w:rPr>
                <w:ins w:id="1275" w:author="周能" w:date="2025-08-21T09:21:59Z"/>
                <w:rFonts w:hint="eastAsia" w:ascii="Arial" w:hAnsi="Arial" w:eastAsia="等线" w:cs="Arial"/>
                <w:kern w:val="0"/>
                <w:sz w:val="22"/>
                <w:szCs w:val="22"/>
                <w:highlight w:val="none"/>
              </w:rPr>
            </w:pPr>
            <w:ins w:id="1276" w:author="周能" w:date="2025-08-21T09:21:59Z">
              <w:r>
                <w:rPr>
                  <w:rFonts w:hint="eastAsia" w:ascii="Arial" w:hAnsi="Arial" w:eastAsia="等线" w:cs="Arial"/>
                  <w:kern w:val="0"/>
                  <w:sz w:val="22"/>
                  <w:szCs w:val="22"/>
                  <w:highlight w:val="none"/>
                </w:rPr>
                <w:t>资金使用规范</w:t>
              </w:r>
            </w:ins>
          </w:p>
        </w:tc>
        <w:tc>
          <w:tcPr>
            <w:tcW w:w="696" w:type="dxa"/>
            <w:tcBorders>
              <w:top w:val="nil"/>
              <w:left w:val="nil"/>
              <w:bottom w:val="single" w:color="auto" w:sz="4" w:space="0"/>
              <w:right w:val="single" w:color="auto" w:sz="4" w:space="0"/>
            </w:tcBorders>
            <w:shd w:val="clear" w:color="auto" w:fill="auto"/>
            <w:vAlign w:val="center"/>
          </w:tcPr>
          <w:p>
            <w:pPr>
              <w:widowControl/>
              <w:jc w:val="left"/>
              <w:rPr>
                <w:ins w:id="1277" w:author="周能" w:date="2025-08-21T09:21:59Z"/>
                <w:rFonts w:hint="eastAsia" w:ascii="宋体" w:hAnsi="宋体" w:cs="宋体"/>
                <w:color w:val="000000"/>
                <w:kern w:val="0"/>
                <w:sz w:val="18"/>
                <w:szCs w:val="18"/>
                <w:highlight w:val="none"/>
              </w:rPr>
            </w:pPr>
            <w:ins w:id="1278" w:author="周能" w:date="2025-08-21T09:21:59Z">
              <w:r>
                <w:rPr>
                  <w:rFonts w:hint="eastAsia" w:ascii="宋体" w:hAnsi="宋体" w:cs="宋体"/>
                  <w:color w:val="000000"/>
                  <w:kern w:val="0"/>
                  <w:sz w:val="18"/>
                  <w:szCs w:val="18"/>
                  <w:highlight w:val="none"/>
                </w:rPr>
                <w:t>-</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79" w:author="周能" w:date="2025-08-21T09:21:59Z"/>
                <w:rFonts w:hint="eastAsia" w:ascii="Arial" w:hAnsi="Arial" w:eastAsia="等线" w:cs="Arial"/>
                <w:sz w:val="22"/>
                <w:szCs w:val="22"/>
                <w:highlight w:val="none"/>
              </w:rPr>
            </w:pPr>
            <w:ins w:id="1280" w:author="周能" w:date="2025-08-21T09:21:59Z">
              <w:r>
                <w:rPr>
                  <w:highlight w:val="none"/>
                </w:rPr>
                <w:t>资金支出是否符合预算用途、票据是否合规、审批流程是否完整</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81" w:author="周能" w:date="2025-08-21T09:21:59Z"/>
                <w:rFonts w:hint="eastAsia" w:ascii="Arial" w:hAnsi="Arial" w:eastAsia="等线" w:cs="Arial"/>
                <w:sz w:val="22"/>
                <w:szCs w:val="22"/>
                <w:highlight w:val="none"/>
              </w:rPr>
            </w:pPr>
            <w:ins w:id="1282" w:author="周能" w:date="2025-08-21T09:21:59Z">
              <w:r>
                <w:rPr>
                  <w:highlight w:val="none"/>
                </w:rPr>
                <w:t>1. 100% 合规，不扣分；2. 存在 1-2 处不合规，扣 1-2 分；3. 存在 3 处及以上，扣 3-5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83" w:author="周能" w:date="2025-08-21T09:21:59Z"/>
                <w:rFonts w:hint="eastAsia" w:ascii="宋体" w:hAnsi="宋体" w:cs="宋体"/>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ins w:id="1284" w:author="周能" w:date="2025-08-21T09:21:59Z"/>
                <w:rFonts w:hint="eastAsia" w:ascii="Arial" w:hAnsi="Arial" w:eastAsia="等线" w:cs="Arial"/>
                <w:sz w:val="16"/>
                <w:szCs w:val="16"/>
                <w:highlight w:val="none"/>
              </w:rPr>
            </w:pPr>
            <w:ins w:id="1285" w:author="周能" w:date="2025-08-21T09:21:59Z">
              <w:r>
                <w:rPr>
                  <w:sz w:val="16"/>
                  <w:szCs w:val="16"/>
                  <w:highlight w:val="none"/>
                </w:rPr>
                <w:t>全年资金支出凭证均符合预算用途，票据合规、审批完整</w:t>
              </w:r>
            </w:ins>
          </w:p>
        </w:tc>
      </w:tr>
      <w:tr>
        <w:tblPrEx>
          <w:tblCellMar>
            <w:top w:w="0" w:type="dxa"/>
            <w:left w:w="108" w:type="dxa"/>
            <w:bottom w:w="0" w:type="dxa"/>
            <w:right w:w="108" w:type="dxa"/>
          </w:tblCellMar>
        </w:tblPrEx>
        <w:trPr>
          <w:trHeight w:val="1260" w:hRule="atLeast"/>
          <w:jc w:val="center"/>
          <w:ins w:id="1286" w:author="周能" w:date="2025-08-21T09:21:59Z"/>
        </w:trPr>
        <w:tc>
          <w:tcPr>
            <w:tcW w:w="699" w:type="dxa"/>
            <w:vMerge w:val="continue"/>
            <w:tcBorders>
              <w:top w:val="nil"/>
              <w:left w:val="single" w:color="auto" w:sz="4" w:space="0"/>
              <w:bottom w:val="single" w:color="000000" w:sz="4" w:space="0"/>
              <w:right w:val="single" w:color="auto" w:sz="4" w:space="0"/>
            </w:tcBorders>
            <w:vAlign w:val="center"/>
          </w:tcPr>
          <w:p>
            <w:pPr>
              <w:widowControl/>
              <w:jc w:val="left"/>
              <w:rPr>
                <w:ins w:id="1287" w:author="周能" w:date="2025-08-21T09:21:59Z"/>
                <w:rFonts w:ascii="宋体" w:hAnsi="宋体" w:cs="宋体"/>
                <w:b/>
                <w:bCs/>
                <w:kern w:val="0"/>
                <w:sz w:val="24"/>
                <w:highlight w:val="none"/>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ins w:id="1288" w:author="周能" w:date="2025-08-21T09:21:59Z"/>
                <w:rFonts w:hint="eastAsia" w:ascii="Arial" w:hAnsi="Arial" w:eastAsia="等线" w:cs="Arial"/>
                <w:kern w:val="0"/>
                <w:sz w:val="22"/>
                <w:szCs w:val="22"/>
                <w:highlight w:val="none"/>
              </w:rPr>
            </w:pPr>
            <w:ins w:id="1289" w:author="周能" w:date="2025-08-21T09:21:59Z">
              <w:r>
                <w:rPr>
                  <w:rFonts w:hint="eastAsia" w:ascii="Arial" w:hAnsi="Arial" w:eastAsia="等线" w:cs="Arial"/>
                  <w:kern w:val="0"/>
                  <w:sz w:val="22"/>
                  <w:szCs w:val="22"/>
                  <w:highlight w:val="none"/>
                </w:rPr>
                <w:t>预算绩效存在问题</w:t>
              </w:r>
            </w:ins>
          </w:p>
        </w:tc>
        <w:tc>
          <w:tcPr>
            <w:tcW w:w="696" w:type="dxa"/>
            <w:tcBorders>
              <w:top w:val="nil"/>
              <w:left w:val="nil"/>
              <w:bottom w:val="single" w:color="auto" w:sz="4" w:space="0"/>
              <w:right w:val="single" w:color="auto" w:sz="4" w:space="0"/>
            </w:tcBorders>
            <w:shd w:val="clear" w:color="auto" w:fill="auto"/>
            <w:vAlign w:val="center"/>
          </w:tcPr>
          <w:p>
            <w:pPr>
              <w:widowControl/>
              <w:jc w:val="left"/>
              <w:rPr>
                <w:ins w:id="1290" w:author="周能" w:date="2025-08-21T09:21:59Z"/>
                <w:rFonts w:hint="eastAsia" w:ascii="宋体" w:hAnsi="宋体" w:cs="宋体"/>
                <w:color w:val="000000"/>
                <w:kern w:val="0"/>
                <w:sz w:val="18"/>
                <w:szCs w:val="18"/>
                <w:highlight w:val="none"/>
              </w:rPr>
            </w:pPr>
            <w:ins w:id="1291" w:author="周能" w:date="2025-08-21T09:21:59Z">
              <w:r>
                <w:rPr>
                  <w:rFonts w:hint="eastAsia" w:ascii="宋体" w:hAnsi="宋体" w:cs="宋体"/>
                  <w:color w:val="000000"/>
                  <w:kern w:val="0"/>
                  <w:sz w:val="18"/>
                  <w:szCs w:val="18"/>
                  <w:highlight w:val="none"/>
                </w:rPr>
                <w:t>-</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92" w:author="周能" w:date="2025-08-21T09:21:59Z"/>
                <w:rFonts w:hint="eastAsia" w:ascii="Arial" w:hAnsi="Arial" w:eastAsia="等线" w:cs="Arial"/>
                <w:sz w:val="22"/>
                <w:szCs w:val="22"/>
                <w:highlight w:val="none"/>
              </w:rPr>
            </w:pPr>
            <w:ins w:id="1293" w:author="周能" w:date="2025-08-21T09:21:59Z">
              <w:r>
                <w:rPr>
                  <w:highlight w:val="none"/>
                </w:rPr>
                <w:t>是否存在绩效目标未细化、绩效监控不到位等问题</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294" w:author="周能" w:date="2025-08-21T09:21:59Z"/>
                <w:rFonts w:hint="eastAsia" w:ascii="Arial" w:hAnsi="Arial" w:eastAsia="等线" w:cs="Arial"/>
                <w:sz w:val="22"/>
                <w:szCs w:val="22"/>
                <w:highlight w:val="none"/>
              </w:rPr>
            </w:pPr>
            <w:ins w:id="1295" w:author="周能" w:date="2025-08-21T09:21:59Z">
              <w:r>
                <w:rPr>
                  <w:highlight w:val="none"/>
                </w:rPr>
                <w:t>1. 无问题，不扣分；2. 存在 1 项问题，扣 1-2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296" w:author="周能" w:date="2025-08-21T09:21:59Z"/>
                <w:rFonts w:hint="eastAsia" w:ascii="宋体" w:hAnsi="宋体" w:cs="宋体"/>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ins w:id="1297" w:author="周能" w:date="2025-08-21T09:21:59Z"/>
                <w:rFonts w:hint="eastAsia" w:ascii="Arial" w:hAnsi="Arial" w:eastAsia="等线" w:cs="Arial"/>
                <w:sz w:val="18"/>
                <w:szCs w:val="18"/>
                <w:highlight w:val="none"/>
              </w:rPr>
            </w:pPr>
            <w:ins w:id="1298" w:author="周能" w:date="2025-08-21T09:21:59Z">
              <w:r>
                <w:rPr>
                  <w:sz w:val="18"/>
                  <w:szCs w:val="18"/>
                  <w:highlight w:val="none"/>
                </w:rPr>
                <w:t>年度绩效目标均细化至三级指标，按月开展绩效监控，无未整改问题</w:t>
              </w:r>
            </w:ins>
          </w:p>
        </w:tc>
      </w:tr>
      <w:tr>
        <w:tblPrEx>
          <w:tblCellMar>
            <w:top w:w="0" w:type="dxa"/>
            <w:left w:w="108" w:type="dxa"/>
            <w:bottom w:w="0" w:type="dxa"/>
            <w:right w:w="108" w:type="dxa"/>
          </w:tblCellMar>
        </w:tblPrEx>
        <w:trPr>
          <w:trHeight w:val="840" w:hRule="atLeast"/>
          <w:jc w:val="center"/>
          <w:ins w:id="1299" w:author="周能" w:date="2025-08-21T09:21:59Z"/>
        </w:trPr>
        <w:tc>
          <w:tcPr>
            <w:tcW w:w="699" w:type="dxa"/>
            <w:vMerge w:val="continue"/>
            <w:tcBorders>
              <w:top w:val="nil"/>
              <w:left w:val="single" w:color="auto" w:sz="4" w:space="0"/>
              <w:bottom w:val="single" w:color="000000" w:sz="4" w:space="0"/>
              <w:right w:val="single" w:color="auto" w:sz="4" w:space="0"/>
            </w:tcBorders>
            <w:vAlign w:val="center"/>
          </w:tcPr>
          <w:p>
            <w:pPr>
              <w:widowControl/>
              <w:jc w:val="left"/>
              <w:rPr>
                <w:ins w:id="1300" w:author="周能" w:date="2025-08-21T09:21:59Z"/>
                <w:rFonts w:ascii="宋体" w:hAnsi="宋体" w:cs="宋体"/>
                <w:b/>
                <w:bCs/>
                <w:kern w:val="0"/>
                <w:sz w:val="24"/>
                <w:highlight w:val="none"/>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ins w:id="1301" w:author="周能" w:date="2025-08-21T09:21:59Z"/>
                <w:rFonts w:hint="eastAsia" w:ascii="Arial" w:hAnsi="Arial" w:eastAsia="等线" w:cs="Arial"/>
                <w:kern w:val="0"/>
                <w:sz w:val="22"/>
                <w:szCs w:val="22"/>
                <w:highlight w:val="none"/>
              </w:rPr>
            </w:pPr>
            <w:ins w:id="1302" w:author="周能" w:date="2025-08-21T09:21:59Z">
              <w:r>
                <w:rPr>
                  <w:rFonts w:hint="eastAsia" w:ascii="Arial" w:hAnsi="Arial" w:eastAsia="等线" w:cs="Arial"/>
                  <w:kern w:val="0"/>
                  <w:sz w:val="22"/>
                  <w:szCs w:val="22"/>
                  <w:highlight w:val="none"/>
                </w:rPr>
                <w:t>被评价部门配合度</w:t>
              </w:r>
            </w:ins>
          </w:p>
        </w:tc>
        <w:tc>
          <w:tcPr>
            <w:tcW w:w="696" w:type="dxa"/>
            <w:tcBorders>
              <w:top w:val="nil"/>
              <w:left w:val="nil"/>
              <w:bottom w:val="single" w:color="auto" w:sz="4" w:space="0"/>
              <w:right w:val="single" w:color="auto" w:sz="4" w:space="0"/>
            </w:tcBorders>
            <w:shd w:val="clear" w:color="auto" w:fill="auto"/>
            <w:vAlign w:val="center"/>
          </w:tcPr>
          <w:p>
            <w:pPr>
              <w:widowControl/>
              <w:jc w:val="left"/>
              <w:rPr>
                <w:ins w:id="1303" w:author="周能" w:date="2025-08-21T09:21:59Z"/>
                <w:rFonts w:hint="eastAsia" w:ascii="宋体" w:hAnsi="宋体" w:cs="宋体"/>
                <w:color w:val="000000"/>
                <w:kern w:val="0"/>
                <w:sz w:val="18"/>
                <w:szCs w:val="18"/>
                <w:highlight w:val="none"/>
              </w:rPr>
            </w:pPr>
            <w:ins w:id="1304" w:author="周能" w:date="2025-08-21T09:21:59Z">
              <w:r>
                <w:rPr>
                  <w:rFonts w:hint="eastAsia" w:ascii="宋体" w:hAnsi="宋体" w:cs="宋体"/>
                  <w:color w:val="000000"/>
                  <w:kern w:val="0"/>
                  <w:sz w:val="18"/>
                  <w:szCs w:val="18"/>
                  <w:highlight w:val="none"/>
                </w:rPr>
                <w:t>-</w:t>
              </w:r>
            </w:ins>
          </w:p>
        </w:tc>
        <w:tc>
          <w:tcPr>
            <w:tcW w:w="2556"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305" w:author="周能" w:date="2025-08-21T09:21:59Z"/>
                <w:rFonts w:hint="eastAsia" w:ascii="Arial" w:hAnsi="Arial" w:eastAsia="等线" w:cs="Arial"/>
                <w:sz w:val="22"/>
                <w:szCs w:val="22"/>
                <w:highlight w:val="none"/>
              </w:rPr>
            </w:pPr>
            <w:ins w:id="1306" w:author="周能" w:date="2025-08-21T09:21:59Z">
              <w:r>
                <w:rPr>
                  <w:highlight w:val="none"/>
                </w:rPr>
                <w:t>自评工作中是否及时提供佐证材料、配合核查</w:t>
              </w:r>
            </w:ins>
          </w:p>
        </w:tc>
        <w:tc>
          <w:tcPr>
            <w:tcW w:w="2964"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80" w:lineRule="exact"/>
              <w:ind w:left="0" w:leftChars="0"/>
              <w:textAlignment w:val="auto"/>
              <w:rPr>
                <w:ins w:id="1307" w:author="周能" w:date="2025-08-21T09:21:59Z"/>
                <w:rFonts w:hint="eastAsia" w:ascii="Arial" w:hAnsi="Arial" w:eastAsia="等线" w:cs="Arial"/>
                <w:sz w:val="22"/>
                <w:szCs w:val="22"/>
                <w:highlight w:val="none"/>
              </w:rPr>
            </w:pPr>
            <w:ins w:id="1308" w:author="周能" w:date="2025-08-21T09:21:59Z">
              <w:r>
                <w:rPr>
                  <w:highlight w:val="none"/>
                </w:rPr>
                <w:t>1. 配合积极、材料齐全，不扣分；2. 配合消极或材料滞后，扣 1-2 分</w:t>
              </w:r>
            </w:ins>
          </w:p>
        </w:tc>
        <w:tc>
          <w:tcPr>
            <w:tcW w:w="600" w:type="dxa"/>
            <w:tcBorders>
              <w:top w:val="nil"/>
              <w:left w:val="nil"/>
              <w:bottom w:val="single" w:color="auto" w:sz="4" w:space="0"/>
              <w:right w:val="single" w:color="auto" w:sz="4" w:space="0"/>
            </w:tcBorders>
            <w:shd w:val="clear" w:color="auto" w:fill="auto"/>
            <w:vAlign w:val="center"/>
          </w:tcPr>
          <w:p>
            <w:pPr>
              <w:widowControl/>
              <w:jc w:val="center"/>
              <w:rPr>
                <w:ins w:id="1309" w:author="周能" w:date="2025-08-21T09:21:59Z"/>
                <w:rFonts w:hint="eastAsia" w:ascii="宋体" w:hAnsi="宋体" w:cs="宋体"/>
                <w:color w:val="000000"/>
                <w:kern w:val="0"/>
                <w:sz w:val="18"/>
                <w:szCs w:val="18"/>
                <w:highlight w:val="none"/>
              </w:rPr>
            </w:pPr>
          </w:p>
        </w:tc>
        <w:tc>
          <w:tcPr>
            <w:tcW w:w="1417" w:type="dxa"/>
            <w:tcBorders>
              <w:top w:val="nil"/>
              <w:left w:val="nil"/>
              <w:bottom w:val="single" w:color="auto" w:sz="4" w:space="0"/>
              <w:right w:val="single" w:color="auto" w:sz="4" w:space="0"/>
            </w:tcBorders>
            <w:shd w:val="clear" w:color="auto" w:fill="auto"/>
            <w:vAlign w:val="center"/>
          </w:tcPr>
          <w:p>
            <w:pPr>
              <w:pStyle w:val="37"/>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ins w:id="1310" w:author="周能" w:date="2025-08-21T09:21:59Z"/>
                <w:rFonts w:hint="eastAsia" w:ascii="Arial" w:hAnsi="Arial" w:eastAsia="等线" w:cs="Arial"/>
                <w:sz w:val="18"/>
                <w:szCs w:val="18"/>
                <w:highlight w:val="none"/>
              </w:rPr>
            </w:pPr>
            <w:ins w:id="1311" w:author="周能" w:date="2025-08-21T09:21:59Z">
              <w:r>
                <w:rPr>
                  <w:sz w:val="18"/>
                  <w:szCs w:val="18"/>
                  <w:highlight w:val="none"/>
                </w:rPr>
                <w:t>按时提交自评报告及佐证材料（如预算批复、采购合同等），配合核查顺利</w:t>
              </w:r>
            </w:ins>
          </w:p>
        </w:tc>
      </w:tr>
      <w:tr>
        <w:tblPrEx>
          <w:tblCellMar>
            <w:top w:w="0" w:type="dxa"/>
            <w:left w:w="108" w:type="dxa"/>
            <w:bottom w:w="0" w:type="dxa"/>
            <w:right w:w="108" w:type="dxa"/>
          </w:tblCellMar>
        </w:tblPrEx>
        <w:trPr>
          <w:trHeight w:val="639" w:hRule="atLeast"/>
          <w:jc w:val="center"/>
          <w:ins w:id="1312" w:author="周能" w:date="2025-08-21T09:21:59Z"/>
        </w:trPr>
        <w:tc>
          <w:tcPr>
            <w:tcW w:w="23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ins w:id="1313" w:author="周能" w:date="2025-08-21T09:21:59Z"/>
                <w:rFonts w:hint="eastAsia" w:ascii="Arial" w:hAnsi="Arial" w:eastAsia="等线" w:cs="Arial"/>
                <w:kern w:val="0"/>
                <w:sz w:val="22"/>
                <w:szCs w:val="22"/>
                <w:highlight w:val="none"/>
              </w:rPr>
            </w:pPr>
            <w:ins w:id="1314" w:author="周能" w:date="2025-08-21T09:21:59Z">
              <w:r>
                <w:rPr>
                  <w:rFonts w:hint="eastAsia" w:ascii="Arial" w:hAnsi="Arial" w:eastAsia="等线" w:cs="Arial"/>
                  <w:kern w:val="0"/>
                  <w:sz w:val="22"/>
                  <w:szCs w:val="22"/>
                  <w:highlight w:val="none"/>
                  <w:lang w:val="en-US" w:eastAsia="zh-CN"/>
                </w:rPr>
                <w:t>自评</w:t>
              </w:r>
            </w:ins>
            <w:ins w:id="1315" w:author="周能" w:date="2025-08-21T09:21:59Z">
              <w:r>
                <w:rPr>
                  <w:rFonts w:hint="eastAsia" w:ascii="Arial" w:hAnsi="Arial" w:eastAsia="等线" w:cs="Arial"/>
                  <w:kern w:val="0"/>
                  <w:sz w:val="22"/>
                  <w:szCs w:val="22"/>
                  <w:highlight w:val="none"/>
                </w:rPr>
                <w:t>分值</w:t>
              </w:r>
            </w:ins>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ins w:id="1316" w:author="周能" w:date="2025-08-21T09:21:59Z"/>
                <w:rFonts w:hint="eastAsia" w:ascii="Arial" w:hAnsi="Arial" w:eastAsia="等线" w:cs="Arial"/>
                <w:kern w:val="0"/>
                <w:sz w:val="22"/>
                <w:szCs w:val="22"/>
                <w:highlight w:val="none"/>
              </w:rPr>
            </w:pPr>
            <w:ins w:id="1317" w:author="周能" w:date="2025-08-21T09:21:59Z">
              <w:r>
                <w:rPr>
                  <w:rFonts w:hint="eastAsia" w:ascii="Arial" w:hAnsi="Arial" w:eastAsia="等线" w:cs="Arial"/>
                  <w:kern w:val="0"/>
                  <w:sz w:val="22"/>
                  <w:szCs w:val="22"/>
                  <w:highlight w:val="none"/>
                </w:rPr>
                <w:t>　</w:t>
              </w:r>
            </w:ins>
          </w:p>
        </w:tc>
        <w:tc>
          <w:tcPr>
            <w:tcW w:w="2556" w:type="dxa"/>
            <w:tcBorders>
              <w:top w:val="nil"/>
              <w:left w:val="nil"/>
              <w:bottom w:val="single" w:color="auto" w:sz="4" w:space="0"/>
              <w:right w:val="single" w:color="auto" w:sz="4" w:space="0"/>
            </w:tcBorders>
            <w:shd w:val="clear" w:color="auto" w:fill="auto"/>
            <w:noWrap/>
            <w:vAlign w:val="center"/>
          </w:tcPr>
          <w:p>
            <w:pPr>
              <w:widowControl/>
              <w:jc w:val="center"/>
              <w:rPr>
                <w:ins w:id="1318" w:author="周能" w:date="2025-08-21T09:21:59Z"/>
                <w:rFonts w:hint="eastAsia" w:ascii="Arial" w:hAnsi="Arial" w:eastAsia="等线" w:cs="Arial"/>
                <w:kern w:val="0"/>
                <w:sz w:val="22"/>
                <w:szCs w:val="22"/>
                <w:highlight w:val="none"/>
              </w:rPr>
            </w:pPr>
            <w:ins w:id="1319" w:author="周能" w:date="2025-08-21T09:21:59Z">
              <w:r>
                <w:rPr>
                  <w:rFonts w:hint="eastAsia" w:ascii="Arial" w:hAnsi="Arial" w:eastAsia="等线" w:cs="Arial"/>
                  <w:kern w:val="0"/>
                  <w:sz w:val="22"/>
                  <w:szCs w:val="22"/>
                  <w:highlight w:val="none"/>
                </w:rPr>
                <w:t>　</w:t>
              </w:r>
            </w:ins>
          </w:p>
        </w:tc>
        <w:tc>
          <w:tcPr>
            <w:tcW w:w="2964" w:type="dxa"/>
            <w:tcBorders>
              <w:top w:val="nil"/>
              <w:left w:val="nil"/>
              <w:bottom w:val="single" w:color="auto" w:sz="4" w:space="0"/>
              <w:right w:val="single" w:color="auto" w:sz="4" w:space="0"/>
            </w:tcBorders>
            <w:shd w:val="clear" w:color="auto" w:fill="auto"/>
            <w:noWrap/>
            <w:vAlign w:val="center"/>
          </w:tcPr>
          <w:p>
            <w:pPr>
              <w:widowControl/>
              <w:jc w:val="center"/>
              <w:rPr>
                <w:ins w:id="1320" w:author="周能" w:date="2025-08-21T09:21:59Z"/>
                <w:rFonts w:hint="eastAsia" w:ascii="Arial" w:hAnsi="Arial" w:eastAsia="等线" w:cs="Arial"/>
                <w:kern w:val="0"/>
                <w:sz w:val="22"/>
                <w:szCs w:val="22"/>
                <w:highlight w:val="none"/>
              </w:rPr>
            </w:pPr>
            <w:ins w:id="1321" w:author="周能" w:date="2025-08-21T09:21:59Z">
              <w:r>
                <w:rPr>
                  <w:rFonts w:hint="eastAsia" w:ascii="Arial" w:hAnsi="Arial" w:eastAsia="等线" w:cs="Arial"/>
                  <w:kern w:val="0"/>
                  <w:sz w:val="22"/>
                  <w:szCs w:val="22"/>
                  <w:highlight w:val="none"/>
                </w:rPr>
                <w:t>　</w:t>
              </w:r>
            </w:ins>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ins w:id="1322" w:author="周能" w:date="2025-08-21T09:21:59Z"/>
                <w:rFonts w:hint="default" w:ascii="Arial" w:hAnsi="Arial" w:eastAsia="等线" w:cs="Arial"/>
                <w:kern w:val="0"/>
                <w:sz w:val="22"/>
                <w:szCs w:val="22"/>
                <w:highlight w:val="none"/>
                <w:lang w:val="en-US" w:eastAsia="zh-CN"/>
              </w:rPr>
            </w:pPr>
            <w:ins w:id="1323" w:author="周能" w:date="2025-08-21T09:21:59Z">
              <w:r>
                <w:rPr>
                  <w:rFonts w:hint="eastAsia" w:ascii="Arial" w:hAnsi="Arial" w:eastAsia="等线" w:cs="Arial"/>
                  <w:kern w:val="0"/>
                  <w:sz w:val="22"/>
                  <w:szCs w:val="22"/>
                  <w:highlight w:val="none"/>
                  <w:lang w:val="en-US" w:eastAsia="zh-CN"/>
                </w:rPr>
                <w:t>98</w:t>
              </w:r>
            </w:ins>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ins w:id="1324" w:author="周能" w:date="2025-08-21T09:21:59Z"/>
                <w:rFonts w:hint="eastAsia" w:ascii="Arial" w:hAnsi="Arial" w:eastAsia="等线" w:cs="Arial"/>
                <w:kern w:val="0"/>
                <w:sz w:val="22"/>
                <w:szCs w:val="22"/>
                <w:highlight w:val="none"/>
              </w:rPr>
            </w:pPr>
            <w:ins w:id="1325" w:author="周能" w:date="2025-08-21T09:21:59Z">
              <w:r>
                <w:rPr>
                  <w:rFonts w:hint="eastAsia" w:ascii="Arial" w:hAnsi="Arial" w:eastAsia="等线" w:cs="Arial"/>
                  <w:kern w:val="0"/>
                  <w:sz w:val="22"/>
                  <w:szCs w:val="22"/>
                  <w:highlight w:val="none"/>
                </w:rPr>
                <w:t>　</w:t>
              </w:r>
            </w:ins>
          </w:p>
        </w:tc>
      </w:tr>
    </w:tbl>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p>
    <w:tbl>
      <w:tblPr>
        <w:tblStyle w:val="16"/>
        <w:tblpPr w:leftFromText="180" w:rightFromText="180" w:vertAnchor="text" w:horzAnchor="page" w:tblpX="1153" w:tblpY="763"/>
        <w:tblOverlap w:val="never"/>
        <w:tblW w:w="98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2019"/>
        <w:gridCol w:w="1305"/>
        <w:gridCol w:w="1481"/>
        <w:gridCol w:w="467"/>
        <w:gridCol w:w="597"/>
        <w:gridCol w:w="419"/>
        <w:gridCol w:w="957"/>
        <w:gridCol w:w="486"/>
        <w:gridCol w:w="487"/>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ins w:id="1326"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27" w:author="周能" w:date="2025-08-22T07:35:53Z"/>
                <w:rFonts w:ascii="黑体" w:hAnsi="宋体" w:eastAsia="黑体" w:cs="黑体"/>
                <w:b/>
                <w:bCs/>
                <w:i w:val="0"/>
                <w:iCs w:val="0"/>
                <w:color w:val="000000"/>
                <w:sz w:val="30"/>
                <w:szCs w:val="30"/>
                <w:u w:val="none"/>
              </w:rPr>
            </w:pPr>
            <w:ins w:id="1328"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1329"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30" w:author="周能" w:date="2025-08-22T07:35:53Z"/>
                <w:rFonts w:ascii="宋体" w:hAnsi="宋体" w:eastAsia="宋体" w:cs="宋体"/>
                <w:i w:val="0"/>
                <w:iCs w:val="0"/>
                <w:color w:val="000000"/>
                <w:sz w:val="18"/>
                <w:szCs w:val="18"/>
                <w:u w:val="none"/>
              </w:rPr>
            </w:pPr>
            <w:ins w:id="1331"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32" w:author="周能" w:date="2025-08-22T07:35:53Z"/>
                <w:rFonts w:ascii="宋体" w:hAnsi="宋体" w:eastAsia="宋体" w:cs="宋体"/>
                <w:i w:val="0"/>
                <w:iCs w:val="0"/>
                <w:color w:val="000000"/>
                <w:sz w:val="18"/>
                <w:szCs w:val="18"/>
                <w:u w:val="none"/>
              </w:rPr>
            </w:pPr>
            <w:ins w:id="1333" w:author="周能" w:date="2025-08-22T07:35:53Z">
              <w:r>
                <w:rPr>
                  <w:rFonts w:ascii="宋体" w:hAnsi="宋体" w:eastAsia="宋体" w:cs="宋体"/>
                  <w:i w:val="0"/>
                  <w:iCs w:val="0"/>
                  <w:color w:val="000000"/>
                  <w:kern w:val="0"/>
                  <w:sz w:val="18"/>
                  <w:szCs w:val="18"/>
                  <w:u w:val="none"/>
                  <w:lang w:val="en-US" w:eastAsia="zh-CN" w:bidi="ar"/>
                </w:rPr>
                <w:t>51090422T000006815845-义务教育家庭经济困难学生生活补助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1334"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35" w:author="周能" w:date="2025-08-22T07:35:53Z"/>
                <w:rFonts w:ascii="宋体" w:hAnsi="宋体" w:eastAsia="宋体" w:cs="宋体"/>
                <w:i w:val="0"/>
                <w:iCs w:val="0"/>
                <w:color w:val="000000"/>
                <w:sz w:val="18"/>
                <w:szCs w:val="18"/>
                <w:u w:val="none"/>
              </w:rPr>
            </w:pPr>
            <w:ins w:id="1336"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37" w:author="周能" w:date="2025-08-22T07:35:53Z"/>
                <w:rFonts w:ascii="宋体" w:hAnsi="宋体" w:eastAsia="宋体" w:cs="宋体"/>
                <w:i w:val="0"/>
                <w:iCs w:val="0"/>
                <w:color w:val="000000"/>
                <w:sz w:val="18"/>
                <w:szCs w:val="18"/>
                <w:u w:val="none"/>
              </w:rPr>
            </w:pPr>
            <w:ins w:id="1338"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1339" w:author="周能" w:date="2025-08-22T07:35:53Z"/>
                <w:rFonts w:ascii="黑体" w:hAnsi="黑体" w:eastAsia="黑体" w:cs="黑体"/>
                <w:i w:val="0"/>
                <w:iCs w:val="0"/>
                <w:color w:val="000000"/>
                <w:sz w:val="18"/>
                <w:szCs w:val="18"/>
                <w:u w:val="none"/>
              </w:rPr>
            </w:pPr>
            <w:ins w:id="1340"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41" w:author="周能" w:date="2025-08-22T07:35:53Z"/>
                <w:rFonts w:ascii="宋体" w:hAnsi="宋体" w:eastAsia="宋体" w:cs="宋体"/>
                <w:i w:val="0"/>
                <w:iCs w:val="0"/>
                <w:color w:val="000000"/>
                <w:sz w:val="18"/>
                <w:szCs w:val="18"/>
                <w:u w:val="none"/>
              </w:rPr>
            </w:pPr>
            <w:ins w:id="1342"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343"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44" w:author="周能" w:date="2025-08-22T07:35:53Z"/>
                <w:rFonts w:ascii="宋体" w:hAnsi="宋体" w:eastAsia="宋体" w:cs="宋体"/>
                <w:i w:val="0"/>
                <w:iCs w:val="0"/>
                <w:color w:val="000000"/>
                <w:sz w:val="18"/>
                <w:szCs w:val="18"/>
                <w:u w:val="none"/>
              </w:rPr>
            </w:pPr>
            <w:ins w:id="1345"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46" w:author="周能" w:date="2025-08-22T07:35:53Z"/>
                <w:rFonts w:ascii="宋体" w:hAnsi="宋体" w:eastAsia="宋体" w:cs="宋体"/>
                <w:i w:val="0"/>
                <w:iCs w:val="0"/>
                <w:color w:val="000000"/>
                <w:sz w:val="18"/>
                <w:szCs w:val="18"/>
                <w:u w:val="none"/>
              </w:rPr>
            </w:pPr>
            <w:ins w:id="1347"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48" w:author="周能" w:date="2025-08-22T07:35:53Z"/>
                <w:rFonts w:ascii="宋体" w:hAnsi="宋体" w:eastAsia="宋体" w:cs="宋体"/>
                <w:i w:val="0"/>
                <w:iCs w:val="0"/>
                <w:color w:val="000000"/>
                <w:sz w:val="18"/>
                <w:szCs w:val="18"/>
                <w:u w:val="none"/>
              </w:rPr>
            </w:pPr>
            <w:ins w:id="1349"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50" w:author="周能" w:date="2025-08-22T07:35:53Z"/>
                <w:rFonts w:hint="eastAsia" w:ascii="黑体" w:hAnsi="黑体" w:eastAsia="黑体" w:cs="黑体"/>
                <w:i w:val="0"/>
                <w:iCs w:val="0"/>
                <w:color w:val="000000"/>
                <w:sz w:val="18"/>
                <w:szCs w:val="18"/>
                <w:u w:val="none"/>
              </w:rPr>
            </w:pPr>
            <w:ins w:id="1351"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135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353"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354"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55" w:author="周能" w:date="2025-08-22T07:35:53Z"/>
                <w:rFonts w:ascii="宋体" w:hAnsi="宋体" w:eastAsia="宋体" w:cs="宋体"/>
                <w:i w:val="0"/>
                <w:iCs w:val="0"/>
                <w:color w:val="000000"/>
                <w:sz w:val="18"/>
                <w:szCs w:val="18"/>
                <w:u w:val="none"/>
              </w:rPr>
            </w:pPr>
            <w:ins w:id="1356" w:author="周能" w:date="2025-08-22T07:35:53Z">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57" w:author="周能" w:date="2025-08-22T07:35:53Z"/>
                <w:rFonts w:hint="eastAsia" w:ascii="黑体" w:hAnsi="黑体" w:eastAsia="黑体" w:cs="黑体"/>
                <w:i w:val="0"/>
                <w:iCs w:val="0"/>
                <w:color w:val="000000"/>
                <w:sz w:val="18"/>
                <w:szCs w:val="18"/>
                <w:u w:val="none"/>
              </w:rPr>
            </w:pPr>
            <w:ins w:id="1358" w:author="周能" w:date="2025-08-22T07:35:53Z">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135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36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61" w:author="周能" w:date="2025-08-22T07:35:53Z"/>
                <w:rFonts w:ascii="宋体" w:hAnsi="宋体" w:eastAsia="宋体" w:cs="宋体"/>
                <w:i w:val="0"/>
                <w:iCs w:val="0"/>
                <w:color w:val="000000"/>
                <w:sz w:val="18"/>
                <w:szCs w:val="18"/>
                <w:u w:val="none"/>
              </w:rPr>
            </w:pPr>
            <w:ins w:id="1362"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363" w:author="周能" w:date="2025-08-22T07:35:53Z"/>
                <w:rFonts w:ascii="宋体" w:hAnsi="宋体" w:eastAsia="宋体" w:cs="宋体"/>
                <w:i w:val="0"/>
                <w:iCs w:val="0"/>
                <w:color w:val="000000"/>
                <w:sz w:val="18"/>
                <w:szCs w:val="18"/>
                <w:u w:val="none"/>
              </w:rPr>
            </w:pPr>
            <w:ins w:id="1364" w:author="周能" w:date="2025-08-22T07:35:53Z">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136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66" w:author="周能" w:date="2025-08-22T07:35:53Z"/>
                <w:rFonts w:ascii="宋体" w:hAnsi="宋体" w:eastAsia="宋体" w:cs="宋体"/>
                <w:i w:val="0"/>
                <w:iCs w:val="0"/>
                <w:color w:val="000000"/>
                <w:sz w:val="18"/>
                <w:szCs w:val="18"/>
                <w:u w:val="none"/>
              </w:rPr>
            </w:pPr>
            <w:ins w:id="1367"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68" w:author="周能" w:date="2025-08-22T07:35:53Z"/>
                <w:rFonts w:ascii="宋体" w:hAnsi="宋体" w:eastAsia="宋体" w:cs="宋体"/>
                <w:i w:val="0"/>
                <w:iCs w:val="0"/>
                <w:color w:val="000000"/>
                <w:sz w:val="18"/>
                <w:szCs w:val="18"/>
                <w:u w:val="none"/>
              </w:rPr>
            </w:pPr>
            <w:ins w:id="1369"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70" w:author="周能" w:date="2025-08-22T07:35:53Z"/>
                <w:rFonts w:ascii="宋体" w:hAnsi="宋体" w:eastAsia="宋体" w:cs="宋体"/>
                <w:i w:val="0"/>
                <w:iCs w:val="0"/>
                <w:color w:val="000000"/>
                <w:sz w:val="18"/>
                <w:szCs w:val="18"/>
                <w:u w:val="none"/>
              </w:rPr>
            </w:pPr>
            <w:ins w:id="1371"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72" w:author="周能" w:date="2025-08-22T07:35:53Z"/>
                <w:rFonts w:ascii="宋体" w:hAnsi="宋体" w:eastAsia="宋体" w:cs="宋体"/>
                <w:i w:val="0"/>
                <w:iCs w:val="0"/>
                <w:color w:val="000000"/>
                <w:sz w:val="18"/>
                <w:szCs w:val="18"/>
                <w:u w:val="none"/>
              </w:rPr>
            </w:pPr>
            <w:ins w:id="1373"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74" w:author="周能" w:date="2025-08-22T07:35:53Z"/>
                <w:rFonts w:ascii="宋体" w:hAnsi="宋体" w:eastAsia="宋体" w:cs="宋体"/>
                <w:i w:val="0"/>
                <w:iCs w:val="0"/>
                <w:color w:val="000000"/>
                <w:sz w:val="18"/>
                <w:szCs w:val="18"/>
                <w:u w:val="none"/>
              </w:rPr>
            </w:pPr>
            <w:ins w:id="1375"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76" w:author="周能" w:date="2025-08-22T07:35:53Z"/>
                <w:rFonts w:ascii="宋体" w:hAnsi="宋体" w:eastAsia="宋体" w:cs="宋体"/>
                <w:i w:val="0"/>
                <w:iCs w:val="0"/>
                <w:color w:val="000000"/>
                <w:sz w:val="18"/>
                <w:szCs w:val="18"/>
                <w:u w:val="none"/>
              </w:rPr>
            </w:pPr>
            <w:ins w:id="1377"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78" w:author="周能" w:date="2025-08-22T07:35:53Z"/>
                <w:rFonts w:ascii="宋体" w:hAnsi="宋体" w:eastAsia="宋体" w:cs="宋体"/>
                <w:i w:val="0"/>
                <w:iCs w:val="0"/>
                <w:color w:val="000000"/>
                <w:sz w:val="18"/>
                <w:szCs w:val="18"/>
                <w:u w:val="none"/>
              </w:rPr>
            </w:pPr>
            <w:ins w:id="1379"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80" w:author="周能" w:date="2025-08-22T07:35:53Z"/>
                <w:rFonts w:ascii="宋体" w:hAnsi="宋体" w:eastAsia="宋体" w:cs="宋体"/>
                <w:i w:val="0"/>
                <w:iCs w:val="0"/>
                <w:color w:val="000000"/>
                <w:sz w:val="18"/>
                <w:szCs w:val="18"/>
                <w:u w:val="none"/>
              </w:rPr>
            </w:pPr>
            <w:ins w:id="1381"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82" w:author="周能" w:date="2025-08-22T07:35:53Z"/>
                <w:rFonts w:ascii="宋体" w:hAnsi="宋体" w:eastAsia="宋体" w:cs="宋体"/>
                <w:i w:val="0"/>
                <w:iCs w:val="0"/>
                <w:color w:val="000000"/>
                <w:sz w:val="18"/>
                <w:szCs w:val="18"/>
                <w:u w:val="none"/>
              </w:rPr>
            </w:pPr>
            <w:ins w:id="1383"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ins w:id="138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38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86" w:author="周能" w:date="2025-08-22T07:35:53Z"/>
                <w:rFonts w:ascii="宋体" w:hAnsi="宋体" w:eastAsia="宋体" w:cs="宋体"/>
                <w:i w:val="0"/>
                <w:iCs w:val="0"/>
                <w:color w:val="000000"/>
                <w:sz w:val="18"/>
                <w:szCs w:val="18"/>
                <w:u w:val="none"/>
              </w:rPr>
            </w:pPr>
            <w:ins w:id="1387"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88" w:author="周能" w:date="2025-08-22T07:35:53Z"/>
                <w:rFonts w:ascii="宋体" w:hAnsi="宋体" w:eastAsia="宋体" w:cs="宋体"/>
                <w:i w:val="0"/>
                <w:iCs w:val="0"/>
                <w:color w:val="000000"/>
                <w:sz w:val="18"/>
                <w:szCs w:val="18"/>
                <w:u w:val="none"/>
              </w:rPr>
            </w:pPr>
            <w:ins w:id="1389"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90" w:author="周能" w:date="2025-08-22T07:35:53Z"/>
                <w:rFonts w:ascii="宋体" w:hAnsi="宋体" w:eastAsia="宋体" w:cs="宋体"/>
                <w:i w:val="0"/>
                <w:iCs w:val="0"/>
                <w:color w:val="000000"/>
                <w:sz w:val="18"/>
                <w:szCs w:val="18"/>
                <w:u w:val="none"/>
              </w:rPr>
            </w:pPr>
            <w:ins w:id="1391" w:author="周能" w:date="2025-08-22T07:35:53Z">
              <w:r>
                <w:rPr>
                  <w:rFonts w:ascii="宋体" w:hAnsi="宋体" w:eastAsia="宋体" w:cs="宋体"/>
                  <w:i w:val="0"/>
                  <w:iCs w:val="0"/>
                  <w:color w:val="000000"/>
                  <w:kern w:val="0"/>
                  <w:sz w:val="18"/>
                  <w:szCs w:val="18"/>
                  <w:u w:val="none"/>
                  <w:lang w:val="en-US" w:eastAsia="zh-CN" w:bidi="ar"/>
                </w:rPr>
                <w:t>5.03</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92" w:author="周能" w:date="2025-08-22T07:35:53Z"/>
                <w:rFonts w:ascii="宋体" w:hAnsi="宋体" w:eastAsia="宋体" w:cs="宋体"/>
                <w:i w:val="0"/>
                <w:iCs w:val="0"/>
                <w:color w:val="000000"/>
                <w:sz w:val="18"/>
                <w:szCs w:val="18"/>
                <w:u w:val="none"/>
              </w:rPr>
            </w:pPr>
            <w:ins w:id="1393" w:author="周能" w:date="2025-08-22T07:35:53Z">
              <w:r>
                <w:rPr>
                  <w:rFonts w:ascii="宋体" w:hAnsi="宋体" w:eastAsia="宋体" w:cs="宋体"/>
                  <w:i w:val="0"/>
                  <w:iCs w:val="0"/>
                  <w:color w:val="000000"/>
                  <w:kern w:val="0"/>
                  <w:sz w:val="18"/>
                  <w:szCs w:val="18"/>
                  <w:u w:val="none"/>
                  <w:lang w:val="en-US" w:eastAsia="zh-CN" w:bidi="ar"/>
                </w:rPr>
                <w:t>5.03</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94" w:author="周能" w:date="2025-08-22T07:35:53Z"/>
                <w:rFonts w:ascii="宋体" w:hAnsi="宋体" w:eastAsia="宋体" w:cs="宋体"/>
                <w:i w:val="0"/>
                <w:iCs w:val="0"/>
                <w:color w:val="000000"/>
                <w:sz w:val="18"/>
                <w:szCs w:val="18"/>
                <w:u w:val="none"/>
              </w:rPr>
            </w:pPr>
            <w:ins w:id="1395"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96" w:author="周能" w:date="2025-08-22T07:35:53Z"/>
                <w:rFonts w:ascii="宋体" w:hAnsi="宋体" w:eastAsia="宋体" w:cs="宋体"/>
                <w:i w:val="0"/>
                <w:iCs w:val="0"/>
                <w:color w:val="000000"/>
                <w:sz w:val="18"/>
                <w:szCs w:val="18"/>
                <w:u w:val="none"/>
              </w:rPr>
            </w:pPr>
            <w:ins w:id="1397"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398" w:author="周能" w:date="2025-08-22T07:35:53Z"/>
                <w:rFonts w:ascii="宋体" w:hAnsi="宋体" w:eastAsia="宋体" w:cs="宋体"/>
                <w:i w:val="0"/>
                <w:iCs w:val="0"/>
                <w:color w:val="000000"/>
                <w:sz w:val="18"/>
                <w:szCs w:val="18"/>
                <w:u w:val="none"/>
              </w:rPr>
            </w:pPr>
            <w:ins w:id="1399"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400"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140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0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03" w:author="周能" w:date="2025-08-22T07:35:53Z"/>
                <w:rFonts w:ascii="宋体" w:hAnsi="宋体" w:eastAsia="宋体" w:cs="宋体"/>
                <w:i w:val="0"/>
                <w:iCs w:val="0"/>
                <w:color w:val="000000"/>
                <w:sz w:val="18"/>
                <w:szCs w:val="18"/>
                <w:u w:val="none"/>
              </w:rPr>
            </w:pPr>
            <w:ins w:id="1404"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05" w:author="周能" w:date="2025-08-22T07:35:53Z"/>
                <w:rFonts w:ascii="宋体" w:hAnsi="宋体" w:eastAsia="宋体" w:cs="宋体"/>
                <w:i w:val="0"/>
                <w:iCs w:val="0"/>
                <w:color w:val="000000"/>
                <w:sz w:val="18"/>
                <w:szCs w:val="18"/>
                <w:u w:val="none"/>
              </w:rPr>
            </w:pPr>
            <w:ins w:id="1406"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07" w:author="周能" w:date="2025-08-22T07:35:53Z"/>
                <w:rFonts w:ascii="宋体" w:hAnsi="宋体" w:eastAsia="宋体" w:cs="宋体"/>
                <w:i w:val="0"/>
                <w:iCs w:val="0"/>
                <w:color w:val="000000"/>
                <w:sz w:val="18"/>
                <w:szCs w:val="18"/>
                <w:u w:val="none"/>
              </w:rPr>
            </w:pPr>
            <w:ins w:id="1408" w:author="周能" w:date="2025-08-22T07:35:53Z">
              <w:r>
                <w:rPr>
                  <w:rFonts w:ascii="宋体" w:hAnsi="宋体" w:eastAsia="宋体" w:cs="宋体"/>
                  <w:i w:val="0"/>
                  <w:iCs w:val="0"/>
                  <w:color w:val="000000"/>
                  <w:kern w:val="0"/>
                  <w:sz w:val="18"/>
                  <w:szCs w:val="18"/>
                  <w:u w:val="none"/>
                  <w:lang w:val="en-US" w:eastAsia="zh-CN" w:bidi="ar"/>
                </w:rPr>
                <w:t>5.03</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09" w:author="周能" w:date="2025-08-22T07:35:53Z"/>
                <w:rFonts w:ascii="宋体" w:hAnsi="宋体" w:eastAsia="宋体" w:cs="宋体"/>
                <w:i w:val="0"/>
                <w:iCs w:val="0"/>
                <w:color w:val="000000"/>
                <w:sz w:val="18"/>
                <w:szCs w:val="18"/>
                <w:u w:val="none"/>
              </w:rPr>
            </w:pPr>
            <w:ins w:id="1410" w:author="周能" w:date="2025-08-22T07:35:53Z">
              <w:r>
                <w:rPr>
                  <w:rFonts w:ascii="宋体" w:hAnsi="宋体" w:eastAsia="宋体" w:cs="宋体"/>
                  <w:i w:val="0"/>
                  <w:iCs w:val="0"/>
                  <w:color w:val="000000"/>
                  <w:kern w:val="0"/>
                  <w:sz w:val="18"/>
                  <w:szCs w:val="18"/>
                  <w:u w:val="none"/>
                  <w:lang w:val="en-US" w:eastAsia="zh-CN" w:bidi="ar"/>
                </w:rPr>
                <w:t>5.03</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11" w:author="周能" w:date="2025-08-22T07:35:53Z"/>
                <w:rFonts w:ascii="宋体" w:hAnsi="宋体" w:eastAsia="宋体" w:cs="宋体"/>
                <w:i w:val="0"/>
                <w:iCs w:val="0"/>
                <w:color w:val="000000"/>
                <w:sz w:val="18"/>
                <w:szCs w:val="18"/>
                <w:u w:val="none"/>
              </w:rPr>
            </w:pPr>
            <w:ins w:id="1412"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13" w:author="周能" w:date="2025-08-22T07:35:53Z"/>
                <w:rFonts w:ascii="宋体" w:hAnsi="宋体" w:eastAsia="宋体" w:cs="宋体"/>
                <w:i w:val="0"/>
                <w:iCs w:val="0"/>
                <w:color w:val="000000"/>
                <w:sz w:val="18"/>
                <w:szCs w:val="18"/>
                <w:u w:val="none"/>
              </w:rPr>
            </w:pPr>
            <w:ins w:id="1414"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15" w:author="周能" w:date="2025-08-22T07:35:53Z"/>
                <w:rFonts w:ascii="宋体" w:hAnsi="宋体" w:eastAsia="宋体" w:cs="宋体"/>
                <w:i w:val="0"/>
                <w:iCs w:val="0"/>
                <w:color w:val="000000"/>
                <w:sz w:val="18"/>
                <w:szCs w:val="18"/>
                <w:u w:val="none"/>
              </w:rPr>
            </w:pPr>
            <w:ins w:id="1416"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417"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ins w:id="141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1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20" w:author="周能" w:date="2025-08-22T07:35:53Z"/>
                <w:rFonts w:ascii="宋体" w:hAnsi="宋体" w:eastAsia="宋体" w:cs="宋体"/>
                <w:i w:val="0"/>
                <w:iCs w:val="0"/>
                <w:color w:val="000000"/>
                <w:sz w:val="18"/>
                <w:szCs w:val="18"/>
                <w:u w:val="none"/>
              </w:rPr>
            </w:pPr>
            <w:ins w:id="1421"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22" w:author="周能" w:date="2025-08-22T07:35:53Z"/>
                <w:rFonts w:ascii="宋体" w:hAnsi="宋体" w:eastAsia="宋体" w:cs="宋体"/>
                <w:i w:val="0"/>
                <w:iCs w:val="0"/>
                <w:color w:val="000000"/>
                <w:sz w:val="18"/>
                <w:szCs w:val="18"/>
                <w:u w:val="none"/>
              </w:rPr>
            </w:pPr>
            <w:ins w:id="1423"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24" w:author="周能" w:date="2025-08-22T07:35:53Z"/>
                <w:rFonts w:ascii="宋体" w:hAnsi="宋体" w:eastAsia="宋体" w:cs="宋体"/>
                <w:i w:val="0"/>
                <w:iCs w:val="0"/>
                <w:color w:val="000000"/>
                <w:sz w:val="18"/>
                <w:szCs w:val="18"/>
                <w:u w:val="none"/>
              </w:rPr>
            </w:pPr>
            <w:ins w:id="1425"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26" w:author="周能" w:date="2025-08-22T07:35:53Z"/>
                <w:rFonts w:ascii="宋体" w:hAnsi="宋体" w:eastAsia="宋体" w:cs="宋体"/>
                <w:i w:val="0"/>
                <w:iCs w:val="0"/>
                <w:color w:val="000000"/>
                <w:sz w:val="18"/>
                <w:szCs w:val="18"/>
                <w:u w:val="none"/>
              </w:rPr>
            </w:pPr>
            <w:ins w:id="1427"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28" w:author="周能" w:date="2025-08-22T07:35:53Z"/>
                <w:rFonts w:ascii="宋体" w:hAnsi="宋体" w:eastAsia="宋体" w:cs="宋体"/>
                <w:i w:val="0"/>
                <w:iCs w:val="0"/>
                <w:color w:val="000000"/>
                <w:sz w:val="18"/>
                <w:szCs w:val="18"/>
                <w:u w:val="none"/>
              </w:rPr>
            </w:pPr>
            <w:ins w:id="1429"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30" w:author="周能" w:date="2025-08-22T07:35:53Z"/>
                <w:rFonts w:ascii="宋体" w:hAnsi="宋体" w:eastAsia="宋体" w:cs="宋体"/>
                <w:i w:val="0"/>
                <w:iCs w:val="0"/>
                <w:color w:val="000000"/>
                <w:sz w:val="18"/>
                <w:szCs w:val="18"/>
                <w:u w:val="none"/>
              </w:rPr>
            </w:pPr>
            <w:ins w:id="143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32" w:author="周能" w:date="2025-08-22T07:35:53Z"/>
                <w:rFonts w:ascii="宋体" w:hAnsi="宋体" w:eastAsia="宋体" w:cs="宋体"/>
                <w:i w:val="0"/>
                <w:iCs w:val="0"/>
                <w:color w:val="000000"/>
                <w:sz w:val="18"/>
                <w:szCs w:val="18"/>
                <w:u w:val="none"/>
              </w:rPr>
            </w:pPr>
            <w:ins w:id="143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43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143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3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37" w:author="周能" w:date="2025-08-22T07:35:53Z"/>
                <w:rFonts w:ascii="宋体" w:hAnsi="宋体" w:eastAsia="宋体" w:cs="宋体"/>
                <w:i w:val="0"/>
                <w:iCs w:val="0"/>
                <w:color w:val="000000"/>
                <w:sz w:val="18"/>
                <w:szCs w:val="18"/>
                <w:u w:val="none"/>
              </w:rPr>
            </w:pPr>
            <w:ins w:id="1438"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39" w:author="周能" w:date="2025-08-22T07:35:53Z"/>
                <w:rFonts w:ascii="宋体" w:hAnsi="宋体" w:eastAsia="宋体" w:cs="宋体"/>
                <w:i w:val="0"/>
                <w:iCs w:val="0"/>
                <w:color w:val="000000"/>
                <w:sz w:val="18"/>
                <w:szCs w:val="18"/>
                <w:u w:val="none"/>
              </w:rPr>
            </w:pPr>
            <w:ins w:id="1440"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41" w:author="周能" w:date="2025-08-22T07:35:53Z"/>
                <w:rFonts w:ascii="宋体" w:hAnsi="宋体" w:eastAsia="宋体" w:cs="宋体"/>
                <w:i w:val="0"/>
                <w:iCs w:val="0"/>
                <w:color w:val="000000"/>
                <w:sz w:val="18"/>
                <w:szCs w:val="18"/>
                <w:u w:val="none"/>
              </w:rPr>
            </w:pPr>
            <w:ins w:id="1442"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43" w:author="周能" w:date="2025-08-22T07:35:53Z"/>
                <w:rFonts w:ascii="宋体" w:hAnsi="宋体" w:eastAsia="宋体" w:cs="宋体"/>
                <w:i w:val="0"/>
                <w:iCs w:val="0"/>
                <w:color w:val="000000"/>
                <w:sz w:val="18"/>
                <w:szCs w:val="18"/>
                <w:u w:val="none"/>
              </w:rPr>
            </w:pPr>
            <w:ins w:id="1444"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45" w:author="周能" w:date="2025-08-22T07:35:53Z"/>
                <w:rFonts w:ascii="宋体" w:hAnsi="宋体" w:eastAsia="宋体" w:cs="宋体"/>
                <w:i w:val="0"/>
                <w:iCs w:val="0"/>
                <w:color w:val="000000"/>
                <w:sz w:val="18"/>
                <w:szCs w:val="18"/>
                <w:u w:val="none"/>
              </w:rPr>
            </w:pPr>
            <w:ins w:id="1446"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47" w:author="周能" w:date="2025-08-22T07:35:53Z"/>
                <w:rFonts w:ascii="宋体" w:hAnsi="宋体" w:eastAsia="宋体" w:cs="宋体"/>
                <w:i w:val="0"/>
                <w:iCs w:val="0"/>
                <w:color w:val="000000"/>
                <w:sz w:val="18"/>
                <w:szCs w:val="18"/>
                <w:u w:val="none"/>
              </w:rPr>
            </w:pPr>
            <w:ins w:id="1448"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49" w:author="周能" w:date="2025-08-22T07:35:53Z"/>
                <w:rFonts w:ascii="宋体" w:hAnsi="宋体" w:eastAsia="宋体" w:cs="宋体"/>
                <w:i w:val="0"/>
                <w:iCs w:val="0"/>
                <w:color w:val="000000"/>
                <w:sz w:val="18"/>
                <w:szCs w:val="18"/>
                <w:u w:val="none"/>
              </w:rPr>
            </w:pPr>
            <w:ins w:id="1450"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451"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145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53"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54" w:author="周能" w:date="2025-08-22T07:35:53Z"/>
                <w:rFonts w:ascii="宋体" w:hAnsi="宋体" w:eastAsia="宋体" w:cs="宋体"/>
                <w:i w:val="0"/>
                <w:iCs w:val="0"/>
                <w:color w:val="000000"/>
                <w:sz w:val="18"/>
                <w:szCs w:val="18"/>
                <w:u w:val="none"/>
              </w:rPr>
            </w:pPr>
            <w:ins w:id="1455"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56"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57"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58"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59"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60" w:author="周能" w:date="2025-08-22T07:35:53Z"/>
                <w:rFonts w:ascii="宋体" w:hAnsi="宋体" w:eastAsia="宋体" w:cs="宋体"/>
                <w:i w:val="0"/>
                <w:iCs w:val="0"/>
                <w:color w:val="000000"/>
                <w:sz w:val="18"/>
                <w:szCs w:val="18"/>
                <w:u w:val="none"/>
              </w:rPr>
            </w:pPr>
            <w:ins w:id="146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62" w:author="周能" w:date="2025-08-22T07:35:53Z"/>
                <w:rFonts w:ascii="宋体" w:hAnsi="宋体" w:eastAsia="宋体" w:cs="宋体"/>
                <w:i w:val="0"/>
                <w:iCs w:val="0"/>
                <w:color w:val="000000"/>
                <w:sz w:val="18"/>
                <w:szCs w:val="18"/>
                <w:u w:val="none"/>
              </w:rPr>
            </w:pPr>
            <w:ins w:id="146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46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146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66" w:author="周能" w:date="2025-08-22T07:35:53Z"/>
                <w:rFonts w:ascii="宋体" w:hAnsi="宋体" w:eastAsia="宋体" w:cs="宋体"/>
                <w:i w:val="0"/>
                <w:iCs w:val="0"/>
                <w:color w:val="000000"/>
                <w:sz w:val="18"/>
                <w:szCs w:val="18"/>
                <w:u w:val="none"/>
              </w:rPr>
            </w:pPr>
            <w:ins w:id="1467"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68" w:author="周能" w:date="2025-08-22T07:35:53Z"/>
                <w:rFonts w:ascii="宋体" w:hAnsi="宋体" w:eastAsia="宋体" w:cs="宋体"/>
                <w:i w:val="0"/>
                <w:iCs w:val="0"/>
                <w:color w:val="000000"/>
                <w:sz w:val="18"/>
                <w:szCs w:val="18"/>
                <w:u w:val="none"/>
              </w:rPr>
            </w:pPr>
            <w:ins w:id="1469"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70" w:author="周能" w:date="2025-08-22T07:35:53Z"/>
                <w:rFonts w:ascii="宋体" w:hAnsi="宋体" w:eastAsia="宋体" w:cs="宋体"/>
                <w:i w:val="0"/>
                <w:iCs w:val="0"/>
                <w:color w:val="000000"/>
                <w:sz w:val="18"/>
                <w:szCs w:val="18"/>
                <w:u w:val="none"/>
              </w:rPr>
            </w:pPr>
            <w:ins w:id="1471"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72" w:author="周能" w:date="2025-08-22T07:35:53Z"/>
                <w:rFonts w:ascii="宋体" w:hAnsi="宋体" w:eastAsia="宋体" w:cs="宋体"/>
                <w:i w:val="0"/>
                <w:iCs w:val="0"/>
                <w:color w:val="000000"/>
                <w:sz w:val="18"/>
                <w:szCs w:val="18"/>
                <w:u w:val="none"/>
              </w:rPr>
            </w:pPr>
            <w:ins w:id="1473"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74" w:author="周能" w:date="2025-08-22T07:35:53Z"/>
                <w:rFonts w:ascii="宋体" w:hAnsi="宋体" w:eastAsia="宋体" w:cs="宋体"/>
                <w:i w:val="0"/>
                <w:iCs w:val="0"/>
                <w:color w:val="000000"/>
                <w:sz w:val="18"/>
                <w:szCs w:val="18"/>
                <w:u w:val="none"/>
              </w:rPr>
            </w:pPr>
            <w:ins w:id="1475"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76" w:author="周能" w:date="2025-08-22T07:35:53Z"/>
                <w:rFonts w:ascii="宋体" w:hAnsi="宋体" w:eastAsia="宋体" w:cs="宋体"/>
                <w:i w:val="0"/>
                <w:iCs w:val="0"/>
                <w:color w:val="000000"/>
                <w:sz w:val="18"/>
                <w:szCs w:val="18"/>
                <w:u w:val="none"/>
              </w:rPr>
            </w:pPr>
            <w:ins w:id="1477"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78" w:author="周能" w:date="2025-08-22T07:35:53Z"/>
                <w:rFonts w:ascii="宋体" w:hAnsi="宋体" w:eastAsia="宋体" w:cs="宋体"/>
                <w:i w:val="0"/>
                <w:iCs w:val="0"/>
                <w:color w:val="000000"/>
                <w:sz w:val="18"/>
                <w:szCs w:val="18"/>
                <w:u w:val="none"/>
              </w:rPr>
            </w:pPr>
            <w:ins w:id="1479"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80" w:author="周能" w:date="2025-08-22T07:35:53Z"/>
                <w:rFonts w:ascii="宋体" w:hAnsi="宋体" w:eastAsia="宋体" w:cs="宋体"/>
                <w:i w:val="0"/>
                <w:iCs w:val="0"/>
                <w:color w:val="000000"/>
                <w:sz w:val="18"/>
                <w:szCs w:val="18"/>
                <w:u w:val="none"/>
              </w:rPr>
            </w:pPr>
            <w:ins w:id="1481"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82" w:author="周能" w:date="2025-08-22T07:35:53Z"/>
                <w:rFonts w:ascii="宋体" w:hAnsi="宋体" w:eastAsia="宋体" w:cs="宋体"/>
                <w:i w:val="0"/>
                <w:iCs w:val="0"/>
                <w:color w:val="000000"/>
                <w:sz w:val="18"/>
                <w:szCs w:val="18"/>
                <w:u w:val="none"/>
              </w:rPr>
            </w:pPr>
            <w:ins w:id="1483"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84" w:author="周能" w:date="2025-08-22T07:35:53Z"/>
                <w:rFonts w:ascii="宋体" w:hAnsi="宋体" w:eastAsia="宋体" w:cs="宋体"/>
                <w:i w:val="0"/>
                <w:iCs w:val="0"/>
                <w:color w:val="000000"/>
                <w:sz w:val="18"/>
                <w:szCs w:val="18"/>
                <w:u w:val="none"/>
              </w:rPr>
            </w:pPr>
            <w:ins w:id="1485"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86" w:author="周能" w:date="2025-08-22T07:35:53Z"/>
                <w:rFonts w:ascii="宋体" w:hAnsi="宋体" w:eastAsia="宋体" w:cs="宋体"/>
                <w:i w:val="0"/>
                <w:iCs w:val="0"/>
                <w:color w:val="000000"/>
                <w:sz w:val="18"/>
                <w:szCs w:val="18"/>
                <w:u w:val="none"/>
              </w:rPr>
            </w:pPr>
            <w:ins w:id="1487"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148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48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90" w:author="周能" w:date="2025-08-22T07:35:53Z"/>
                <w:rFonts w:hint="eastAsia" w:ascii="宋体" w:hAnsi="宋体" w:eastAsia="宋体" w:cs="宋体"/>
                <w:i w:val="0"/>
                <w:iCs w:val="0"/>
                <w:color w:val="000000"/>
                <w:sz w:val="18"/>
                <w:szCs w:val="18"/>
                <w:u w:val="none"/>
              </w:rPr>
            </w:pPr>
            <w:ins w:id="1491"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92" w:author="周能" w:date="2025-08-22T07:35:53Z"/>
                <w:rFonts w:hint="eastAsia" w:ascii="宋体" w:hAnsi="宋体" w:eastAsia="宋体" w:cs="宋体"/>
                <w:i w:val="0"/>
                <w:iCs w:val="0"/>
                <w:color w:val="000000"/>
                <w:sz w:val="18"/>
                <w:szCs w:val="18"/>
                <w:u w:val="none"/>
              </w:rPr>
            </w:pPr>
            <w:ins w:id="1493"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94" w:author="周能" w:date="2025-08-22T07:35:53Z"/>
                <w:rFonts w:hint="eastAsia" w:ascii="宋体" w:hAnsi="宋体" w:eastAsia="宋体" w:cs="宋体"/>
                <w:i w:val="0"/>
                <w:iCs w:val="0"/>
                <w:color w:val="000000"/>
                <w:sz w:val="18"/>
                <w:szCs w:val="18"/>
                <w:u w:val="none"/>
              </w:rPr>
            </w:pPr>
            <w:ins w:id="1495" w:author="周能" w:date="2025-08-22T07:35:53Z">
              <w:r>
                <w:rPr>
                  <w:rFonts w:hint="eastAsia" w:ascii="宋体" w:hAnsi="宋体" w:eastAsia="宋体" w:cs="宋体"/>
                  <w:i w:val="0"/>
                  <w:iCs w:val="0"/>
                  <w:color w:val="000000"/>
                  <w:kern w:val="0"/>
                  <w:sz w:val="18"/>
                  <w:szCs w:val="18"/>
                  <w:u w:val="none"/>
                  <w:lang w:val="en-US" w:eastAsia="zh-CN" w:bidi="ar"/>
                </w:rPr>
                <w:t>审核贫困学生情况</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96" w:author="周能" w:date="2025-08-22T07:35:53Z"/>
                <w:rFonts w:hint="eastAsia" w:ascii="宋体" w:hAnsi="宋体" w:eastAsia="宋体" w:cs="宋体"/>
                <w:i w:val="0"/>
                <w:iCs w:val="0"/>
                <w:color w:val="000000"/>
                <w:sz w:val="18"/>
                <w:szCs w:val="18"/>
                <w:u w:val="none"/>
              </w:rPr>
            </w:pPr>
            <w:ins w:id="1497"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498" w:author="周能" w:date="2025-08-22T07:35:53Z"/>
                <w:rFonts w:hint="eastAsia" w:ascii="宋体" w:hAnsi="宋体" w:eastAsia="宋体" w:cs="宋体"/>
                <w:i w:val="0"/>
                <w:iCs w:val="0"/>
                <w:color w:val="000000"/>
                <w:sz w:val="18"/>
                <w:szCs w:val="18"/>
                <w:u w:val="none"/>
              </w:rPr>
            </w:pPr>
            <w:ins w:id="1499"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00" w:author="周能" w:date="2025-08-22T07:35:53Z"/>
                <w:rFonts w:hint="eastAsia" w:ascii="宋体" w:hAnsi="宋体" w:eastAsia="宋体" w:cs="宋体"/>
                <w:i w:val="0"/>
                <w:iCs w:val="0"/>
                <w:color w:val="000000"/>
                <w:sz w:val="18"/>
                <w:szCs w:val="18"/>
                <w:u w:val="none"/>
              </w:rPr>
            </w:pPr>
            <w:ins w:id="1501"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02" w:author="周能" w:date="2025-08-22T07:35:53Z"/>
                <w:rFonts w:hint="eastAsia" w:ascii="宋体" w:hAnsi="宋体" w:eastAsia="宋体" w:cs="宋体"/>
                <w:i w:val="0"/>
                <w:iCs w:val="0"/>
                <w:color w:val="000000"/>
                <w:sz w:val="18"/>
                <w:szCs w:val="18"/>
                <w:u w:val="none"/>
              </w:rPr>
            </w:pPr>
            <w:ins w:id="1503"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04" w:author="周能" w:date="2025-08-22T07:35:53Z"/>
                <w:rFonts w:hint="eastAsia" w:ascii="宋体" w:hAnsi="宋体" w:eastAsia="宋体" w:cs="宋体"/>
                <w:i w:val="0"/>
                <w:iCs w:val="0"/>
                <w:color w:val="000000"/>
                <w:sz w:val="18"/>
                <w:szCs w:val="18"/>
                <w:u w:val="none"/>
              </w:rPr>
            </w:pPr>
            <w:ins w:id="1505"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06" w:author="周能" w:date="2025-08-22T07:35:53Z"/>
                <w:rFonts w:hint="eastAsia" w:ascii="宋体" w:hAnsi="宋体" w:eastAsia="宋体" w:cs="宋体"/>
                <w:i w:val="0"/>
                <w:iCs w:val="0"/>
                <w:color w:val="000000"/>
                <w:sz w:val="18"/>
                <w:szCs w:val="18"/>
                <w:u w:val="none"/>
              </w:rPr>
            </w:pPr>
            <w:ins w:id="1507"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508"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150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51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11" w:author="周能" w:date="2025-08-22T07:35:53Z"/>
                <w:rFonts w:hint="eastAsia" w:ascii="宋体" w:hAnsi="宋体" w:eastAsia="宋体" w:cs="宋体"/>
                <w:i w:val="0"/>
                <w:iCs w:val="0"/>
                <w:color w:val="000000"/>
                <w:sz w:val="18"/>
                <w:szCs w:val="18"/>
                <w:u w:val="none"/>
              </w:rPr>
            </w:pPr>
            <w:ins w:id="1512"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13" w:author="周能" w:date="2025-08-22T07:35:53Z"/>
                <w:rFonts w:hint="eastAsia" w:ascii="宋体" w:hAnsi="宋体" w:eastAsia="宋体" w:cs="宋体"/>
                <w:i w:val="0"/>
                <w:iCs w:val="0"/>
                <w:color w:val="000000"/>
                <w:sz w:val="18"/>
                <w:szCs w:val="18"/>
                <w:u w:val="none"/>
              </w:rPr>
            </w:pPr>
            <w:ins w:id="1514"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15" w:author="周能" w:date="2025-08-22T07:35:53Z"/>
                <w:rFonts w:hint="eastAsia" w:ascii="宋体" w:hAnsi="宋体" w:eastAsia="宋体" w:cs="宋体"/>
                <w:i w:val="0"/>
                <w:iCs w:val="0"/>
                <w:color w:val="000000"/>
                <w:sz w:val="18"/>
                <w:szCs w:val="18"/>
                <w:u w:val="none"/>
              </w:rPr>
            </w:pPr>
            <w:ins w:id="1516"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17" w:author="周能" w:date="2025-08-22T07:35:53Z"/>
                <w:rFonts w:hint="eastAsia" w:ascii="宋体" w:hAnsi="宋体" w:eastAsia="宋体" w:cs="宋体"/>
                <w:i w:val="0"/>
                <w:iCs w:val="0"/>
                <w:color w:val="000000"/>
                <w:sz w:val="18"/>
                <w:szCs w:val="18"/>
                <w:u w:val="none"/>
              </w:rPr>
            </w:pPr>
            <w:ins w:id="1518"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19" w:author="周能" w:date="2025-08-22T07:35:53Z"/>
                <w:rFonts w:hint="eastAsia" w:ascii="宋体" w:hAnsi="宋体" w:eastAsia="宋体" w:cs="宋体"/>
                <w:i w:val="0"/>
                <w:iCs w:val="0"/>
                <w:color w:val="000000"/>
                <w:sz w:val="18"/>
                <w:szCs w:val="18"/>
                <w:u w:val="none"/>
              </w:rPr>
            </w:pPr>
            <w:ins w:id="1520"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21" w:author="周能" w:date="2025-08-22T07:35:53Z"/>
                <w:rFonts w:hint="eastAsia" w:ascii="宋体" w:hAnsi="宋体" w:eastAsia="宋体" w:cs="宋体"/>
                <w:i w:val="0"/>
                <w:iCs w:val="0"/>
                <w:color w:val="000000"/>
                <w:sz w:val="18"/>
                <w:szCs w:val="18"/>
                <w:u w:val="none"/>
              </w:rPr>
            </w:pPr>
            <w:ins w:id="1522"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23" w:author="周能" w:date="2025-08-22T07:35:53Z"/>
                <w:rFonts w:hint="eastAsia" w:ascii="宋体" w:hAnsi="宋体" w:eastAsia="宋体" w:cs="宋体"/>
                <w:i w:val="0"/>
                <w:iCs w:val="0"/>
                <w:color w:val="000000"/>
                <w:sz w:val="18"/>
                <w:szCs w:val="18"/>
                <w:u w:val="none"/>
              </w:rPr>
            </w:pPr>
            <w:ins w:id="1524"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25" w:author="周能" w:date="2025-08-22T07:35:53Z"/>
                <w:rFonts w:hint="eastAsia" w:ascii="宋体" w:hAnsi="宋体" w:eastAsia="宋体" w:cs="宋体"/>
                <w:i w:val="0"/>
                <w:iCs w:val="0"/>
                <w:color w:val="000000"/>
                <w:sz w:val="18"/>
                <w:szCs w:val="18"/>
                <w:u w:val="none"/>
              </w:rPr>
            </w:pPr>
            <w:ins w:id="1526"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27" w:author="周能" w:date="2025-08-22T07:35:53Z"/>
                <w:rFonts w:hint="eastAsia" w:ascii="宋体" w:hAnsi="宋体" w:eastAsia="宋体" w:cs="宋体"/>
                <w:i w:val="0"/>
                <w:iCs w:val="0"/>
                <w:color w:val="000000"/>
                <w:sz w:val="18"/>
                <w:szCs w:val="18"/>
                <w:u w:val="none"/>
              </w:rPr>
            </w:pPr>
            <w:ins w:id="1528"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529"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153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53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32" w:author="周能" w:date="2025-08-22T07:35:53Z"/>
                <w:rFonts w:hint="eastAsia" w:ascii="宋体" w:hAnsi="宋体" w:eastAsia="宋体" w:cs="宋体"/>
                <w:i w:val="0"/>
                <w:iCs w:val="0"/>
                <w:color w:val="000000"/>
                <w:sz w:val="18"/>
                <w:szCs w:val="18"/>
                <w:u w:val="none"/>
              </w:rPr>
            </w:pPr>
            <w:ins w:id="1533"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34" w:author="周能" w:date="2025-08-22T07:35:53Z"/>
                <w:rFonts w:hint="eastAsia" w:ascii="宋体" w:hAnsi="宋体" w:eastAsia="宋体" w:cs="宋体"/>
                <w:i w:val="0"/>
                <w:iCs w:val="0"/>
                <w:color w:val="000000"/>
                <w:sz w:val="18"/>
                <w:szCs w:val="18"/>
                <w:u w:val="none"/>
              </w:rPr>
            </w:pPr>
            <w:ins w:id="1535"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36" w:author="周能" w:date="2025-08-22T07:35:53Z"/>
                <w:rFonts w:hint="eastAsia" w:ascii="宋体" w:hAnsi="宋体" w:eastAsia="宋体" w:cs="宋体"/>
                <w:i w:val="0"/>
                <w:iCs w:val="0"/>
                <w:color w:val="000000"/>
                <w:sz w:val="18"/>
                <w:szCs w:val="18"/>
                <w:u w:val="none"/>
              </w:rPr>
            </w:pPr>
            <w:ins w:id="1537" w:author="周能" w:date="2025-08-22T07:35:53Z">
              <w:r>
                <w:rPr>
                  <w:rFonts w:hint="eastAsia" w:ascii="宋体" w:hAnsi="宋体" w:eastAsia="宋体" w:cs="宋体"/>
                  <w:i w:val="0"/>
                  <w:iCs w:val="0"/>
                  <w:color w:val="000000"/>
                  <w:kern w:val="0"/>
                  <w:sz w:val="18"/>
                  <w:szCs w:val="18"/>
                  <w:u w:val="none"/>
                  <w:lang w:val="en-US" w:eastAsia="zh-CN" w:bidi="ar"/>
                </w:rPr>
                <w:t>社会及学生满意率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38" w:author="周能" w:date="2025-08-22T07:35:53Z"/>
                <w:rFonts w:hint="eastAsia" w:ascii="宋体" w:hAnsi="宋体" w:eastAsia="宋体" w:cs="宋体"/>
                <w:i w:val="0"/>
                <w:iCs w:val="0"/>
                <w:color w:val="000000"/>
                <w:sz w:val="18"/>
                <w:szCs w:val="18"/>
                <w:u w:val="none"/>
              </w:rPr>
            </w:pPr>
            <w:ins w:id="1539"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40" w:author="周能" w:date="2025-08-22T07:35:53Z"/>
                <w:rFonts w:hint="eastAsia" w:ascii="宋体" w:hAnsi="宋体" w:eastAsia="宋体" w:cs="宋体"/>
                <w:i w:val="0"/>
                <w:iCs w:val="0"/>
                <w:color w:val="000000"/>
                <w:sz w:val="18"/>
                <w:szCs w:val="18"/>
                <w:u w:val="none"/>
              </w:rPr>
            </w:pPr>
            <w:ins w:id="1541"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42" w:author="周能" w:date="2025-08-22T07:35:53Z"/>
                <w:rFonts w:hint="eastAsia" w:ascii="宋体" w:hAnsi="宋体" w:eastAsia="宋体" w:cs="宋体"/>
                <w:i w:val="0"/>
                <w:iCs w:val="0"/>
                <w:color w:val="000000"/>
                <w:sz w:val="18"/>
                <w:szCs w:val="18"/>
                <w:u w:val="none"/>
              </w:rPr>
            </w:pPr>
            <w:ins w:id="1543"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44" w:author="周能" w:date="2025-08-22T07:35:53Z"/>
                <w:rFonts w:hint="eastAsia" w:ascii="宋体" w:hAnsi="宋体" w:eastAsia="宋体" w:cs="宋体"/>
                <w:i w:val="0"/>
                <w:iCs w:val="0"/>
                <w:color w:val="000000"/>
                <w:sz w:val="18"/>
                <w:szCs w:val="18"/>
                <w:u w:val="none"/>
              </w:rPr>
            </w:pPr>
            <w:ins w:id="1545"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46" w:author="周能" w:date="2025-08-22T07:35:53Z"/>
                <w:rFonts w:hint="eastAsia" w:ascii="宋体" w:hAnsi="宋体" w:eastAsia="宋体" w:cs="宋体"/>
                <w:i w:val="0"/>
                <w:iCs w:val="0"/>
                <w:color w:val="000000"/>
                <w:sz w:val="18"/>
                <w:szCs w:val="18"/>
                <w:u w:val="none"/>
              </w:rPr>
            </w:pPr>
            <w:ins w:id="1547"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48" w:author="周能" w:date="2025-08-22T07:35:53Z"/>
                <w:rFonts w:hint="eastAsia" w:ascii="宋体" w:hAnsi="宋体" w:eastAsia="宋体" w:cs="宋体"/>
                <w:i w:val="0"/>
                <w:iCs w:val="0"/>
                <w:color w:val="000000"/>
                <w:sz w:val="18"/>
                <w:szCs w:val="18"/>
                <w:u w:val="none"/>
              </w:rPr>
            </w:pPr>
            <w:ins w:id="1549"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550" w:author="周能" w:date="2025-08-22T07:35:53Z"/>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551"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52" w:author="周能" w:date="2025-08-22T07:35:53Z"/>
                <w:rFonts w:ascii="宋体" w:hAnsi="宋体" w:eastAsia="宋体" w:cs="宋体"/>
                <w:i w:val="0"/>
                <w:iCs w:val="0"/>
                <w:color w:val="000000"/>
                <w:sz w:val="18"/>
                <w:szCs w:val="18"/>
                <w:u w:val="none"/>
              </w:rPr>
            </w:pPr>
            <w:ins w:id="1553"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54" w:author="周能" w:date="2025-08-22T07:35:53Z"/>
                <w:rFonts w:ascii="宋体" w:hAnsi="宋体" w:eastAsia="宋体" w:cs="宋体"/>
                <w:i w:val="0"/>
                <w:iCs w:val="0"/>
                <w:color w:val="000000"/>
                <w:sz w:val="18"/>
                <w:szCs w:val="18"/>
                <w:u w:val="none"/>
              </w:rPr>
            </w:pPr>
            <w:ins w:id="1555"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1556" w:author="周能" w:date="2025-08-22T07:35:53Z"/>
                <w:rFonts w:ascii="宋体" w:hAnsi="宋体" w:eastAsia="宋体" w:cs="宋体"/>
                <w:i w:val="0"/>
                <w:iCs w:val="0"/>
                <w:color w:val="000000"/>
                <w:sz w:val="18"/>
                <w:szCs w:val="18"/>
                <w:u w:val="none"/>
              </w:rPr>
            </w:pPr>
            <w:ins w:id="1557"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558"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155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60" w:author="周能" w:date="2025-08-22T07:35:53Z"/>
                <w:rFonts w:ascii="宋体" w:hAnsi="宋体" w:eastAsia="宋体" w:cs="宋体"/>
                <w:i w:val="0"/>
                <w:iCs w:val="0"/>
                <w:color w:val="000000"/>
                <w:sz w:val="18"/>
                <w:szCs w:val="18"/>
                <w:u w:val="none"/>
              </w:rPr>
            </w:pPr>
            <w:ins w:id="1561"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62" w:author="周能" w:date="2025-08-22T07:35:53Z"/>
                <w:rFonts w:hint="eastAsia" w:ascii="微软雅黑" w:hAnsi="微软雅黑" w:eastAsia="微软雅黑" w:cs="微软雅黑"/>
                <w:i/>
                <w:iCs/>
                <w:color w:val="000000"/>
                <w:sz w:val="16"/>
                <w:szCs w:val="16"/>
                <w:u w:val="none"/>
              </w:rPr>
            </w:pPr>
            <w:ins w:id="1563"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ins w:id="156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65" w:author="周能" w:date="2025-08-22T07:35:53Z"/>
                <w:rFonts w:ascii="宋体" w:hAnsi="宋体" w:eastAsia="宋体" w:cs="宋体"/>
                <w:i w:val="0"/>
                <w:iCs w:val="0"/>
                <w:color w:val="000000"/>
                <w:sz w:val="18"/>
                <w:szCs w:val="18"/>
                <w:u w:val="none"/>
              </w:rPr>
            </w:pPr>
            <w:ins w:id="1566"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67" w:author="周能" w:date="2025-08-22T07:35:53Z"/>
                <w:rFonts w:hint="eastAsia" w:ascii="微软雅黑" w:hAnsi="微软雅黑" w:eastAsia="微软雅黑" w:cs="微软雅黑"/>
                <w:i/>
                <w:iCs/>
                <w:color w:val="000000"/>
                <w:sz w:val="16"/>
                <w:szCs w:val="16"/>
                <w:u w:val="none"/>
              </w:rPr>
            </w:pPr>
            <w:ins w:id="1568"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ins w:id="156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70" w:author="周能" w:date="2025-08-22T07:35:53Z"/>
                <w:rFonts w:ascii="宋体" w:hAnsi="宋体" w:eastAsia="宋体" w:cs="宋体"/>
                <w:i w:val="0"/>
                <w:iCs w:val="0"/>
                <w:color w:val="000000"/>
                <w:sz w:val="18"/>
                <w:szCs w:val="18"/>
                <w:u w:val="none"/>
              </w:rPr>
            </w:pPr>
            <w:ins w:id="1571"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72" w:author="周能" w:date="2025-08-22T07:35:53Z"/>
                <w:rFonts w:hint="eastAsia" w:ascii="微软雅黑" w:hAnsi="微软雅黑" w:eastAsia="微软雅黑" w:cs="微软雅黑"/>
                <w:i/>
                <w:iCs/>
                <w:color w:val="000000"/>
                <w:sz w:val="16"/>
                <w:szCs w:val="16"/>
                <w:u w:val="none"/>
              </w:rPr>
            </w:pPr>
            <w:ins w:id="1573"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574"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75" w:author="周能" w:date="2025-08-22T07:35:53Z"/>
                <w:rFonts w:hint="eastAsia" w:ascii="黑体" w:hAnsi="黑体" w:eastAsia="黑体" w:cs="黑体"/>
                <w:i w:val="0"/>
                <w:iCs w:val="0"/>
                <w:color w:val="000000"/>
                <w:sz w:val="18"/>
                <w:szCs w:val="18"/>
                <w:u w:val="none"/>
              </w:rPr>
            </w:pPr>
            <w:ins w:id="1576"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77" w:author="周能" w:date="2025-08-22T07:35:53Z"/>
                <w:rFonts w:hint="eastAsia" w:ascii="黑体" w:hAnsi="黑体" w:eastAsia="黑体" w:cs="黑体"/>
                <w:i w:val="0"/>
                <w:iCs w:val="0"/>
                <w:color w:val="000000"/>
                <w:sz w:val="18"/>
                <w:szCs w:val="18"/>
                <w:u w:val="none"/>
              </w:rPr>
            </w:pPr>
            <w:ins w:id="1578"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ins w:id="1579" w:author="周能" w:date="2025-08-22T07:35:53Z"/>
        </w:trPr>
        <w:tc>
          <w:tcPr>
            <w:tcW w:w="616" w:type="dxa"/>
            <w:tcBorders>
              <w:top w:val="nil"/>
              <w:left w:val="nil"/>
              <w:bottom w:val="nil"/>
              <w:right w:val="nil"/>
            </w:tcBorders>
            <w:shd w:val="clear" w:color="auto" w:fill="auto"/>
            <w:vAlign w:val="center"/>
          </w:tcPr>
          <w:p>
            <w:pPr>
              <w:rPr>
                <w:ins w:id="1580"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1581"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1582"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1583"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1584"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1585"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1586"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1587"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1588"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1589"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1590"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ins w:id="1591"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592" w:author="周能" w:date="2025-08-22T07:35:53Z"/>
                <w:rFonts w:hint="eastAsia" w:ascii="黑体" w:hAnsi="宋体" w:eastAsia="黑体" w:cs="黑体"/>
                <w:b/>
                <w:bCs/>
                <w:i w:val="0"/>
                <w:iCs w:val="0"/>
                <w:color w:val="000000"/>
                <w:sz w:val="30"/>
                <w:szCs w:val="30"/>
                <w:u w:val="none"/>
              </w:rPr>
            </w:pPr>
            <w:ins w:id="1593"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ins w:id="1594"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95" w:author="周能" w:date="2025-08-22T07:35:53Z"/>
                <w:rFonts w:ascii="宋体" w:hAnsi="宋体" w:eastAsia="宋体" w:cs="宋体"/>
                <w:i w:val="0"/>
                <w:iCs w:val="0"/>
                <w:color w:val="000000"/>
                <w:sz w:val="18"/>
                <w:szCs w:val="18"/>
                <w:u w:val="none"/>
              </w:rPr>
            </w:pPr>
            <w:ins w:id="1596"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597" w:author="周能" w:date="2025-08-22T07:35:53Z"/>
                <w:rFonts w:ascii="宋体" w:hAnsi="宋体" w:eastAsia="宋体" w:cs="宋体"/>
                <w:i w:val="0"/>
                <w:iCs w:val="0"/>
                <w:color w:val="000000"/>
                <w:sz w:val="18"/>
                <w:szCs w:val="18"/>
                <w:u w:val="none"/>
              </w:rPr>
            </w:pPr>
            <w:ins w:id="1598" w:author="周能" w:date="2025-08-22T07:35:53Z">
              <w:r>
                <w:rPr>
                  <w:rFonts w:ascii="宋体" w:hAnsi="宋体" w:eastAsia="宋体" w:cs="宋体"/>
                  <w:i w:val="0"/>
                  <w:iCs w:val="0"/>
                  <w:color w:val="000000"/>
                  <w:kern w:val="0"/>
                  <w:sz w:val="18"/>
                  <w:szCs w:val="18"/>
                  <w:u w:val="none"/>
                  <w:lang w:val="en-US" w:eastAsia="zh-CN" w:bidi="ar"/>
                </w:rPr>
                <w:t>51090422T000006817934-高中免学费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1599"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00" w:author="周能" w:date="2025-08-22T07:35:53Z"/>
                <w:rFonts w:ascii="宋体" w:hAnsi="宋体" w:eastAsia="宋体" w:cs="宋体"/>
                <w:i w:val="0"/>
                <w:iCs w:val="0"/>
                <w:color w:val="000000"/>
                <w:sz w:val="18"/>
                <w:szCs w:val="18"/>
                <w:u w:val="none"/>
              </w:rPr>
            </w:pPr>
            <w:ins w:id="1601"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02" w:author="周能" w:date="2025-08-22T07:35:53Z"/>
                <w:rFonts w:ascii="宋体" w:hAnsi="宋体" w:eastAsia="宋体" w:cs="宋体"/>
                <w:i w:val="0"/>
                <w:iCs w:val="0"/>
                <w:color w:val="000000"/>
                <w:sz w:val="18"/>
                <w:szCs w:val="18"/>
                <w:u w:val="none"/>
              </w:rPr>
            </w:pPr>
            <w:ins w:id="1603"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1604" w:author="周能" w:date="2025-08-22T07:35:53Z"/>
                <w:rFonts w:hint="eastAsia" w:ascii="黑体" w:hAnsi="黑体" w:eastAsia="黑体" w:cs="黑体"/>
                <w:i w:val="0"/>
                <w:iCs w:val="0"/>
                <w:color w:val="000000"/>
                <w:sz w:val="18"/>
                <w:szCs w:val="18"/>
                <w:u w:val="none"/>
              </w:rPr>
            </w:pPr>
            <w:ins w:id="1605"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06" w:author="周能" w:date="2025-08-22T07:35:53Z"/>
                <w:rFonts w:ascii="宋体" w:hAnsi="宋体" w:eastAsia="宋体" w:cs="宋体"/>
                <w:i w:val="0"/>
                <w:iCs w:val="0"/>
                <w:color w:val="000000"/>
                <w:sz w:val="18"/>
                <w:szCs w:val="18"/>
                <w:u w:val="none"/>
              </w:rPr>
            </w:pPr>
            <w:ins w:id="1607"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608"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09" w:author="周能" w:date="2025-08-22T07:35:53Z"/>
                <w:rFonts w:ascii="宋体" w:hAnsi="宋体" w:eastAsia="宋体" w:cs="宋体"/>
                <w:i w:val="0"/>
                <w:iCs w:val="0"/>
                <w:color w:val="000000"/>
                <w:sz w:val="18"/>
                <w:szCs w:val="18"/>
                <w:u w:val="none"/>
              </w:rPr>
            </w:pPr>
            <w:ins w:id="1610"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11" w:author="周能" w:date="2025-08-22T07:35:53Z"/>
                <w:rFonts w:ascii="宋体" w:hAnsi="宋体" w:eastAsia="宋体" w:cs="宋体"/>
                <w:i w:val="0"/>
                <w:iCs w:val="0"/>
                <w:color w:val="000000"/>
                <w:sz w:val="18"/>
                <w:szCs w:val="18"/>
                <w:u w:val="none"/>
              </w:rPr>
            </w:pPr>
            <w:ins w:id="1612"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13" w:author="周能" w:date="2025-08-22T07:35:53Z"/>
                <w:rFonts w:ascii="宋体" w:hAnsi="宋体" w:eastAsia="宋体" w:cs="宋体"/>
                <w:i w:val="0"/>
                <w:iCs w:val="0"/>
                <w:color w:val="000000"/>
                <w:sz w:val="18"/>
                <w:szCs w:val="18"/>
                <w:u w:val="none"/>
              </w:rPr>
            </w:pPr>
            <w:ins w:id="1614"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15" w:author="周能" w:date="2025-08-22T07:35:53Z"/>
                <w:rFonts w:hint="eastAsia" w:ascii="黑体" w:hAnsi="黑体" w:eastAsia="黑体" w:cs="黑体"/>
                <w:i w:val="0"/>
                <w:iCs w:val="0"/>
                <w:color w:val="000000"/>
                <w:sz w:val="18"/>
                <w:szCs w:val="18"/>
                <w:u w:val="none"/>
              </w:rPr>
            </w:pPr>
            <w:ins w:id="1616"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161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618"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619"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20" w:author="周能" w:date="2025-08-22T07:35:53Z"/>
                <w:rFonts w:ascii="宋体" w:hAnsi="宋体" w:eastAsia="宋体" w:cs="宋体"/>
                <w:i w:val="0"/>
                <w:iCs w:val="0"/>
                <w:color w:val="000000"/>
                <w:sz w:val="18"/>
                <w:szCs w:val="18"/>
                <w:u w:val="none"/>
              </w:rPr>
            </w:pPr>
            <w:ins w:id="1621" w:author="周能" w:date="2025-08-22T07:35:53Z">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22" w:author="周能" w:date="2025-08-22T07:35:53Z"/>
                <w:rFonts w:hint="eastAsia" w:ascii="黑体" w:hAnsi="黑体" w:eastAsia="黑体" w:cs="黑体"/>
                <w:i w:val="0"/>
                <w:iCs w:val="0"/>
                <w:color w:val="000000"/>
                <w:sz w:val="18"/>
                <w:szCs w:val="18"/>
                <w:u w:val="none"/>
              </w:rPr>
            </w:pPr>
            <w:ins w:id="1623" w:author="周能" w:date="2025-08-22T07:35:53Z">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162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62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26" w:author="周能" w:date="2025-08-22T07:35:53Z"/>
                <w:rFonts w:ascii="宋体" w:hAnsi="宋体" w:eastAsia="宋体" w:cs="宋体"/>
                <w:i w:val="0"/>
                <w:iCs w:val="0"/>
                <w:color w:val="000000"/>
                <w:sz w:val="18"/>
                <w:szCs w:val="18"/>
                <w:u w:val="none"/>
              </w:rPr>
            </w:pPr>
            <w:ins w:id="1627"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628" w:author="周能" w:date="2025-08-22T07:35:53Z"/>
                <w:rFonts w:ascii="宋体" w:hAnsi="宋体" w:eastAsia="宋体" w:cs="宋体"/>
                <w:i w:val="0"/>
                <w:iCs w:val="0"/>
                <w:color w:val="000000"/>
                <w:sz w:val="18"/>
                <w:szCs w:val="18"/>
                <w:u w:val="none"/>
              </w:rPr>
            </w:pPr>
            <w:ins w:id="1629" w:author="周能" w:date="2025-08-22T07:35:53Z">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1630"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31" w:author="周能" w:date="2025-08-22T07:35:53Z"/>
                <w:rFonts w:ascii="宋体" w:hAnsi="宋体" w:eastAsia="宋体" w:cs="宋体"/>
                <w:i w:val="0"/>
                <w:iCs w:val="0"/>
                <w:color w:val="000000"/>
                <w:sz w:val="18"/>
                <w:szCs w:val="18"/>
                <w:u w:val="none"/>
              </w:rPr>
            </w:pPr>
            <w:ins w:id="1632"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33" w:author="周能" w:date="2025-08-22T07:35:53Z"/>
                <w:rFonts w:ascii="宋体" w:hAnsi="宋体" w:eastAsia="宋体" w:cs="宋体"/>
                <w:i w:val="0"/>
                <w:iCs w:val="0"/>
                <w:color w:val="000000"/>
                <w:sz w:val="18"/>
                <w:szCs w:val="18"/>
                <w:u w:val="none"/>
              </w:rPr>
            </w:pPr>
            <w:ins w:id="1634"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35" w:author="周能" w:date="2025-08-22T07:35:53Z"/>
                <w:rFonts w:ascii="宋体" w:hAnsi="宋体" w:eastAsia="宋体" w:cs="宋体"/>
                <w:i w:val="0"/>
                <w:iCs w:val="0"/>
                <w:color w:val="000000"/>
                <w:sz w:val="18"/>
                <w:szCs w:val="18"/>
                <w:u w:val="none"/>
              </w:rPr>
            </w:pPr>
            <w:ins w:id="1636"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37" w:author="周能" w:date="2025-08-22T07:35:53Z"/>
                <w:rFonts w:ascii="宋体" w:hAnsi="宋体" w:eastAsia="宋体" w:cs="宋体"/>
                <w:i w:val="0"/>
                <w:iCs w:val="0"/>
                <w:color w:val="000000"/>
                <w:sz w:val="18"/>
                <w:szCs w:val="18"/>
                <w:u w:val="none"/>
              </w:rPr>
            </w:pPr>
            <w:ins w:id="1638"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39" w:author="周能" w:date="2025-08-22T07:35:53Z"/>
                <w:rFonts w:ascii="宋体" w:hAnsi="宋体" w:eastAsia="宋体" w:cs="宋体"/>
                <w:i w:val="0"/>
                <w:iCs w:val="0"/>
                <w:color w:val="000000"/>
                <w:sz w:val="18"/>
                <w:szCs w:val="18"/>
                <w:u w:val="none"/>
              </w:rPr>
            </w:pPr>
            <w:ins w:id="1640"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41" w:author="周能" w:date="2025-08-22T07:35:53Z"/>
                <w:rFonts w:ascii="宋体" w:hAnsi="宋体" w:eastAsia="宋体" w:cs="宋体"/>
                <w:i w:val="0"/>
                <w:iCs w:val="0"/>
                <w:color w:val="000000"/>
                <w:sz w:val="18"/>
                <w:szCs w:val="18"/>
                <w:u w:val="none"/>
              </w:rPr>
            </w:pPr>
            <w:ins w:id="1642"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43" w:author="周能" w:date="2025-08-22T07:35:53Z"/>
                <w:rFonts w:ascii="宋体" w:hAnsi="宋体" w:eastAsia="宋体" w:cs="宋体"/>
                <w:i w:val="0"/>
                <w:iCs w:val="0"/>
                <w:color w:val="000000"/>
                <w:sz w:val="18"/>
                <w:szCs w:val="18"/>
                <w:u w:val="none"/>
              </w:rPr>
            </w:pPr>
            <w:ins w:id="1644"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45" w:author="周能" w:date="2025-08-22T07:35:53Z"/>
                <w:rFonts w:ascii="宋体" w:hAnsi="宋体" w:eastAsia="宋体" w:cs="宋体"/>
                <w:i w:val="0"/>
                <w:iCs w:val="0"/>
                <w:color w:val="000000"/>
                <w:sz w:val="18"/>
                <w:szCs w:val="18"/>
                <w:u w:val="none"/>
              </w:rPr>
            </w:pPr>
            <w:ins w:id="1646"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47" w:author="周能" w:date="2025-08-22T07:35:53Z"/>
                <w:rFonts w:ascii="宋体" w:hAnsi="宋体" w:eastAsia="宋体" w:cs="宋体"/>
                <w:i w:val="0"/>
                <w:iCs w:val="0"/>
                <w:color w:val="000000"/>
                <w:sz w:val="18"/>
                <w:szCs w:val="18"/>
                <w:u w:val="none"/>
              </w:rPr>
            </w:pPr>
            <w:ins w:id="1648"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ins w:id="164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65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51" w:author="周能" w:date="2025-08-22T07:35:53Z"/>
                <w:rFonts w:ascii="宋体" w:hAnsi="宋体" w:eastAsia="宋体" w:cs="宋体"/>
                <w:i w:val="0"/>
                <w:iCs w:val="0"/>
                <w:color w:val="000000"/>
                <w:sz w:val="18"/>
                <w:szCs w:val="18"/>
                <w:u w:val="none"/>
              </w:rPr>
            </w:pPr>
            <w:ins w:id="1652"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53" w:author="周能" w:date="2025-08-22T07:35:53Z"/>
                <w:rFonts w:ascii="宋体" w:hAnsi="宋体" w:eastAsia="宋体" w:cs="宋体"/>
                <w:i w:val="0"/>
                <w:iCs w:val="0"/>
                <w:color w:val="000000"/>
                <w:sz w:val="18"/>
                <w:szCs w:val="18"/>
                <w:u w:val="none"/>
              </w:rPr>
            </w:pPr>
            <w:ins w:id="1654"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55" w:author="周能" w:date="2025-08-22T07:35:53Z"/>
                <w:rFonts w:ascii="宋体" w:hAnsi="宋体" w:eastAsia="宋体" w:cs="宋体"/>
                <w:i w:val="0"/>
                <w:iCs w:val="0"/>
                <w:color w:val="000000"/>
                <w:sz w:val="18"/>
                <w:szCs w:val="18"/>
                <w:u w:val="none"/>
              </w:rPr>
            </w:pPr>
            <w:ins w:id="1656" w:author="周能" w:date="2025-08-22T07:35:53Z">
              <w:r>
                <w:rPr>
                  <w:rFonts w:ascii="宋体" w:hAnsi="宋体" w:eastAsia="宋体" w:cs="宋体"/>
                  <w:i w:val="0"/>
                  <w:iCs w:val="0"/>
                  <w:color w:val="000000"/>
                  <w:kern w:val="0"/>
                  <w:sz w:val="18"/>
                  <w:szCs w:val="18"/>
                  <w:u w:val="none"/>
                  <w:lang w:val="en-US" w:eastAsia="zh-CN" w:bidi="ar"/>
                </w:rPr>
                <w:t>1.58</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57" w:author="周能" w:date="2025-08-22T07:35:53Z"/>
                <w:rFonts w:ascii="宋体" w:hAnsi="宋体" w:eastAsia="宋体" w:cs="宋体"/>
                <w:i w:val="0"/>
                <w:iCs w:val="0"/>
                <w:color w:val="000000"/>
                <w:sz w:val="18"/>
                <w:szCs w:val="18"/>
                <w:u w:val="none"/>
              </w:rPr>
            </w:pPr>
            <w:ins w:id="1658" w:author="周能" w:date="2025-08-22T07:35:53Z">
              <w:r>
                <w:rPr>
                  <w:rFonts w:ascii="宋体" w:hAnsi="宋体" w:eastAsia="宋体" w:cs="宋体"/>
                  <w:i w:val="0"/>
                  <w:iCs w:val="0"/>
                  <w:color w:val="000000"/>
                  <w:kern w:val="0"/>
                  <w:sz w:val="18"/>
                  <w:szCs w:val="18"/>
                  <w:u w:val="none"/>
                  <w:lang w:val="en-US" w:eastAsia="zh-CN" w:bidi="ar"/>
                </w:rPr>
                <w:t>1.58</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59" w:author="周能" w:date="2025-08-22T07:35:53Z"/>
                <w:rFonts w:ascii="宋体" w:hAnsi="宋体" w:eastAsia="宋体" w:cs="宋体"/>
                <w:i w:val="0"/>
                <w:iCs w:val="0"/>
                <w:color w:val="000000"/>
                <w:sz w:val="18"/>
                <w:szCs w:val="18"/>
                <w:u w:val="none"/>
              </w:rPr>
            </w:pPr>
            <w:ins w:id="1660"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61" w:author="周能" w:date="2025-08-22T07:35:53Z"/>
                <w:rFonts w:ascii="宋体" w:hAnsi="宋体" w:eastAsia="宋体" w:cs="宋体"/>
                <w:i w:val="0"/>
                <w:iCs w:val="0"/>
                <w:color w:val="000000"/>
                <w:sz w:val="18"/>
                <w:szCs w:val="18"/>
                <w:u w:val="none"/>
              </w:rPr>
            </w:pPr>
            <w:ins w:id="1662"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63" w:author="周能" w:date="2025-08-22T07:35:53Z"/>
                <w:rFonts w:ascii="宋体" w:hAnsi="宋体" w:eastAsia="宋体" w:cs="宋体"/>
                <w:i w:val="0"/>
                <w:iCs w:val="0"/>
                <w:color w:val="000000"/>
                <w:sz w:val="18"/>
                <w:szCs w:val="18"/>
                <w:u w:val="none"/>
              </w:rPr>
            </w:pPr>
            <w:ins w:id="1664"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665"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1666"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667"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68" w:author="周能" w:date="2025-08-22T07:35:53Z"/>
                <w:rFonts w:ascii="宋体" w:hAnsi="宋体" w:eastAsia="宋体" w:cs="宋体"/>
                <w:i w:val="0"/>
                <w:iCs w:val="0"/>
                <w:color w:val="000000"/>
                <w:sz w:val="18"/>
                <w:szCs w:val="18"/>
                <w:u w:val="none"/>
              </w:rPr>
            </w:pPr>
            <w:ins w:id="1669"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70" w:author="周能" w:date="2025-08-22T07:35:53Z"/>
                <w:rFonts w:ascii="宋体" w:hAnsi="宋体" w:eastAsia="宋体" w:cs="宋体"/>
                <w:i w:val="0"/>
                <w:iCs w:val="0"/>
                <w:color w:val="000000"/>
                <w:sz w:val="18"/>
                <w:szCs w:val="18"/>
                <w:u w:val="none"/>
              </w:rPr>
            </w:pPr>
            <w:ins w:id="1671"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72" w:author="周能" w:date="2025-08-22T07:35:53Z"/>
                <w:rFonts w:ascii="宋体" w:hAnsi="宋体" w:eastAsia="宋体" w:cs="宋体"/>
                <w:i w:val="0"/>
                <w:iCs w:val="0"/>
                <w:color w:val="000000"/>
                <w:sz w:val="18"/>
                <w:szCs w:val="18"/>
                <w:u w:val="none"/>
              </w:rPr>
            </w:pPr>
            <w:ins w:id="1673" w:author="周能" w:date="2025-08-22T07:35:53Z">
              <w:r>
                <w:rPr>
                  <w:rFonts w:ascii="宋体" w:hAnsi="宋体" w:eastAsia="宋体" w:cs="宋体"/>
                  <w:i w:val="0"/>
                  <w:iCs w:val="0"/>
                  <w:color w:val="000000"/>
                  <w:kern w:val="0"/>
                  <w:sz w:val="18"/>
                  <w:szCs w:val="18"/>
                  <w:u w:val="none"/>
                  <w:lang w:val="en-US" w:eastAsia="zh-CN" w:bidi="ar"/>
                </w:rPr>
                <w:t>1.58</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74" w:author="周能" w:date="2025-08-22T07:35:53Z"/>
                <w:rFonts w:ascii="宋体" w:hAnsi="宋体" w:eastAsia="宋体" w:cs="宋体"/>
                <w:i w:val="0"/>
                <w:iCs w:val="0"/>
                <w:color w:val="000000"/>
                <w:sz w:val="18"/>
                <w:szCs w:val="18"/>
                <w:u w:val="none"/>
              </w:rPr>
            </w:pPr>
            <w:ins w:id="1675" w:author="周能" w:date="2025-08-22T07:35:53Z">
              <w:r>
                <w:rPr>
                  <w:rFonts w:ascii="宋体" w:hAnsi="宋体" w:eastAsia="宋体" w:cs="宋体"/>
                  <w:i w:val="0"/>
                  <w:iCs w:val="0"/>
                  <w:color w:val="000000"/>
                  <w:kern w:val="0"/>
                  <w:sz w:val="18"/>
                  <w:szCs w:val="18"/>
                  <w:u w:val="none"/>
                  <w:lang w:val="en-US" w:eastAsia="zh-CN" w:bidi="ar"/>
                </w:rPr>
                <w:t>1.58</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76" w:author="周能" w:date="2025-08-22T07:35:53Z"/>
                <w:rFonts w:ascii="宋体" w:hAnsi="宋体" w:eastAsia="宋体" w:cs="宋体"/>
                <w:i w:val="0"/>
                <w:iCs w:val="0"/>
                <w:color w:val="000000"/>
                <w:sz w:val="18"/>
                <w:szCs w:val="18"/>
                <w:u w:val="none"/>
              </w:rPr>
            </w:pPr>
            <w:ins w:id="1677"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78" w:author="周能" w:date="2025-08-22T07:35:53Z"/>
                <w:rFonts w:ascii="宋体" w:hAnsi="宋体" w:eastAsia="宋体" w:cs="宋体"/>
                <w:i w:val="0"/>
                <w:iCs w:val="0"/>
                <w:color w:val="000000"/>
                <w:sz w:val="18"/>
                <w:szCs w:val="18"/>
                <w:u w:val="none"/>
              </w:rPr>
            </w:pPr>
            <w:ins w:id="1679"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80" w:author="周能" w:date="2025-08-22T07:35:53Z"/>
                <w:rFonts w:ascii="宋体" w:hAnsi="宋体" w:eastAsia="宋体" w:cs="宋体"/>
                <w:i w:val="0"/>
                <w:iCs w:val="0"/>
                <w:color w:val="000000"/>
                <w:sz w:val="18"/>
                <w:szCs w:val="18"/>
                <w:u w:val="none"/>
              </w:rPr>
            </w:pPr>
            <w:ins w:id="1681"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682"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ins w:id="168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68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85" w:author="周能" w:date="2025-08-22T07:35:53Z"/>
                <w:rFonts w:ascii="宋体" w:hAnsi="宋体" w:eastAsia="宋体" w:cs="宋体"/>
                <w:i w:val="0"/>
                <w:iCs w:val="0"/>
                <w:color w:val="000000"/>
                <w:sz w:val="18"/>
                <w:szCs w:val="18"/>
                <w:u w:val="none"/>
              </w:rPr>
            </w:pPr>
            <w:ins w:id="1686"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87" w:author="周能" w:date="2025-08-22T07:35:53Z"/>
                <w:rFonts w:ascii="宋体" w:hAnsi="宋体" w:eastAsia="宋体" w:cs="宋体"/>
                <w:i w:val="0"/>
                <w:iCs w:val="0"/>
                <w:color w:val="000000"/>
                <w:sz w:val="18"/>
                <w:szCs w:val="18"/>
                <w:u w:val="none"/>
              </w:rPr>
            </w:pPr>
            <w:ins w:id="1688"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89" w:author="周能" w:date="2025-08-22T07:35:53Z"/>
                <w:rFonts w:ascii="宋体" w:hAnsi="宋体" w:eastAsia="宋体" w:cs="宋体"/>
                <w:i w:val="0"/>
                <w:iCs w:val="0"/>
                <w:color w:val="000000"/>
                <w:sz w:val="18"/>
                <w:szCs w:val="18"/>
                <w:u w:val="none"/>
              </w:rPr>
            </w:pPr>
            <w:ins w:id="1690"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91" w:author="周能" w:date="2025-08-22T07:35:53Z"/>
                <w:rFonts w:ascii="宋体" w:hAnsi="宋体" w:eastAsia="宋体" w:cs="宋体"/>
                <w:i w:val="0"/>
                <w:iCs w:val="0"/>
                <w:color w:val="000000"/>
                <w:sz w:val="18"/>
                <w:szCs w:val="18"/>
                <w:u w:val="none"/>
              </w:rPr>
            </w:pPr>
            <w:ins w:id="1692"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93" w:author="周能" w:date="2025-08-22T07:35:53Z"/>
                <w:rFonts w:ascii="宋体" w:hAnsi="宋体" w:eastAsia="宋体" w:cs="宋体"/>
                <w:i w:val="0"/>
                <w:iCs w:val="0"/>
                <w:color w:val="000000"/>
                <w:sz w:val="18"/>
                <w:szCs w:val="18"/>
                <w:u w:val="none"/>
              </w:rPr>
            </w:pPr>
            <w:ins w:id="1694"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95" w:author="周能" w:date="2025-08-22T07:35:53Z"/>
                <w:rFonts w:ascii="宋体" w:hAnsi="宋体" w:eastAsia="宋体" w:cs="宋体"/>
                <w:i w:val="0"/>
                <w:iCs w:val="0"/>
                <w:color w:val="000000"/>
                <w:sz w:val="18"/>
                <w:szCs w:val="18"/>
                <w:u w:val="none"/>
              </w:rPr>
            </w:pPr>
            <w:ins w:id="1696"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697" w:author="周能" w:date="2025-08-22T07:35:53Z"/>
                <w:rFonts w:ascii="宋体" w:hAnsi="宋体" w:eastAsia="宋体" w:cs="宋体"/>
                <w:i w:val="0"/>
                <w:iCs w:val="0"/>
                <w:color w:val="000000"/>
                <w:sz w:val="18"/>
                <w:szCs w:val="18"/>
                <w:u w:val="none"/>
              </w:rPr>
            </w:pPr>
            <w:ins w:id="1698"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699"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170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0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02" w:author="周能" w:date="2025-08-22T07:35:53Z"/>
                <w:rFonts w:ascii="宋体" w:hAnsi="宋体" w:eastAsia="宋体" w:cs="宋体"/>
                <w:i w:val="0"/>
                <w:iCs w:val="0"/>
                <w:color w:val="000000"/>
                <w:sz w:val="18"/>
                <w:szCs w:val="18"/>
                <w:u w:val="none"/>
              </w:rPr>
            </w:pPr>
            <w:ins w:id="1703"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04" w:author="周能" w:date="2025-08-22T07:35:53Z"/>
                <w:rFonts w:ascii="宋体" w:hAnsi="宋体" w:eastAsia="宋体" w:cs="宋体"/>
                <w:i w:val="0"/>
                <w:iCs w:val="0"/>
                <w:color w:val="000000"/>
                <w:sz w:val="18"/>
                <w:szCs w:val="18"/>
                <w:u w:val="none"/>
              </w:rPr>
            </w:pPr>
            <w:ins w:id="1705"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06" w:author="周能" w:date="2025-08-22T07:35:53Z"/>
                <w:rFonts w:ascii="宋体" w:hAnsi="宋体" w:eastAsia="宋体" w:cs="宋体"/>
                <w:i w:val="0"/>
                <w:iCs w:val="0"/>
                <w:color w:val="000000"/>
                <w:sz w:val="18"/>
                <w:szCs w:val="18"/>
                <w:u w:val="none"/>
              </w:rPr>
            </w:pPr>
            <w:ins w:id="1707"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08" w:author="周能" w:date="2025-08-22T07:35:53Z"/>
                <w:rFonts w:ascii="宋体" w:hAnsi="宋体" w:eastAsia="宋体" w:cs="宋体"/>
                <w:i w:val="0"/>
                <w:iCs w:val="0"/>
                <w:color w:val="000000"/>
                <w:sz w:val="18"/>
                <w:szCs w:val="18"/>
                <w:u w:val="none"/>
              </w:rPr>
            </w:pPr>
            <w:ins w:id="1709"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10" w:author="周能" w:date="2025-08-22T07:35:53Z"/>
                <w:rFonts w:ascii="宋体" w:hAnsi="宋体" w:eastAsia="宋体" w:cs="宋体"/>
                <w:i w:val="0"/>
                <w:iCs w:val="0"/>
                <w:color w:val="000000"/>
                <w:sz w:val="18"/>
                <w:szCs w:val="18"/>
                <w:u w:val="none"/>
              </w:rPr>
            </w:pPr>
            <w:ins w:id="1711"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12" w:author="周能" w:date="2025-08-22T07:35:53Z"/>
                <w:rFonts w:ascii="宋体" w:hAnsi="宋体" w:eastAsia="宋体" w:cs="宋体"/>
                <w:i w:val="0"/>
                <w:iCs w:val="0"/>
                <w:color w:val="000000"/>
                <w:sz w:val="18"/>
                <w:szCs w:val="18"/>
                <w:u w:val="none"/>
              </w:rPr>
            </w:pPr>
            <w:ins w:id="1713"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14" w:author="周能" w:date="2025-08-22T07:35:53Z"/>
                <w:rFonts w:ascii="宋体" w:hAnsi="宋体" w:eastAsia="宋体" w:cs="宋体"/>
                <w:i w:val="0"/>
                <w:iCs w:val="0"/>
                <w:color w:val="000000"/>
                <w:sz w:val="18"/>
                <w:szCs w:val="18"/>
                <w:u w:val="none"/>
              </w:rPr>
            </w:pPr>
            <w:ins w:id="1715"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716"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171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18"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19" w:author="周能" w:date="2025-08-22T07:35:53Z"/>
                <w:rFonts w:ascii="宋体" w:hAnsi="宋体" w:eastAsia="宋体" w:cs="宋体"/>
                <w:i w:val="0"/>
                <w:iCs w:val="0"/>
                <w:color w:val="000000"/>
                <w:sz w:val="18"/>
                <w:szCs w:val="18"/>
                <w:u w:val="none"/>
              </w:rPr>
            </w:pPr>
            <w:ins w:id="1720"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21"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22"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23"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24"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25" w:author="周能" w:date="2025-08-22T07:35:53Z"/>
                <w:rFonts w:ascii="宋体" w:hAnsi="宋体" w:eastAsia="宋体" w:cs="宋体"/>
                <w:i w:val="0"/>
                <w:iCs w:val="0"/>
                <w:color w:val="000000"/>
                <w:sz w:val="18"/>
                <w:szCs w:val="18"/>
                <w:u w:val="none"/>
              </w:rPr>
            </w:pPr>
            <w:ins w:id="1726"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27" w:author="周能" w:date="2025-08-22T07:35:53Z"/>
                <w:rFonts w:ascii="宋体" w:hAnsi="宋体" w:eastAsia="宋体" w:cs="宋体"/>
                <w:i w:val="0"/>
                <w:iCs w:val="0"/>
                <w:color w:val="000000"/>
                <w:sz w:val="18"/>
                <w:szCs w:val="18"/>
                <w:u w:val="none"/>
              </w:rPr>
            </w:pPr>
            <w:ins w:id="1728"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729"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ins w:id="1730"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31" w:author="周能" w:date="2025-08-22T07:35:53Z"/>
                <w:rFonts w:ascii="宋体" w:hAnsi="宋体" w:eastAsia="宋体" w:cs="宋体"/>
                <w:i w:val="0"/>
                <w:iCs w:val="0"/>
                <w:color w:val="000000"/>
                <w:sz w:val="18"/>
                <w:szCs w:val="18"/>
                <w:u w:val="none"/>
              </w:rPr>
            </w:pPr>
            <w:ins w:id="1732"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33" w:author="周能" w:date="2025-08-22T07:35:53Z"/>
                <w:rFonts w:ascii="宋体" w:hAnsi="宋体" w:eastAsia="宋体" w:cs="宋体"/>
                <w:i w:val="0"/>
                <w:iCs w:val="0"/>
                <w:color w:val="000000"/>
                <w:sz w:val="18"/>
                <w:szCs w:val="18"/>
                <w:u w:val="none"/>
              </w:rPr>
            </w:pPr>
            <w:ins w:id="1734"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35" w:author="周能" w:date="2025-08-22T07:35:53Z"/>
                <w:rFonts w:ascii="宋体" w:hAnsi="宋体" w:eastAsia="宋体" w:cs="宋体"/>
                <w:i w:val="0"/>
                <w:iCs w:val="0"/>
                <w:color w:val="000000"/>
                <w:sz w:val="18"/>
                <w:szCs w:val="18"/>
                <w:u w:val="none"/>
              </w:rPr>
            </w:pPr>
            <w:ins w:id="1736"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37" w:author="周能" w:date="2025-08-22T07:35:53Z"/>
                <w:rFonts w:ascii="宋体" w:hAnsi="宋体" w:eastAsia="宋体" w:cs="宋体"/>
                <w:i w:val="0"/>
                <w:iCs w:val="0"/>
                <w:color w:val="000000"/>
                <w:sz w:val="18"/>
                <w:szCs w:val="18"/>
                <w:u w:val="none"/>
              </w:rPr>
            </w:pPr>
            <w:ins w:id="1738"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39" w:author="周能" w:date="2025-08-22T07:35:53Z"/>
                <w:rFonts w:ascii="宋体" w:hAnsi="宋体" w:eastAsia="宋体" w:cs="宋体"/>
                <w:i w:val="0"/>
                <w:iCs w:val="0"/>
                <w:color w:val="000000"/>
                <w:sz w:val="18"/>
                <w:szCs w:val="18"/>
                <w:u w:val="none"/>
              </w:rPr>
            </w:pPr>
            <w:ins w:id="1740"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41" w:author="周能" w:date="2025-08-22T07:35:53Z"/>
                <w:rFonts w:ascii="宋体" w:hAnsi="宋体" w:eastAsia="宋体" w:cs="宋体"/>
                <w:i w:val="0"/>
                <w:iCs w:val="0"/>
                <w:color w:val="000000"/>
                <w:sz w:val="18"/>
                <w:szCs w:val="18"/>
                <w:u w:val="none"/>
              </w:rPr>
            </w:pPr>
            <w:ins w:id="1742"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43" w:author="周能" w:date="2025-08-22T07:35:53Z"/>
                <w:rFonts w:ascii="宋体" w:hAnsi="宋体" w:eastAsia="宋体" w:cs="宋体"/>
                <w:i w:val="0"/>
                <w:iCs w:val="0"/>
                <w:color w:val="000000"/>
                <w:sz w:val="18"/>
                <w:szCs w:val="18"/>
                <w:u w:val="none"/>
              </w:rPr>
            </w:pPr>
            <w:ins w:id="1744"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45" w:author="周能" w:date="2025-08-22T07:35:53Z"/>
                <w:rFonts w:ascii="宋体" w:hAnsi="宋体" w:eastAsia="宋体" w:cs="宋体"/>
                <w:i w:val="0"/>
                <w:iCs w:val="0"/>
                <w:color w:val="000000"/>
                <w:sz w:val="18"/>
                <w:szCs w:val="18"/>
                <w:u w:val="none"/>
              </w:rPr>
            </w:pPr>
            <w:ins w:id="1746"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47" w:author="周能" w:date="2025-08-22T07:35:53Z"/>
                <w:rFonts w:ascii="宋体" w:hAnsi="宋体" w:eastAsia="宋体" w:cs="宋体"/>
                <w:i w:val="0"/>
                <w:iCs w:val="0"/>
                <w:color w:val="000000"/>
                <w:sz w:val="18"/>
                <w:szCs w:val="18"/>
                <w:u w:val="none"/>
              </w:rPr>
            </w:pPr>
            <w:ins w:id="1748"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49" w:author="周能" w:date="2025-08-22T07:35:53Z"/>
                <w:rFonts w:ascii="宋体" w:hAnsi="宋体" w:eastAsia="宋体" w:cs="宋体"/>
                <w:i w:val="0"/>
                <w:iCs w:val="0"/>
                <w:color w:val="000000"/>
                <w:sz w:val="18"/>
                <w:szCs w:val="18"/>
                <w:u w:val="none"/>
              </w:rPr>
            </w:pPr>
            <w:ins w:id="1750"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51" w:author="周能" w:date="2025-08-22T07:35:53Z"/>
                <w:rFonts w:ascii="宋体" w:hAnsi="宋体" w:eastAsia="宋体" w:cs="宋体"/>
                <w:i w:val="0"/>
                <w:iCs w:val="0"/>
                <w:color w:val="000000"/>
                <w:sz w:val="18"/>
                <w:szCs w:val="18"/>
                <w:u w:val="none"/>
              </w:rPr>
            </w:pPr>
            <w:ins w:id="1752"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175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5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55" w:author="周能" w:date="2025-08-22T07:35:53Z"/>
                <w:rFonts w:hint="eastAsia" w:ascii="宋体" w:hAnsi="宋体" w:eastAsia="宋体" w:cs="宋体"/>
                <w:i w:val="0"/>
                <w:iCs w:val="0"/>
                <w:color w:val="000000"/>
                <w:sz w:val="18"/>
                <w:szCs w:val="18"/>
                <w:u w:val="none"/>
              </w:rPr>
            </w:pPr>
            <w:ins w:id="1756"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57" w:author="周能" w:date="2025-08-22T07:35:53Z"/>
                <w:rFonts w:hint="eastAsia" w:ascii="宋体" w:hAnsi="宋体" w:eastAsia="宋体" w:cs="宋体"/>
                <w:i w:val="0"/>
                <w:iCs w:val="0"/>
                <w:color w:val="000000"/>
                <w:sz w:val="18"/>
                <w:szCs w:val="18"/>
                <w:u w:val="none"/>
              </w:rPr>
            </w:pPr>
            <w:ins w:id="1758"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59" w:author="周能" w:date="2025-08-22T07:35:53Z"/>
                <w:rFonts w:hint="eastAsia" w:ascii="宋体" w:hAnsi="宋体" w:eastAsia="宋体" w:cs="宋体"/>
                <w:i w:val="0"/>
                <w:iCs w:val="0"/>
                <w:color w:val="000000"/>
                <w:sz w:val="18"/>
                <w:szCs w:val="18"/>
                <w:u w:val="none"/>
              </w:rPr>
            </w:pPr>
            <w:ins w:id="1760" w:author="周能" w:date="2025-08-22T07:35:53Z">
              <w:r>
                <w:rPr>
                  <w:rFonts w:hint="eastAsia" w:ascii="宋体" w:hAnsi="宋体" w:eastAsia="宋体" w:cs="宋体"/>
                  <w:i w:val="0"/>
                  <w:iCs w:val="0"/>
                  <w:color w:val="000000"/>
                  <w:kern w:val="0"/>
                  <w:sz w:val="18"/>
                  <w:szCs w:val="18"/>
                  <w:u w:val="none"/>
                  <w:lang w:val="en-US" w:eastAsia="zh-CN" w:bidi="ar"/>
                </w:rPr>
                <w:t>审核贫困学生情况</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61" w:author="周能" w:date="2025-08-22T07:35:53Z"/>
                <w:rFonts w:hint="eastAsia" w:ascii="宋体" w:hAnsi="宋体" w:eastAsia="宋体" w:cs="宋体"/>
                <w:i w:val="0"/>
                <w:iCs w:val="0"/>
                <w:color w:val="000000"/>
                <w:sz w:val="18"/>
                <w:szCs w:val="18"/>
                <w:u w:val="none"/>
              </w:rPr>
            </w:pPr>
            <w:ins w:id="1762"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63" w:author="周能" w:date="2025-08-22T07:35:53Z"/>
                <w:rFonts w:hint="eastAsia" w:ascii="宋体" w:hAnsi="宋体" w:eastAsia="宋体" w:cs="宋体"/>
                <w:i w:val="0"/>
                <w:iCs w:val="0"/>
                <w:color w:val="000000"/>
                <w:sz w:val="18"/>
                <w:szCs w:val="18"/>
                <w:u w:val="none"/>
              </w:rPr>
            </w:pPr>
            <w:ins w:id="1764"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65" w:author="周能" w:date="2025-08-22T07:35:53Z"/>
                <w:rFonts w:hint="eastAsia" w:ascii="宋体" w:hAnsi="宋体" w:eastAsia="宋体" w:cs="宋体"/>
                <w:i w:val="0"/>
                <w:iCs w:val="0"/>
                <w:color w:val="000000"/>
                <w:sz w:val="18"/>
                <w:szCs w:val="18"/>
                <w:u w:val="none"/>
              </w:rPr>
            </w:pPr>
            <w:ins w:id="1766"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67" w:author="周能" w:date="2025-08-22T07:35:53Z"/>
                <w:rFonts w:hint="eastAsia" w:ascii="宋体" w:hAnsi="宋体" w:eastAsia="宋体" w:cs="宋体"/>
                <w:i w:val="0"/>
                <w:iCs w:val="0"/>
                <w:color w:val="000000"/>
                <w:sz w:val="18"/>
                <w:szCs w:val="18"/>
                <w:u w:val="none"/>
              </w:rPr>
            </w:pPr>
            <w:ins w:id="1768"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69" w:author="周能" w:date="2025-08-22T07:35:53Z"/>
                <w:rFonts w:hint="eastAsia" w:ascii="宋体" w:hAnsi="宋体" w:eastAsia="宋体" w:cs="宋体"/>
                <w:i w:val="0"/>
                <w:iCs w:val="0"/>
                <w:color w:val="000000"/>
                <w:sz w:val="18"/>
                <w:szCs w:val="18"/>
                <w:u w:val="none"/>
              </w:rPr>
            </w:pPr>
            <w:ins w:id="1770"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71" w:author="周能" w:date="2025-08-22T07:35:53Z"/>
                <w:rFonts w:hint="eastAsia" w:ascii="宋体" w:hAnsi="宋体" w:eastAsia="宋体" w:cs="宋体"/>
                <w:i w:val="0"/>
                <w:iCs w:val="0"/>
                <w:color w:val="000000"/>
                <w:sz w:val="18"/>
                <w:szCs w:val="18"/>
                <w:u w:val="none"/>
              </w:rPr>
            </w:pPr>
            <w:ins w:id="1772"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73"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177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7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76" w:author="周能" w:date="2025-08-22T07:35:53Z"/>
                <w:rFonts w:hint="eastAsia" w:ascii="宋体" w:hAnsi="宋体" w:eastAsia="宋体" w:cs="宋体"/>
                <w:i w:val="0"/>
                <w:iCs w:val="0"/>
                <w:color w:val="000000"/>
                <w:sz w:val="18"/>
                <w:szCs w:val="18"/>
                <w:u w:val="none"/>
              </w:rPr>
            </w:pPr>
            <w:ins w:id="1777"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78" w:author="周能" w:date="2025-08-22T07:35:53Z"/>
                <w:rFonts w:hint="eastAsia" w:ascii="宋体" w:hAnsi="宋体" w:eastAsia="宋体" w:cs="宋体"/>
                <w:i w:val="0"/>
                <w:iCs w:val="0"/>
                <w:color w:val="000000"/>
                <w:sz w:val="18"/>
                <w:szCs w:val="18"/>
                <w:u w:val="none"/>
              </w:rPr>
            </w:pPr>
            <w:ins w:id="1779"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80" w:author="周能" w:date="2025-08-22T07:35:53Z"/>
                <w:rFonts w:hint="eastAsia" w:ascii="宋体" w:hAnsi="宋体" w:eastAsia="宋体" w:cs="宋体"/>
                <w:i w:val="0"/>
                <w:iCs w:val="0"/>
                <w:color w:val="000000"/>
                <w:sz w:val="18"/>
                <w:szCs w:val="18"/>
                <w:u w:val="none"/>
              </w:rPr>
            </w:pPr>
            <w:ins w:id="1781"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82" w:author="周能" w:date="2025-08-22T07:35:53Z"/>
                <w:rFonts w:hint="eastAsia" w:ascii="宋体" w:hAnsi="宋体" w:eastAsia="宋体" w:cs="宋体"/>
                <w:i w:val="0"/>
                <w:iCs w:val="0"/>
                <w:color w:val="000000"/>
                <w:sz w:val="18"/>
                <w:szCs w:val="18"/>
                <w:u w:val="none"/>
              </w:rPr>
            </w:pPr>
            <w:ins w:id="1783"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84" w:author="周能" w:date="2025-08-22T07:35:53Z"/>
                <w:rFonts w:hint="eastAsia" w:ascii="宋体" w:hAnsi="宋体" w:eastAsia="宋体" w:cs="宋体"/>
                <w:i w:val="0"/>
                <w:iCs w:val="0"/>
                <w:color w:val="000000"/>
                <w:sz w:val="18"/>
                <w:szCs w:val="18"/>
                <w:u w:val="none"/>
              </w:rPr>
            </w:pPr>
            <w:ins w:id="1785"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86" w:author="周能" w:date="2025-08-22T07:35:53Z"/>
                <w:rFonts w:hint="eastAsia" w:ascii="宋体" w:hAnsi="宋体" w:eastAsia="宋体" w:cs="宋体"/>
                <w:i w:val="0"/>
                <w:iCs w:val="0"/>
                <w:color w:val="000000"/>
                <w:sz w:val="18"/>
                <w:szCs w:val="18"/>
                <w:u w:val="none"/>
              </w:rPr>
            </w:pPr>
            <w:ins w:id="1787"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88" w:author="周能" w:date="2025-08-22T07:35:53Z"/>
                <w:rFonts w:hint="eastAsia" w:ascii="宋体" w:hAnsi="宋体" w:eastAsia="宋体" w:cs="宋体"/>
                <w:i w:val="0"/>
                <w:iCs w:val="0"/>
                <w:color w:val="000000"/>
                <w:sz w:val="18"/>
                <w:szCs w:val="18"/>
                <w:u w:val="none"/>
              </w:rPr>
            </w:pPr>
            <w:ins w:id="1789"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90" w:author="周能" w:date="2025-08-22T07:35:53Z"/>
                <w:rFonts w:hint="eastAsia" w:ascii="宋体" w:hAnsi="宋体" w:eastAsia="宋体" w:cs="宋体"/>
                <w:i w:val="0"/>
                <w:iCs w:val="0"/>
                <w:color w:val="000000"/>
                <w:sz w:val="18"/>
                <w:szCs w:val="18"/>
                <w:u w:val="none"/>
              </w:rPr>
            </w:pPr>
            <w:ins w:id="1791"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92" w:author="周能" w:date="2025-08-22T07:35:53Z"/>
                <w:rFonts w:hint="eastAsia" w:ascii="宋体" w:hAnsi="宋体" w:eastAsia="宋体" w:cs="宋体"/>
                <w:i w:val="0"/>
                <w:iCs w:val="0"/>
                <w:color w:val="000000"/>
                <w:sz w:val="18"/>
                <w:szCs w:val="18"/>
                <w:u w:val="none"/>
              </w:rPr>
            </w:pPr>
            <w:ins w:id="1793"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94"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179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79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97" w:author="周能" w:date="2025-08-22T07:35:53Z"/>
                <w:rFonts w:hint="eastAsia" w:ascii="宋体" w:hAnsi="宋体" w:eastAsia="宋体" w:cs="宋体"/>
                <w:i w:val="0"/>
                <w:iCs w:val="0"/>
                <w:color w:val="000000"/>
                <w:sz w:val="18"/>
                <w:szCs w:val="18"/>
                <w:u w:val="none"/>
              </w:rPr>
            </w:pPr>
            <w:ins w:id="1798"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799" w:author="周能" w:date="2025-08-22T07:35:53Z"/>
                <w:rFonts w:hint="eastAsia" w:ascii="宋体" w:hAnsi="宋体" w:eastAsia="宋体" w:cs="宋体"/>
                <w:i w:val="0"/>
                <w:iCs w:val="0"/>
                <w:color w:val="000000"/>
                <w:sz w:val="18"/>
                <w:szCs w:val="18"/>
                <w:u w:val="none"/>
              </w:rPr>
            </w:pPr>
            <w:ins w:id="1800"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01" w:author="周能" w:date="2025-08-22T07:35:53Z"/>
                <w:rFonts w:hint="eastAsia" w:ascii="宋体" w:hAnsi="宋体" w:eastAsia="宋体" w:cs="宋体"/>
                <w:i w:val="0"/>
                <w:iCs w:val="0"/>
                <w:color w:val="000000"/>
                <w:sz w:val="18"/>
                <w:szCs w:val="18"/>
                <w:u w:val="none"/>
              </w:rPr>
            </w:pPr>
            <w:ins w:id="1802" w:author="周能" w:date="2025-08-22T07:35:53Z">
              <w:r>
                <w:rPr>
                  <w:rFonts w:hint="eastAsia" w:ascii="宋体" w:hAnsi="宋体" w:eastAsia="宋体" w:cs="宋体"/>
                  <w:i w:val="0"/>
                  <w:iCs w:val="0"/>
                  <w:color w:val="000000"/>
                  <w:kern w:val="0"/>
                  <w:sz w:val="18"/>
                  <w:szCs w:val="18"/>
                  <w:u w:val="none"/>
                  <w:lang w:val="en-US" w:eastAsia="zh-CN" w:bidi="ar"/>
                </w:rPr>
                <w:t>社会及学生满意率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03" w:author="周能" w:date="2025-08-22T07:35:53Z"/>
                <w:rFonts w:hint="eastAsia" w:ascii="宋体" w:hAnsi="宋体" w:eastAsia="宋体" w:cs="宋体"/>
                <w:i w:val="0"/>
                <w:iCs w:val="0"/>
                <w:color w:val="000000"/>
                <w:sz w:val="18"/>
                <w:szCs w:val="18"/>
                <w:u w:val="none"/>
              </w:rPr>
            </w:pPr>
            <w:ins w:id="1804"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05" w:author="周能" w:date="2025-08-22T07:35:53Z"/>
                <w:rFonts w:hint="eastAsia" w:ascii="宋体" w:hAnsi="宋体" w:eastAsia="宋体" w:cs="宋体"/>
                <w:i w:val="0"/>
                <w:iCs w:val="0"/>
                <w:color w:val="000000"/>
                <w:sz w:val="18"/>
                <w:szCs w:val="18"/>
                <w:u w:val="none"/>
              </w:rPr>
            </w:pPr>
            <w:ins w:id="1806"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07" w:author="周能" w:date="2025-08-22T07:35:53Z"/>
                <w:rFonts w:hint="eastAsia" w:ascii="宋体" w:hAnsi="宋体" w:eastAsia="宋体" w:cs="宋体"/>
                <w:i w:val="0"/>
                <w:iCs w:val="0"/>
                <w:color w:val="000000"/>
                <w:sz w:val="18"/>
                <w:szCs w:val="18"/>
                <w:u w:val="none"/>
              </w:rPr>
            </w:pPr>
            <w:ins w:id="1808"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09" w:author="周能" w:date="2025-08-22T07:35:53Z"/>
                <w:rFonts w:hint="eastAsia" w:ascii="宋体" w:hAnsi="宋体" w:eastAsia="宋体" w:cs="宋体"/>
                <w:i w:val="0"/>
                <w:iCs w:val="0"/>
                <w:color w:val="000000"/>
                <w:sz w:val="18"/>
                <w:szCs w:val="18"/>
                <w:u w:val="none"/>
              </w:rPr>
            </w:pPr>
            <w:ins w:id="1810"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11" w:author="周能" w:date="2025-08-22T07:35:53Z"/>
                <w:rFonts w:hint="eastAsia" w:ascii="宋体" w:hAnsi="宋体" w:eastAsia="宋体" w:cs="宋体"/>
                <w:i w:val="0"/>
                <w:iCs w:val="0"/>
                <w:color w:val="000000"/>
                <w:sz w:val="18"/>
                <w:szCs w:val="18"/>
                <w:u w:val="none"/>
              </w:rPr>
            </w:pPr>
            <w:ins w:id="1812"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13" w:author="周能" w:date="2025-08-22T07:35:53Z"/>
                <w:rFonts w:hint="eastAsia" w:ascii="宋体" w:hAnsi="宋体" w:eastAsia="宋体" w:cs="宋体"/>
                <w:i w:val="0"/>
                <w:iCs w:val="0"/>
                <w:color w:val="000000"/>
                <w:sz w:val="18"/>
                <w:szCs w:val="18"/>
                <w:u w:val="none"/>
              </w:rPr>
            </w:pPr>
            <w:ins w:id="1814"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ins w:id="1815" w:author="周能" w:date="2025-08-22T07:35:53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816"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17" w:author="周能" w:date="2025-08-22T07:35:53Z"/>
                <w:rFonts w:ascii="宋体" w:hAnsi="宋体" w:eastAsia="宋体" w:cs="宋体"/>
                <w:i w:val="0"/>
                <w:iCs w:val="0"/>
                <w:color w:val="000000"/>
                <w:sz w:val="18"/>
                <w:szCs w:val="18"/>
                <w:u w:val="none"/>
              </w:rPr>
            </w:pPr>
            <w:ins w:id="1818"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19" w:author="周能" w:date="2025-08-22T07:35:53Z"/>
                <w:rFonts w:ascii="宋体" w:hAnsi="宋体" w:eastAsia="宋体" w:cs="宋体"/>
                <w:i w:val="0"/>
                <w:iCs w:val="0"/>
                <w:color w:val="000000"/>
                <w:sz w:val="18"/>
                <w:szCs w:val="18"/>
                <w:u w:val="none"/>
              </w:rPr>
            </w:pPr>
            <w:ins w:id="1820"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1821" w:author="周能" w:date="2025-08-22T07:35:53Z"/>
                <w:rFonts w:ascii="宋体" w:hAnsi="宋体" w:eastAsia="宋体" w:cs="宋体"/>
                <w:i w:val="0"/>
                <w:iCs w:val="0"/>
                <w:color w:val="000000"/>
                <w:sz w:val="18"/>
                <w:szCs w:val="18"/>
                <w:u w:val="none"/>
              </w:rPr>
            </w:pPr>
            <w:ins w:id="1822"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823"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182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25" w:author="周能" w:date="2025-08-22T07:35:53Z"/>
                <w:rFonts w:ascii="宋体" w:hAnsi="宋体" w:eastAsia="宋体" w:cs="宋体"/>
                <w:i w:val="0"/>
                <w:iCs w:val="0"/>
                <w:color w:val="000000"/>
                <w:sz w:val="18"/>
                <w:szCs w:val="18"/>
                <w:u w:val="none"/>
              </w:rPr>
            </w:pPr>
            <w:ins w:id="1826"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27" w:author="周能" w:date="2025-08-22T07:35:53Z"/>
                <w:rFonts w:hint="eastAsia" w:ascii="微软雅黑" w:hAnsi="微软雅黑" w:eastAsia="微软雅黑" w:cs="微软雅黑"/>
                <w:i/>
                <w:iCs/>
                <w:color w:val="000000"/>
                <w:sz w:val="16"/>
                <w:szCs w:val="16"/>
                <w:u w:val="none"/>
              </w:rPr>
            </w:pPr>
            <w:ins w:id="1828"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ins w:id="182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30" w:author="周能" w:date="2025-08-22T07:35:53Z"/>
                <w:rFonts w:ascii="宋体" w:hAnsi="宋体" w:eastAsia="宋体" w:cs="宋体"/>
                <w:i w:val="0"/>
                <w:iCs w:val="0"/>
                <w:color w:val="000000"/>
                <w:sz w:val="18"/>
                <w:szCs w:val="18"/>
                <w:u w:val="none"/>
              </w:rPr>
            </w:pPr>
            <w:ins w:id="1831"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32" w:author="周能" w:date="2025-08-22T07:35:53Z"/>
                <w:rFonts w:hint="eastAsia" w:ascii="微软雅黑" w:hAnsi="微软雅黑" w:eastAsia="微软雅黑" w:cs="微软雅黑"/>
                <w:i/>
                <w:iCs/>
                <w:color w:val="000000"/>
                <w:sz w:val="16"/>
                <w:szCs w:val="16"/>
                <w:u w:val="none"/>
              </w:rPr>
            </w:pPr>
            <w:ins w:id="1833"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ins w:id="183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35" w:author="周能" w:date="2025-08-22T07:35:53Z"/>
                <w:rFonts w:ascii="宋体" w:hAnsi="宋体" w:eastAsia="宋体" w:cs="宋体"/>
                <w:i w:val="0"/>
                <w:iCs w:val="0"/>
                <w:color w:val="000000"/>
                <w:sz w:val="18"/>
                <w:szCs w:val="18"/>
                <w:u w:val="none"/>
              </w:rPr>
            </w:pPr>
            <w:ins w:id="1836"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37" w:author="周能" w:date="2025-08-22T07:35:53Z"/>
                <w:rFonts w:hint="eastAsia" w:ascii="微软雅黑" w:hAnsi="微软雅黑" w:eastAsia="微软雅黑" w:cs="微软雅黑"/>
                <w:i/>
                <w:iCs/>
                <w:color w:val="000000"/>
                <w:sz w:val="16"/>
                <w:szCs w:val="16"/>
                <w:u w:val="none"/>
              </w:rPr>
            </w:pPr>
            <w:ins w:id="1838"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839"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40" w:author="周能" w:date="2025-08-22T07:35:53Z"/>
                <w:rFonts w:hint="eastAsia" w:ascii="黑体" w:hAnsi="黑体" w:eastAsia="黑体" w:cs="黑体"/>
                <w:i w:val="0"/>
                <w:iCs w:val="0"/>
                <w:color w:val="000000"/>
                <w:sz w:val="18"/>
                <w:szCs w:val="18"/>
                <w:u w:val="none"/>
              </w:rPr>
            </w:pPr>
            <w:ins w:id="1841"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42" w:author="周能" w:date="2025-08-22T07:35:53Z"/>
                <w:rFonts w:hint="eastAsia" w:ascii="黑体" w:hAnsi="黑体" w:eastAsia="黑体" w:cs="黑体"/>
                <w:i w:val="0"/>
                <w:iCs w:val="0"/>
                <w:color w:val="000000"/>
                <w:sz w:val="18"/>
                <w:szCs w:val="18"/>
                <w:u w:val="none"/>
              </w:rPr>
            </w:pPr>
            <w:ins w:id="1843"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ins w:id="1844" w:author="周能" w:date="2025-08-22T07:35:53Z"/>
        </w:trPr>
        <w:tc>
          <w:tcPr>
            <w:tcW w:w="616" w:type="dxa"/>
            <w:tcBorders>
              <w:top w:val="nil"/>
              <w:left w:val="nil"/>
              <w:bottom w:val="nil"/>
              <w:right w:val="nil"/>
            </w:tcBorders>
            <w:shd w:val="clear" w:color="auto" w:fill="auto"/>
            <w:vAlign w:val="center"/>
          </w:tcPr>
          <w:p>
            <w:pPr>
              <w:rPr>
                <w:ins w:id="1845"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1846"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1847"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1848"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1849"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1850"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1851"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1852"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1853"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1854"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1855"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ins w:id="1856"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57" w:author="周能" w:date="2025-08-22T07:35:53Z"/>
                <w:rFonts w:hint="eastAsia" w:ascii="黑体" w:hAnsi="宋体" w:eastAsia="黑体" w:cs="黑体"/>
                <w:b/>
                <w:bCs/>
                <w:i w:val="0"/>
                <w:iCs w:val="0"/>
                <w:color w:val="000000"/>
                <w:sz w:val="30"/>
                <w:szCs w:val="30"/>
                <w:u w:val="none"/>
              </w:rPr>
            </w:pPr>
            <w:ins w:id="1858"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1859"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60" w:author="周能" w:date="2025-08-22T07:35:53Z"/>
                <w:rFonts w:ascii="宋体" w:hAnsi="宋体" w:eastAsia="宋体" w:cs="宋体"/>
                <w:i w:val="0"/>
                <w:iCs w:val="0"/>
                <w:color w:val="000000"/>
                <w:sz w:val="18"/>
                <w:szCs w:val="18"/>
                <w:u w:val="none"/>
              </w:rPr>
            </w:pPr>
            <w:ins w:id="1861"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62" w:author="周能" w:date="2025-08-22T07:35:53Z"/>
                <w:rFonts w:ascii="宋体" w:hAnsi="宋体" w:eastAsia="宋体" w:cs="宋体"/>
                <w:i w:val="0"/>
                <w:iCs w:val="0"/>
                <w:color w:val="000000"/>
                <w:sz w:val="18"/>
                <w:szCs w:val="18"/>
                <w:u w:val="none"/>
              </w:rPr>
            </w:pPr>
            <w:ins w:id="1863" w:author="周能" w:date="2025-08-22T07:35:53Z">
              <w:r>
                <w:rPr>
                  <w:rFonts w:ascii="宋体" w:hAnsi="宋体" w:eastAsia="宋体" w:cs="宋体"/>
                  <w:i w:val="0"/>
                  <w:iCs w:val="0"/>
                  <w:color w:val="000000"/>
                  <w:kern w:val="0"/>
                  <w:sz w:val="18"/>
                  <w:szCs w:val="18"/>
                  <w:u w:val="none"/>
                  <w:lang w:val="en-US" w:eastAsia="zh-CN" w:bidi="ar"/>
                </w:rPr>
                <w:t>51090422T000006817961-高中助学金</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1864"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65" w:author="周能" w:date="2025-08-22T07:35:53Z"/>
                <w:rFonts w:ascii="宋体" w:hAnsi="宋体" w:eastAsia="宋体" w:cs="宋体"/>
                <w:i w:val="0"/>
                <w:iCs w:val="0"/>
                <w:color w:val="000000"/>
                <w:sz w:val="18"/>
                <w:szCs w:val="18"/>
                <w:u w:val="none"/>
              </w:rPr>
            </w:pPr>
            <w:ins w:id="1866"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67" w:author="周能" w:date="2025-08-22T07:35:53Z"/>
                <w:rFonts w:ascii="宋体" w:hAnsi="宋体" w:eastAsia="宋体" w:cs="宋体"/>
                <w:i w:val="0"/>
                <w:iCs w:val="0"/>
                <w:color w:val="000000"/>
                <w:sz w:val="18"/>
                <w:szCs w:val="18"/>
                <w:u w:val="none"/>
              </w:rPr>
            </w:pPr>
            <w:ins w:id="1868"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1869" w:author="周能" w:date="2025-08-22T07:35:53Z"/>
                <w:rFonts w:hint="eastAsia" w:ascii="黑体" w:hAnsi="黑体" w:eastAsia="黑体" w:cs="黑体"/>
                <w:i w:val="0"/>
                <w:iCs w:val="0"/>
                <w:color w:val="000000"/>
                <w:sz w:val="18"/>
                <w:szCs w:val="18"/>
                <w:u w:val="none"/>
              </w:rPr>
            </w:pPr>
            <w:ins w:id="1870"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71" w:author="周能" w:date="2025-08-22T07:35:53Z"/>
                <w:rFonts w:ascii="宋体" w:hAnsi="宋体" w:eastAsia="宋体" w:cs="宋体"/>
                <w:i w:val="0"/>
                <w:iCs w:val="0"/>
                <w:color w:val="000000"/>
                <w:sz w:val="18"/>
                <w:szCs w:val="18"/>
                <w:u w:val="none"/>
              </w:rPr>
            </w:pPr>
            <w:ins w:id="1872"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1873"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74" w:author="周能" w:date="2025-08-22T07:35:53Z"/>
                <w:rFonts w:ascii="宋体" w:hAnsi="宋体" w:eastAsia="宋体" w:cs="宋体"/>
                <w:i w:val="0"/>
                <w:iCs w:val="0"/>
                <w:color w:val="000000"/>
                <w:sz w:val="18"/>
                <w:szCs w:val="18"/>
                <w:u w:val="none"/>
              </w:rPr>
            </w:pPr>
            <w:ins w:id="1875"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76" w:author="周能" w:date="2025-08-22T07:35:53Z"/>
                <w:rFonts w:ascii="宋体" w:hAnsi="宋体" w:eastAsia="宋体" w:cs="宋体"/>
                <w:i w:val="0"/>
                <w:iCs w:val="0"/>
                <w:color w:val="000000"/>
                <w:sz w:val="18"/>
                <w:szCs w:val="18"/>
                <w:u w:val="none"/>
              </w:rPr>
            </w:pPr>
            <w:ins w:id="1877"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78" w:author="周能" w:date="2025-08-22T07:35:53Z"/>
                <w:rFonts w:ascii="宋体" w:hAnsi="宋体" w:eastAsia="宋体" w:cs="宋体"/>
                <w:i w:val="0"/>
                <w:iCs w:val="0"/>
                <w:color w:val="000000"/>
                <w:sz w:val="18"/>
                <w:szCs w:val="18"/>
                <w:u w:val="none"/>
              </w:rPr>
            </w:pPr>
            <w:ins w:id="1879"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80" w:author="周能" w:date="2025-08-22T07:35:53Z"/>
                <w:rFonts w:hint="eastAsia" w:ascii="黑体" w:hAnsi="黑体" w:eastAsia="黑体" w:cs="黑体"/>
                <w:i w:val="0"/>
                <w:iCs w:val="0"/>
                <w:color w:val="000000"/>
                <w:sz w:val="18"/>
                <w:szCs w:val="18"/>
                <w:u w:val="none"/>
              </w:rPr>
            </w:pPr>
            <w:ins w:id="1881"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188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883"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884"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85" w:author="周能" w:date="2025-08-22T07:35:53Z"/>
                <w:rFonts w:ascii="宋体" w:hAnsi="宋体" w:eastAsia="宋体" w:cs="宋体"/>
                <w:i w:val="0"/>
                <w:iCs w:val="0"/>
                <w:color w:val="000000"/>
                <w:sz w:val="18"/>
                <w:szCs w:val="18"/>
                <w:u w:val="none"/>
              </w:rPr>
            </w:pPr>
            <w:ins w:id="1886" w:author="周能" w:date="2025-08-22T07:35:53Z">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87" w:author="周能" w:date="2025-08-22T07:35:53Z"/>
                <w:rFonts w:hint="eastAsia" w:ascii="黑体" w:hAnsi="黑体" w:eastAsia="黑体" w:cs="黑体"/>
                <w:i w:val="0"/>
                <w:iCs w:val="0"/>
                <w:color w:val="000000"/>
                <w:sz w:val="18"/>
                <w:szCs w:val="18"/>
                <w:u w:val="none"/>
              </w:rPr>
            </w:pPr>
            <w:ins w:id="1888" w:author="周能" w:date="2025-08-22T07:35:53Z">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ins w:id="188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89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91" w:author="周能" w:date="2025-08-22T07:35:53Z"/>
                <w:rFonts w:ascii="宋体" w:hAnsi="宋体" w:eastAsia="宋体" w:cs="宋体"/>
                <w:i w:val="0"/>
                <w:iCs w:val="0"/>
                <w:color w:val="000000"/>
                <w:sz w:val="18"/>
                <w:szCs w:val="18"/>
                <w:u w:val="none"/>
              </w:rPr>
            </w:pPr>
            <w:ins w:id="1892"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1893" w:author="周能" w:date="2025-08-22T07:35:53Z"/>
                <w:rFonts w:ascii="宋体" w:hAnsi="宋体" w:eastAsia="宋体" w:cs="宋体"/>
                <w:i w:val="0"/>
                <w:iCs w:val="0"/>
                <w:color w:val="000000"/>
                <w:sz w:val="18"/>
                <w:szCs w:val="18"/>
                <w:u w:val="none"/>
              </w:rPr>
            </w:pPr>
            <w:ins w:id="1894" w:author="周能" w:date="2025-08-22T07:35:53Z">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189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96" w:author="周能" w:date="2025-08-22T07:35:53Z"/>
                <w:rFonts w:ascii="宋体" w:hAnsi="宋体" w:eastAsia="宋体" w:cs="宋体"/>
                <w:i w:val="0"/>
                <w:iCs w:val="0"/>
                <w:color w:val="000000"/>
                <w:sz w:val="18"/>
                <w:szCs w:val="18"/>
                <w:u w:val="none"/>
              </w:rPr>
            </w:pPr>
            <w:ins w:id="1897"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898" w:author="周能" w:date="2025-08-22T07:35:53Z"/>
                <w:rFonts w:ascii="宋体" w:hAnsi="宋体" w:eastAsia="宋体" w:cs="宋体"/>
                <w:i w:val="0"/>
                <w:iCs w:val="0"/>
                <w:color w:val="000000"/>
                <w:sz w:val="18"/>
                <w:szCs w:val="18"/>
                <w:u w:val="none"/>
              </w:rPr>
            </w:pPr>
            <w:ins w:id="1899"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00" w:author="周能" w:date="2025-08-22T07:35:53Z"/>
                <w:rFonts w:ascii="宋体" w:hAnsi="宋体" w:eastAsia="宋体" w:cs="宋体"/>
                <w:i w:val="0"/>
                <w:iCs w:val="0"/>
                <w:color w:val="000000"/>
                <w:sz w:val="18"/>
                <w:szCs w:val="18"/>
                <w:u w:val="none"/>
              </w:rPr>
            </w:pPr>
            <w:ins w:id="1901"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02" w:author="周能" w:date="2025-08-22T07:35:53Z"/>
                <w:rFonts w:ascii="宋体" w:hAnsi="宋体" w:eastAsia="宋体" w:cs="宋体"/>
                <w:i w:val="0"/>
                <w:iCs w:val="0"/>
                <w:color w:val="000000"/>
                <w:sz w:val="18"/>
                <w:szCs w:val="18"/>
                <w:u w:val="none"/>
              </w:rPr>
            </w:pPr>
            <w:ins w:id="1903"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04" w:author="周能" w:date="2025-08-22T07:35:53Z"/>
                <w:rFonts w:ascii="宋体" w:hAnsi="宋体" w:eastAsia="宋体" w:cs="宋体"/>
                <w:i w:val="0"/>
                <w:iCs w:val="0"/>
                <w:color w:val="000000"/>
                <w:sz w:val="18"/>
                <w:szCs w:val="18"/>
                <w:u w:val="none"/>
              </w:rPr>
            </w:pPr>
            <w:ins w:id="1905"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06" w:author="周能" w:date="2025-08-22T07:35:53Z"/>
                <w:rFonts w:ascii="宋体" w:hAnsi="宋体" w:eastAsia="宋体" w:cs="宋体"/>
                <w:i w:val="0"/>
                <w:iCs w:val="0"/>
                <w:color w:val="000000"/>
                <w:sz w:val="18"/>
                <w:szCs w:val="18"/>
                <w:u w:val="none"/>
              </w:rPr>
            </w:pPr>
            <w:ins w:id="1907"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08" w:author="周能" w:date="2025-08-22T07:35:53Z"/>
                <w:rFonts w:ascii="宋体" w:hAnsi="宋体" w:eastAsia="宋体" w:cs="宋体"/>
                <w:i w:val="0"/>
                <w:iCs w:val="0"/>
                <w:color w:val="000000"/>
                <w:sz w:val="18"/>
                <w:szCs w:val="18"/>
                <w:u w:val="none"/>
              </w:rPr>
            </w:pPr>
            <w:ins w:id="1909"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10" w:author="周能" w:date="2025-08-22T07:35:53Z"/>
                <w:rFonts w:ascii="宋体" w:hAnsi="宋体" w:eastAsia="宋体" w:cs="宋体"/>
                <w:i w:val="0"/>
                <w:iCs w:val="0"/>
                <w:color w:val="000000"/>
                <w:sz w:val="18"/>
                <w:szCs w:val="18"/>
                <w:u w:val="none"/>
              </w:rPr>
            </w:pPr>
            <w:ins w:id="1911"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12" w:author="周能" w:date="2025-08-22T07:35:53Z"/>
                <w:rFonts w:ascii="宋体" w:hAnsi="宋体" w:eastAsia="宋体" w:cs="宋体"/>
                <w:i w:val="0"/>
                <w:iCs w:val="0"/>
                <w:color w:val="000000"/>
                <w:sz w:val="18"/>
                <w:szCs w:val="18"/>
                <w:u w:val="none"/>
              </w:rPr>
            </w:pPr>
            <w:ins w:id="1913"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ins w:id="191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1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16" w:author="周能" w:date="2025-08-22T07:35:53Z"/>
                <w:rFonts w:ascii="宋体" w:hAnsi="宋体" w:eastAsia="宋体" w:cs="宋体"/>
                <w:i w:val="0"/>
                <w:iCs w:val="0"/>
                <w:color w:val="000000"/>
                <w:sz w:val="18"/>
                <w:szCs w:val="18"/>
                <w:u w:val="none"/>
              </w:rPr>
            </w:pPr>
            <w:ins w:id="1917"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18" w:author="周能" w:date="2025-08-22T07:35:53Z"/>
                <w:rFonts w:ascii="宋体" w:hAnsi="宋体" w:eastAsia="宋体" w:cs="宋体"/>
                <w:i w:val="0"/>
                <w:iCs w:val="0"/>
                <w:color w:val="000000"/>
                <w:sz w:val="18"/>
                <w:szCs w:val="18"/>
                <w:u w:val="none"/>
              </w:rPr>
            </w:pPr>
            <w:ins w:id="1919"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20" w:author="周能" w:date="2025-08-22T07:35:53Z"/>
                <w:rFonts w:ascii="宋体" w:hAnsi="宋体" w:eastAsia="宋体" w:cs="宋体"/>
                <w:i w:val="0"/>
                <w:iCs w:val="0"/>
                <w:color w:val="000000"/>
                <w:sz w:val="18"/>
                <w:szCs w:val="18"/>
                <w:u w:val="none"/>
              </w:rPr>
            </w:pPr>
            <w:ins w:id="1921" w:author="周能" w:date="2025-08-22T07:35:53Z">
              <w:r>
                <w:rPr>
                  <w:rFonts w:ascii="宋体" w:hAnsi="宋体" w:eastAsia="宋体" w:cs="宋体"/>
                  <w:i w:val="0"/>
                  <w:iCs w:val="0"/>
                  <w:color w:val="000000"/>
                  <w:kern w:val="0"/>
                  <w:sz w:val="18"/>
                  <w:szCs w:val="18"/>
                  <w:u w:val="none"/>
                  <w:lang w:val="en-US" w:eastAsia="zh-CN" w:bidi="ar"/>
                </w:rPr>
                <w:t>5.80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22" w:author="周能" w:date="2025-08-22T07:35:53Z"/>
                <w:rFonts w:ascii="宋体" w:hAnsi="宋体" w:eastAsia="宋体" w:cs="宋体"/>
                <w:i w:val="0"/>
                <w:iCs w:val="0"/>
                <w:color w:val="000000"/>
                <w:sz w:val="18"/>
                <w:szCs w:val="18"/>
                <w:u w:val="none"/>
              </w:rPr>
            </w:pPr>
            <w:ins w:id="1923" w:author="周能" w:date="2025-08-22T07:35:53Z">
              <w:r>
                <w:rPr>
                  <w:rFonts w:ascii="宋体" w:hAnsi="宋体" w:eastAsia="宋体" w:cs="宋体"/>
                  <w:i w:val="0"/>
                  <w:iCs w:val="0"/>
                  <w:color w:val="000000"/>
                  <w:kern w:val="0"/>
                  <w:sz w:val="18"/>
                  <w:szCs w:val="18"/>
                  <w:u w:val="none"/>
                  <w:lang w:val="en-US" w:eastAsia="zh-CN" w:bidi="ar"/>
                </w:rPr>
                <w:t>5.80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24" w:author="周能" w:date="2025-08-22T07:35:53Z"/>
                <w:rFonts w:ascii="宋体" w:hAnsi="宋体" w:eastAsia="宋体" w:cs="宋体"/>
                <w:i w:val="0"/>
                <w:iCs w:val="0"/>
                <w:color w:val="000000"/>
                <w:sz w:val="18"/>
                <w:szCs w:val="18"/>
                <w:u w:val="none"/>
              </w:rPr>
            </w:pPr>
            <w:ins w:id="1925"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26" w:author="周能" w:date="2025-08-22T07:35:53Z"/>
                <w:rFonts w:ascii="宋体" w:hAnsi="宋体" w:eastAsia="宋体" w:cs="宋体"/>
                <w:i w:val="0"/>
                <w:iCs w:val="0"/>
                <w:color w:val="000000"/>
                <w:sz w:val="18"/>
                <w:szCs w:val="18"/>
                <w:u w:val="none"/>
              </w:rPr>
            </w:pPr>
            <w:ins w:id="1927"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28" w:author="周能" w:date="2025-08-22T07:35:53Z"/>
                <w:rFonts w:ascii="宋体" w:hAnsi="宋体" w:eastAsia="宋体" w:cs="宋体"/>
                <w:i w:val="0"/>
                <w:iCs w:val="0"/>
                <w:color w:val="000000"/>
                <w:sz w:val="18"/>
                <w:szCs w:val="18"/>
                <w:u w:val="none"/>
              </w:rPr>
            </w:pPr>
            <w:ins w:id="1929"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930"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193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3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33" w:author="周能" w:date="2025-08-22T07:35:53Z"/>
                <w:rFonts w:ascii="宋体" w:hAnsi="宋体" w:eastAsia="宋体" w:cs="宋体"/>
                <w:i w:val="0"/>
                <w:iCs w:val="0"/>
                <w:color w:val="000000"/>
                <w:sz w:val="18"/>
                <w:szCs w:val="18"/>
                <w:u w:val="none"/>
              </w:rPr>
            </w:pPr>
            <w:ins w:id="1934"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35" w:author="周能" w:date="2025-08-22T07:35:53Z"/>
                <w:rFonts w:ascii="宋体" w:hAnsi="宋体" w:eastAsia="宋体" w:cs="宋体"/>
                <w:i w:val="0"/>
                <w:iCs w:val="0"/>
                <w:color w:val="000000"/>
                <w:sz w:val="18"/>
                <w:szCs w:val="18"/>
                <w:u w:val="none"/>
              </w:rPr>
            </w:pPr>
            <w:ins w:id="1936"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37" w:author="周能" w:date="2025-08-22T07:35:53Z"/>
                <w:rFonts w:ascii="宋体" w:hAnsi="宋体" w:eastAsia="宋体" w:cs="宋体"/>
                <w:i w:val="0"/>
                <w:iCs w:val="0"/>
                <w:color w:val="000000"/>
                <w:sz w:val="18"/>
                <w:szCs w:val="18"/>
                <w:u w:val="none"/>
              </w:rPr>
            </w:pPr>
            <w:ins w:id="1938" w:author="周能" w:date="2025-08-22T07:35:53Z">
              <w:r>
                <w:rPr>
                  <w:rFonts w:ascii="宋体" w:hAnsi="宋体" w:eastAsia="宋体" w:cs="宋体"/>
                  <w:i w:val="0"/>
                  <w:iCs w:val="0"/>
                  <w:color w:val="000000"/>
                  <w:kern w:val="0"/>
                  <w:sz w:val="18"/>
                  <w:szCs w:val="18"/>
                  <w:u w:val="none"/>
                  <w:lang w:val="en-US" w:eastAsia="zh-CN" w:bidi="ar"/>
                </w:rPr>
                <w:t>5.80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39" w:author="周能" w:date="2025-08-22T07:35:53Z"/>
                <w:rFonts w:ascii="宋体" w:hAnsi="宋体" w:eastAsia="宋体" w:cs="宋体"/>
                <w:i w:val="0"/>
                <w:iCs w:val="0"/>
                <w:color w:val="000000"/>
                <w:sz w:val="18"/>
                <w:szCs w:val="18"/>
                <w:u w:val="none"/>
              </w:rPr>
            </w:pPr>
            <w:ins w:id="1940" w:author="周能" w:date="2025-08-22T07:35:53Z">
              <w:r>
                <w:rPr>
                  <w:rFonts w:ascii="宋体" w:hAnsi="宋体" w:eastAsia="宋体" w:cs="宋体"/>
                  <w:i w:val="0"/>
                  <w:iCs w:val="0"/>
                  <w:color w:val="000000"/>
                  <w:kern w:val="0"/>
                  <w:sz w:val="18"/>
                  <w:szCs w:val="18"/>
                  <w:u w:val="none"/>
                  <w:lang w:val="en-US" w:eastAsia="zh-CN" w:bidi="ar"/>
                </w:rPr>
                <w:t>5.80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41" w:author="周能" w:date="2025-08-22T07:35:53Z"/>
                <w:rFonts w:ascii="宋体" w:hAnsi="宋体" w:eastAsia="宋体" w:cs="宋体"/>
                <w:i w:val="0"/>
                <w:iCs w:val="0"/>
                <w:color w:val="000000"/>
                <w:sz w:val="18"/>
                <w:szCs w:val="18"/>
                <w:u w:val="none"/>
              </w:rPr>
            </w:pPr>
            <w:ins w:id="1942"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43" w:author="周能" w:date="2025-08-22T07:35:53Z"/>
                <w:rFonts w:ascii="宋体" w:hAnsi="宋体" w:eastAsia="宋体" w:cs="宋体"/>
                <w:i w:val="0"/>
                <w:iCs w:val="0"/>
                <w:color w:val="000000"/>
                <w:sz w:val="18"/>
                <w:szCs w:val="18"/>
                <w:u w:val="none"/>
              </w:rPr>
            </w:pPr>
            <w:ins w:id="1944"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45" w:author="周能" w:date="2025-08-22T07:35:53Z"/>
                <w:rFonts w:ascii="宋体" w:hAnsi="宋体" w:eastAsia="宋体" w:cs="宋体"/>
                <w:i w:val="0"/>
                <w:iCs w:val="0"/>
                <w:color w:val="000000"/>
                <w:sz w:val="18"/>
                <w:szCs w:val="18"/>
                <w:u w:val="none"/>
              </w:rPr>
            </w:pPr>
            <w:ins w:id="1946"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947"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ins w:id="194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4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50" w:author="周能" w:date="2025-08-22T07:35:53Z"/>
                <w:rFonts w:ascii="宋体" w:hAnsi="宋体" w:eastAsia="宋体" w:cs="宋体"/>
                <w:i w:val="0"/>
                <w:iCs w:val="0"/>
                <w:color w:val="000000"/>
                <w:sz w:val="18"/>
                <w:szCs w:val="18"/>
                <w:u w:val="none"/>
              </w:rPr>
            </w:pPr>
            <w:ins w:id="1951"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52" w:author="周能" w:date="2025-08-22T07:35:53Z"/>
                <w:rFonts w:ascii="宋体" w:hAnsi="宋体" w:eastAsia="宋体" w:cs="宋体"/>
                <w:i w:val="0"/>
                <w:iCs w:val="0"/>
                <w:color w:val="000000"/>
                <w:sz w:val="18"/>
                <w:szCs w:val="18"/>
                <w:u w:val="none"/>
              </w:rPr>
            </w:pPr>
            <w:ins w:id="1953"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54" w:author="周能" w:date="2025-08-22T07:35:53Z"/>
                <w:rFonts w:ascii="宋体" w:hAnsi="宋体" w:eastAsia="宋体" w:cs="宋体"/>
                <w:i w:val="0"/>
                <w:iCs w:val="0"/>
                <w:color w:val="000000"/>
                <w:sz w:val="18"/>
                <w:szCs w:val="18"/>
                <w:u w:val="none"/>
              </w:rPr>
            </w:pPr>
            <w:ins w:id="1955"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56" w:author="周能" w:date="2025-08-22T07:35:53Z"/>
                <w:rFonts w:ascii="宋体" w:hAnsi="宋体" w:eastAsia="宋体" w:cs="宋体"/>
                <w:i w:val="0"/>
                <w:iCs w:val="0"/>
                <w:color w:val="000000"/>
                <w:sz w:val="18"/>
                <w:szCs w:val="18"/>
                <w:u w:val="none"/>
              </w:rPr>
            </w:pPr>
            <w:ins w:id="1957"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58" w:author="周能" w:date="2025-08-22T07:35:53Z"/>
                <w:rFonts w:ascii="宋体" w:hAnsi="宋体" w:eastAsia="宋体" w:cs="宋体"/>
                <w:i w:val="0"/>
                <w:iCs w:val="0"/>
                <w:color w:val="000000"/>
                <w:sz w:val="18"/>
                <w:szCs w:val="18"/>
                <w:u w:val="none"/>
              </w:rPr>
            </w:pPr>
            <w:ins w:id="1959"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60" w:author="周能" w:date="2025-08-22T07:35:53Z"/>
                <w:rFonts w:ascii="宋体" w:hAnsi="宋体" w:eastAsia="宋体" w:cs="宋体"/>
                <w:i w:val="0"/>
                <w:iCs w:val="0"/>
                <w:color w:val="000000"/>
                <w:sz w:val="18"/>
                <w:szCs w:val="18"/>
                <w:u w:val="none"/>
              </w:rPr>
            </w:pPr>
            <w:ins w:id="196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62" w:author="周能" w:date="2025-08-22T07:35:53Z"/>
                <w:rFonts w:ascii="宋体" w:hAnsi="宋体" w:eastAsia="宋体" w:cs="宋体"/>
                <w:i w:val="0"/>
                <w:iCs w:val="0"/>
                <w:color w:val="000000"/>
                <w:sz w:val="18"/>
                <w:szCs w:val="18"/>
                <w:u w:val="none"/>
              </w:rPr>
            </w:pPr>
            <w:ins w:id="196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96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196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6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67" w:author="周能" w:date="2025-08-22T07:35:53Z"/>
                <w:rFonts w:ascii="宋体" w:hAnsi="宋体" w:eastAsia="宋体" w:cs="宋体"/>
                <w:i w:val="0"/>
                <w:iCs w:val="0"/>
                <w:color w:val="000000"/>
                <w:sz w:val="18"/>
                <w:szCs w:val="18"/>
                <w:u w:val="none"/>
              </w:rPr>
            </w:pPr>
            <w:ins w:id="1968"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69" w:author="周能" w:date="2025-08-22T07:35:53Z"/>
                <w:rFonts w:ascii="宋体" w:hAnsi="宋体" w:eastAsia="宋体" w:cs="宋体"/>
                <w:i w:val="0"/>
                <w:iCs w:val="0"/>
                <w:color w:val="000000"/>
                <w:sz w:val="18"/>
                <w:szCs w:val="18"/>
                <w:u w:val="none"/>
              </w:rPr>
            </w:pPr>
            <w:ins w:id="1970"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71" w:author="周能" w:date="2025-08-22T07:35:53Z"/>
                <w:rFonts w:ascii="宋体" w:hAnsi="宋体" w:eastAsia="宋体" w:cs="宋体"/>
                <w:i w:val="0"/>
                <w:iCs w:val="0"/>
                <w:color w:val="000000"/>
                <w:sz w:val="18"/>
                <w:szCs w:val="18"/>
                <w:u w:val="none"/>
              </w:rPr>
            </w:pPr>
            <w:ins w:id="1972"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73" w:author="周能" w:date="2025-08-22T07:35:53Z"/>
                <w:rFonts w:ascii="宋体" w:hAnsi="宋体" w:eastAsia="宋体" w:cs="宋体"/>
                <w:i w:val="0"/>
                <w:iCs w:val="0"/>
                <w:color w:val="000000"/>
                <w:sz w:val="18"/>
                <w:szCs w:val="18"/>
                <w:u w:val="none"/>
              </w:rPr>
            </w:pPr>
            <w:ins w:id="1974"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75" w:author="周能" w:date="2025-08-22T07:35:53Z"/>
                <w:rFonts w:ascii="宋体" w:hAnsi="宋体" w:eastAsia="宋体" w:cs="宋体"/>
                <w:i w:val="0"/>
                <w:iCs w:val="0"/>
                <w:color w:val="000000"/>
                <w:sz w:val="18"/>
                <w:szCs w:val="18"/>
                <w:u w:val="none"/>
              </w:rPr>
            </w:pPr>
            <w:ins w:id="1976"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77" w:author="周能" w:date="2025-08-22T07:35:53Z"/>
                <w:rFonts w:ascii="宋体" w:hAnsi="宋体" w:eastAsia="宋体" w:cs="宋体"/>
                <w:i w:val="0"/>
                <w:iCs w:val="0"/>
                <w:color w:val="000000"/>
                <w:sz w:val="18"/>
                <w:szCs w:val="18"/>
                <w:u w:val="none"/>
              </w:rPr>
            </w:pPr>
            <w:ins w:id="1978"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79" w:author="周能" w:date="2025-08-22T07:35:53Z"/>
                <w:rFonts w:ascii="宋体" w:hAnsi="宋体" w:eastAsia="宋体" w:cs="宋体"/>
                <w:i w:val="0"/>
                <w:iCs w:val="0"/>
                <w:color w:val="000000"/>
                <w:sz w:val="18"/>
                <w:szCs w:val="18"/>
                <w:u w:val="none"/>
              </w:rPr>
            </w:pPr>
            <w:ins w:id="1980"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981"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198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83"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84" w:author="周能" w:date="2025-08-22T07:35:53Z"/>
                <w:rFonts w:ascii="宋体" w:hAnsi="宋体" w:eastAsia="宋体" w:cs="宋体"/>
                <w:i w:val="0"/>
                <w:iCs w:val="0"/>
                <w:color w:val="000000"/>
                <w:sz w:val="18"/>
                <w:szCs w:val="18"/>
                <w:u w:val="none"/>
              </w:rPr>
            </w:pPr>
            <w:ins w:id="1985"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86"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87"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88"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1989"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90" w:author="周能" w:date="2025-08-22T07:35:53Z"/>
                <w:rFonts w:ascii="宋体" w:hAnsi="宋体" w:eastAsia="宋体" w:cs="宋体"/>
                <w:i w:val="0"/>
                <w:iCs w:val="0"/>
                <w:color w:val="000000"/>
                <w:sz w:val="18"/>
                <w:szCs w:val="18"/>
                <w:u w:val="none"/>
              </w:rPr>
            </w:pPr>
            <w:ins w:id="199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92" w:author="周能" w:date="2025-08-22T07:35:53Z"/>
                <w:rFonts w:ascii="宋体" w:hAnsi="宋体" w:eastAsia="宋体" w:cs="宋体"/>
                <w:i w:val="0"/>
                <w:iCs w:val="0"/>
                <w:color w:val="000000"/>
                <w:sz w:val="18"/>
                <w:szCs w:val="18"/>
                <w:u w:val="none"/>
              </w:rPr>
            </w:pPr>
            <w:ins w:id="199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199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199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96" w:author="周能" w:date="2025-08-22T07:35:53Z"/>
                <w:rFonts w:ascii="宋体" w:hAnsi="宋体" w:eastAsia="宋体" w:cs="宋体"/>
                <w:i w:val="0"/>
                <w:iCs w:val="0"/>
                <w:color w:val="000000"/>
                <w:sz w:val="18"/>
                <w:szCs w:val="18"/>
                <w:u w:val="none"/>
              </w:rPr>
            </w:pPr>
            <w:ins w:id="1997"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1998" w:author="周能" w:date="2025-08-22T07:35:53Z"/>
                <w:rFonts w:ascii="宋体" w:hAnsi="宋体" w:eastAsia="宋体" w:cs="宋体"/>
                <w:i w:val="0"/>
                <w:iCs w:val="0"/>
                <w:color w:val="000000"/>
                <w:sz w:val="18"/>
                <w:szCs w:val="18"/>
                <w:u w:val="none"/>
              </w:rPr>
            </w:pPr>
            <w:ins w:id="1999"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00" w:author="周能" w:date="2025-08-22T07:35:53Z"/>
                <w:rFonts w:ascii="宋体" w:hAnsi="宋体" w:eastAsia="宋体" w:cs="宋体"/>
                <w:i w:val="0"/>
                <w:iCs w:val="0"/>
                <w:color w:val="000000"/>
                <w:sz w:val="18"/>
                <w:szCs w:val="18"/>
                <w:u w:val="none"/>
              </w:rPr>
            </w:pPr>
            <w:ins w:id="2001"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02" w:author="周能" w:date="2025-08-22T07:35:53Z"/>
                <w:rFonts w:ascii="宋体" w:hAnsi="宋体" w:eastAsia="宋体" w:cs="宋体"/>
                <w:i w:val="0"/>
                <w:iCs w:val="0"/>
                <w:color w:val="000000"/>
                <w:sz w:val="18"/>
                <w:szCs w:val="18"/>
                <w:u w:val="none"/>
              </w:rPr>
            </w:pPr>
            <w:ins w:id="2003"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04" w:author="周能" w:date="2025-08-22T07:35:53Z"/>
                <w:rFonts w:ascii="宋体" w:hAnsi="宋体" w:eastAsia="宋体" w:cs="宋体"/>
                <w:i w:val="0"/>
                <w:iCs w:val="0"/>
                <w:color w:val="000000"/>
                <w:sz w:val="18"/>
                <w:szCs w:val="18"/>
                <w:u w:val="none"/>
              </w:rPr>
            </w:pPr>
            <w:ins w:id="2005"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06" w:author="周能" w:date="2025-08-22T07:35:53Z"/>
                <w:rFonts w:ascii="宋体" w:hAnsi="宋体" w:eastAsia="宋体" w:cs="宋体"/>
                <w:i w:val="0"/>
                <w:iCs w:val="0"/>
                <w:color w:val="000000"/>
                <w:sz w:val="18"/>
                <w:szCs w:val="18"/>
                <w:u w:val="none"/>
              </w:rPr>
            </w:pPr>
            <w:ins w:id="2007"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08" w:author="周能" w:date="2025-08-22T07:35:53Z"/>
                <w:rFonts w:ascii="宋体" w:hAnsi="宋体" w:eastAsia="宋体" w:cs="宋体"/>
                <w:i w:val="0"/>
                <w:iCs w:val="0"/>
                <w:color w:val="000000"/>
                <w:sz w:val="18"/>
                <w:szCs w:val="18"/>
                <w:u w:val="none"/>
              </w:rPr>
            </w:pPr>
            <w:ins w:id="2009"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10" w:author="周能" w:date="2025-08-22T07:35:53Z"/>
                <w:rFonts w:ascii="宋体" w:hAnsi="宋体" w:eastAsia="宋体" w:cs="宋体"/>
                <w:i w:val="0"/>
                <w:iCs w:val="0"/>
                <w:color w:val="000000"/>
                <w:sz w:val="18"/>
                <w:szCs w:val="18"/>
                <w:u w:val="none"/>
              </w:rPr>
            </w:pPr>
            <w:ins w:id="2011"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12" w:author="周能" w:date="2025-08-22T07:35:53Z"/>
                <w:rFonts w:ascii="宋体" w:hAnsi="宋体" w:eastAsia="宋体" w:cs="宋体"/>
                <w:i w:val="0"/>
                <w:iCs w:val="0"/>
                <w:color w:val="000000"/>
                <w:sz w:val="18"/>
                <w:szCs w:val="18"/>
                <w:u w:val="none"/>
              </w:rPr>
            </w:pPr>
            <w:ins w:id="2013"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14" w:author="周能" w:date="2025-08-22T07:35:53Z"/>
                <w:rFonts w:ascii="宋体" w:hAnsi="宋体" w:eastAsia="宋体" w:cs="宋体"/>
                <w:i w:val="0"/>
                <w:iCs w:val="0"/>
                <w:color w:val="000000"/>
                <w:sz w:val="18"/>
                <w:szCs w:val="18"/>
                <w:u w:val="none"/>
              </w:rPr>
            </w:pPr>
            <w:ins w:id="2015"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16" w:author="周能" w:date="2025-08-22T07:35:53Z"/>
                <w:rFonts w:ascii="宋体" w:hAnsi="宋体" w:eastAsia="宋体" w:cs="宋体"/>
                <w:i w:val="0"/>
                <w:iCs w:val="0"/>
                <w:color w:val="000000"/>
                <w:sz w:val="18"/>
                <w:szCs w:val="18"/>
                <w:u w:val="none"/>
              </w:rPr>
            </w:pPr>
            <w:ins w:id="2017"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01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01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20" w:author="周能" w:date="2025-08-22T07:35:53Z"/>
                <w:rFonts w:hint="eastAsia" w:ascii="宋体" w:hAnsi="宋体" w:eastAsia="宋体" w:cs="宋体"/>
                <w:i w:val="0"/>
                <w:iCs w:val="0"/>
                <w:color w:val="000000"/>
                <w:sz w:val="18"/>
                <w:szCs w:val="18"/>
                <w:u w:val="none"/>
              </w:rPr>
            </w:pPr>
            <w:ins w:id="2021"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22" w:author="周能" w:date="2025-08-22T07:35:53Z"/>
                <w:rFonts w:hint="eastAsia" w:ascii="宋体" w:hAnsi="宋体" w:eastAsia="宋体" w:cs="宋体"/>
                <w:i w:val="0"/>
                <w:iCs w:val="0"/>
                <w:color w:val="000000"/>
                <w:sz w:val="18"/>
                <w:szCs w:val="18"/>
                <w:u w:val="none"/>
              </w:rPr>
            </w:pPr>
            <w:ins w:id="2023"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24" w:author="周能" w:date="2025-08-22T07:35:53Z"/>
                <w:rFonts w:hint="eastAsia" w:ascii="宋体" w:hAnsi="宋体" w:eastAsia="宋体" w:cs="宋体"/>
                <w:i w:val="0"/>
                <w:iCs w:val="0"/>
                <w:color w:val="000000"/>
                <w:sz w:val="18"/>
                <w:szCs w:val="18"/>
                <w:u w:val="none"/>
              </w:rPr>
            </w:pPr>
            <w:ins w:id="2025" w:author="周能" w:date="2025-08-22T07:35:53Z">
              <w:r>
                <w:rPr>
                  <w:rFonts w:hint="eastAsia" w:ascii="宋体" w:hAnsi="宋体" w:eastAsia="宋体" w:cs="宋体"/>
                  <w:i w:val="0"/>
                  <w:iCs w:val="0"/>
                  <w:color w:val="000000"/>
                  <w:kern w:val="0"/>
                  <w:sz w:val="18"/>
                  <w:szCs w:val="18"/>
                  <w:u w:val="none"/>
                  <w:lang w:val="en-US" w:eastAsia="zh-CN" w:bidi="ar"/>
                </w:rPr>
                <w:t>审核贫困学生情况</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26" w:author="周能" w:date="2025-08-22T07:35:53Z"/>
                <w:rFonts w:hint="eastAsia" w:ascii="宋体" w:hAnsi="宋体" w:eastAsia="宋体" w:cs="宋体"/>
                <w:i w:val="0"/>
                <w:iCs w:val="0"/>
                <w:color w:val="000000"/>
                <w:sz w:val="18"/>
                <w:szCs w:val="18"/>
                <w:u w:val="none"/>
              </w:rPr>
            </w:pPr>
            <w:ins w:id="2027"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28" w:author="周能" w:date="2025-08-22T07:35:53Z"/>
                <w:rFonts w:hint="eastAsia" w:ascii="宋体" w:hAnsi="宋体" w:eastAsia="宋体" w:cs="宋体"/>
                <w:i w:val="0"/>
                <w:iCs w:val="0"/>
                <w:color w:val="000000"/>
                <w:sz w:val="18"/>
                <w:szCs w:val="18"/>
                <w:u w:val="none"/>
              </w:rPr>
            </w:pPr>
            <w:ins w:id="2029"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30" w:author="周能" w:date="2025-08-22T07:35:53Z"/>
                <w:rFonts w:hint="eastAsia" w:ascii="宋体" w:hAnsi="宋体" w:eastAsia="宋体" w:cs="宋体"/>
                <w:i w:val="0"/>
                <w:iCs w:val="0"/>
                <w:color w:val="000000"/>
                <w:sz w:val="18"/>
                <w:szCs w:val="18"/>
                <w:u w:val="none"/>
              </w:rPr>
            </w:pPr>
            <w:ins w:id="2031"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32" w:author="周能" w:date="2025-08-22T07:35:53Z"/>
                <w:rFonts w:hint="eastAsia" w:ascii="宋体" w:hAnsi="宋体" w:eastAsia="宋体" w:cs="宋体"/>
                <w:i w:val="0"/>
                <w:iCs w:val="0"/>
                <w:color w:val="000000"/>
                <w:sz w:val="18"/>
                <w:szCs w:val="18"/>
                <w:u w:val="none"/>
              </w:rPr>
            </w:pPr>
            <w:ins w:id="2033"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34" w:author="周能" w:date="2025-08-22T07:35:53Z"/>
                <w:rFonts w:hint="eastAsia" w:ascii="宋体" w:hAnsi="宋体" w:eastAsia="宋体" w:cs="宋体"/>
                <w:i w:val="0"/>
                <w:iCs w:val="0"/>
                <w:color w:val="000000"/>
                <w:sz w:val="18"/>
                <w:szCs w:val="18"/>
                <w:u w:val="none"/>
              </w:rPr>
            </w:pPr>
            <w:ins w:id="2035"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36" w:author="周能" w:date="2025-08-22T07:35:53Z"/>
                <w:rFonts w:hint="eastAsia" w:ascii="宋体" w:hAnsi="宋体" w:eastAsia="宋体" w:cs="宋体"/>
                <w:i w:val="0"/>
                <w:iCs w:val="0"/>
                <w:color w:val="000000"/>
                <w:sz w:val="18"/>
                <w:szCs w:val="18"/>
                <w:u w:val="none"/>
              </w:rPr>
            </w:pPr>
            <w:ins w:id="2037"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038"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03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04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41" w:author="周能" w:date="2025-08-22T07:35:53Z"/>
                <w:rFonts w:hint="eastAsia" w:ascii="宋体" w:hAnsi="宋体" w:eastAsia="宋体" w:cs="宋体"/>
                <w:i w:val="0"/>
                <w:iCs w:val="0"/>
                <w:color w:val="000000"/>
                <w:sz w:val="18"/>
                <w:szCs w:val="18"/>
                <w:u w:val="none"/>
              </w:rPr>
            </w:pPr>
            <w:ins w:id="2042"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43" w:author="周能" w:date="2025-08-22T07:35:53Z"/>
                <w:rFonts w:hint="eastAsia" w:ascii="宋体" w:hAnsi="宋体" w:eastAsia="宋体" w:cs="宋体"/>
                <w:i w:val="0"/>
                <w:iCs w:val="0"/>
                <w:color w:val="000000"/>
                <w:sz w:val="18"/>
                <w:szCs w:val="18"/>
                <w:u w:val="none"/>
              </w:rPr>
            </w:pPr>
            <w:ins w:id="2044"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45" w:author="周能" w:date="2025-08-22T07:35:53Z"/>
                <w:rFonts w:hint="eastAsia" w:ascii="宋体" w:hAnsi="宋体" w:eastAsia="宋体" w:cs="宋体"/>
                <w:i w:val="0"/>
                <w:iCs w:val="0"/>
                <w:color w:val="000000"/>
                <w:sz w:val="18"/>
                <w:szCs w:val="18"/>
                <w:u w:val="none"/>
              </w:rPr>
            </w:pPr>
            <w:ins w:id="2046"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47" w:author="周能" w:date="2025-08-22T07:35:53Z"/>
                <w:rFonts w:hint="eastAsia" w:ascii="宋体" w:hAnsi="宋体" w:eastAsia="宋体" w:cs="宋体"/>
                <w:i w:val="0"/>
                <w:iCs w:val="0"/>
                <w:color w:val="000000"/>
                <w:sz w:val="18"/>
                <w:szCs w:val="18"/>
                <w:u w:val="none"/>
              </w:rPr>
            </w:pPr>
            <w:ins w:id="2048"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49" w:author="周能" w:date="2025-08-22T07:35:53Z"/>
                <w:rFonts w:hint="eastAsia" w:ascii="宋体" w:hAnsi="宋体" w:eastAsia="宋体" w:cs="宋体"/>
                <w:i w:val="0"/>
                <w:iCs w:val="0"/>
                <w:color w:val="000000"/>
                <w:sz w:val="18"/>
                <w:szCs w:val="18"/>
                <w:u w:val="none"/>
              </w:rPr>
            </w:pPr>
            <w:ins w:id="2050"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51" w:author="周能" w:date="2025-08-22T07:35:53Z"/>
                <w:rFonts w:hint="eastAsia" w:ascii="宋体" w:hAnsi="宋体" w:eastAsia="宋体" w:cs="宋体"/>
                <w:i w:val="0"/>
                <w:iCs w:val="0"/>
                <w:color w:val="000000"/>
                <w:sz w:val="18"/>
                <w:szCs w:val="18"/>
                <w:u w:val="none"/>
              </w:rPr>
            </w:pPr>
            <w:ins w:id="2052"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53" w:author="周能" w:date="2025-08-22T07:35:53Z"/>
                <w:rFonts w:hint="eastAsia" w:ascii="宋体" w:hAnsi="宋体" w:eastAsia="宋体" w:cs="宋体"/>
                <w:i w:val="0"/>
                <w:iCs w:val="0"/>
                <w:color w:val="000000"/>
                <w:sz w:val="18"/>
                <w:szCs w:val="18"/>
                <w:u w:val="none"/>
              </w:rPr>
            </w:pPr>
            <w:ins w:id="2054"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55" w:author="周能" w:date="2025-08-22T07:35:53Z"/>
                <w:rFonts w:hint="eastAsia" w:ascii="宋体" w:hAnsi="宋体" w:eastAsia="宋体" w:cs="宋体"/>
                <w:i w:val="0"/>
                <w:iCs w:val="0"/>
                <w:color w:val="000000"/>
                <w:sz w:val="18"/>
                <w:szCs w:val="18"/>
                <w:u w:val="none"/>
              </w:rPr>
            </w:pPr>
            <w:ins w:id="2056"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57" w:author="周能" w:date="2025-08-22T07:35:53Z"/>
                <w:rFonts w:hint="eastAsia" w:ascii="宋体" w:hAnsi="宋体" w:eastAsia="宋体" w:cs="宋体"/>
                <w:i w:val="0"/>
                <w:iCs w:val="0"/>
                <w:color w:val="000000"/>
                <w:sz w:val="18"/>
                <w:szCs w:val="18"/>
                <w:u w:val="none"/>
              </w:rPr>
            </w:pPr>
            <w:ins w:id="2058"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059"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206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06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62" w:author="周能" w:date="2025-08-22T07:35:53Z"/>
                <w:rFonts w:hint="eastAsia" w:ascii="宋体" w:hAnsi="宋体" w:eastAsia="宋体" w:cs="宋体"/>
                <w:i w:val="0"/>
                <w:iCs w:val="0"/>
                <w:color w:val="000000"/>
                <w:sz w:val="18"/>
                <w:szCs w:val="18"/>
                <w:u w:val="none"/>
              </w:rPr>
            </w:pPr>
            <w:ins w:id="2063"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64" w:author="周能" w:date="2025-08-22T07:35:53Z"/>
                <w:rFonts w:hint="eastAsia" w:ascii="宋体" w:hAnsi="宋体" w:eastAsia="宋体" w:cs="宋体"/>
                <w:i w:val="0"/>
                <w:iCs w:val="0"/>
                <w:color w:val="000000"/>
                <w:sz w:val="18"/>
                <w:szCs w:val="18"/>
                <w:u w:val="none"/>
              </w:rPr>
            </w:pPr>
            <w:ins w:id="2065"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66" w:author="周能" w:date="2025-08-22T07:35:53Z"/>
                <w:rFonts w:hint="eastAsia" w:ascii="宋体" w:hAnsi="宋体" w:eastAsia="宋体" w:cs="宋体"/>
                <w:i w:val="0"/>
                <w:iCs w:val="0"/>
                <w:color w:val="000000"/>
                <w:sz w:val="18"/>
                <w:szCs w:val="18"/>
                <w:u w:val="none"/>
              </w:rPr>
            </w:pPr>
            <w:ins w:id="2067" w:author="周能" w:date="2025-08-22T07:35:53Z">
              <w:r>
                <w:rPr>
                  <w:rFonts w:hint="eastAsia" w:ascii="宋体" w:hAnsi="宋体" w:eastAsia="宋体" w:cs="宋体"/>
                  <w:i w:val="0"/>
                  <w:iCs w:val="0"/>
                  <w:color w:val="000000"/>
                  <w:kern w:val="0"/>
                  <w:sz w:val="18"/>
                  <w:szCs w:val="18"/>
                  <w:u w:val="none"/>
                  <w:lang w:val="en-US" w:eastAsia="zh-CN" w:bidi="ar"/>
                </w:rPr>
                <w:t>社会及学生满意率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68" w:author="周能" w:date="2025-08-22T07:35:53Z"/>
                <w:rFonts w:hint="eastAsia" w:ascii="宋体" w:hAnsi="宋体" w:eastAsia="宋体" w:cs="宋体"/>
                <w:i w:val="0"/>
                <w:iCs w:val="0"/>
                <w:color w:val="000000"/>
                <w:sz w:val="18"/>
                <w:szCs w:val="18"/>
                <w:u w:val="none"/>
              </w:rPr>
            </w:pPr>
            <w:ins w:id="2069"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70" w:author="周能" w:date="2025-08-22T07:35:53Z"/>
                <w:rFonts w:hint="eastAsia" w:ascii="宋体" w:hAnsi="宋体" w:eastAsia="宋体" w:cs="宋体"/>
                <w:i w:val="0"/>
                <w:iCs w:val="0"/>
                <w:color w:val="000000"/>
                <w:sz w:val="18"/>
                <w:szCs w:val="18"/>
                <w:u w:val="none"/>
              </w:rPr>
            </w:pPr>
            <w:ins w:id="2071"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72" w:author="周能" w:date="2025-08-22T07:35:53Z"/>
                <w:rFonts w:hint="eastAsia" w:ascii="宋体" w:hAnsi="宋体" w:eastAsia="宋体" w:cs="宋体"/>
                <w:i w:val="0"/>
                <w:iCs w:val="0"/>
                <w:color w:val="000000"/>
                <w:sz w:val="18"/>
                <w:szCs w:val="18"/>
                <w:u w:val="none"/>
              </w:rPr>
            </w:pPr>
            <w:ins w:id="2073"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74" w:author="周能" w:date="2025-08-22T07:35:53Z"/>
                <w:rFonts w:hint="eastAsia" w:ascii="宋体" w:hAnsi="宋体" w:eastAsia="宋体" w:cs="宋体"/>
                <w:i w:val="0"/>
                <w:iCs w:val="0"/>
                <w:color w:val="000000"/>
                <w:sz w:val="18"/>
                <w:szCs w:val="18"/>
                <w:u w:val="none"/>
              </w:rPr>
            </w:pPr>
            <w:ins w:id="2075"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76" w:author="周能" w:date="2025-08-22T07:35:53Z"/>
                <w:rFonts w:hint="eastAsia" w:ascii="宋体" w:hAnsi="宋体" w:eastAsia="宋体" w:cs="宋体"/>
                <w:i w:val="0"/>
                <w:iCs w:val="0"/>
                <w:color w:val="000000"/>
                <w:sz w:val="18"/>
                <w:szCs w:val="18"/>
                <w:u w:val="none"/>
              </w:rPr>
            </w:pPr>
            <w:ins w:id="2077"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78" w:author="周能" w:date="2025-08-22T07:35:53Z"/>
                <w:rFonts w:hint="eastAsia" w:ascii="宋体" w:hAnsi="宋体" w:eastAsia="宋体" w:cs="宋体"/>
                <w:i w:val="0"/>
                <w:iCs w:val="0"/>
                <w:color w:val="000000"/>
                <w:sz w:val="18"/>
                <w:szCs w:val="18"/>
                <w:u w:val="none"/>
              </w:rPr>
            </w:pPr>
            <w:ins w:id="2079"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ins w:id="2080" w:author="周能" w:date="2025-08-22T07:35:53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081"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82" w:author="周能" w:date="2025-08-22T07:35:53Z"/>
                <w:rFonts w:ascii="宋体" w:hAnsi="宋体" w:eastAsia="宋体" w:cs="宋体"/>
                <w:i w:val="0"/>
                <w:iCs w:val="0"/>
                <w:color w:val="000000"/>
                <w:sz w:val="18"/>
                <w:szCs w:val="18"/>
                <w:u w:val="none"/>
              </w:rPr>
            </w:pPr>
            <w:ins w:id="2083"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84" w:author="周能" w:date="2025-08-22T07:35:53Z"/>
                <w:rFonts w:ascii="宋体" w:hAnsi="宋体" w:eastAsia="宋体" w:cs="宋体"/>
                <w:i w:val="0"/>
                <w:iCs w:val="0"/>
                <w:color w:val="000000"/>
                <w:sz w:val="18"/>
                <w:szCs w:val="18"/>
                <w:u w:val="none"/>
              </w:rPr>
            </w:pPr>
            <w:ins w:id="2085"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2086" w:author="周能" w:date="2025-08-22T07:35:53Z"/>
                <w:rFonts w:ascii="宋体" w:hAnsi="宋体" w:eastAsia="宋体" w:cs="宋体"/>
                <w:i w:val="0"/>
                <w:iCs w:val="0"/>
                <w:color w:val="000000"/>
                <w:sz w:val="18"/>
                <w:szCs w:val="18"/>
                <w:u w:val="none"/>
              </w:rPr>
            </w:pPr>
            <w:ins w:id="2087"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088"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208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90" w:author="周能" w:date="2025-08-22T07:35:53Z"/>
                <w:rFonts w:ascii="宋体" w:hAnsi="宋体" w:eastAsia="宋体" w:cs="宋体"/>
                <w:i w:val="0"/>
                <w:iCs w:val="0"/>
                <w:color w:val="000000"/>
                <w:sz w:val="18"/>
                <w:szCs w:val="18"/>
                <w:u w:val="none"/>
              </w:rPr>
            </w:pPr>
            <w:ins w:id="2091"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092" w:author="周能" w:date="2025-08-22T07:35:53Z"/>
                <w:rFonts w:hint="eastAsia" w:ascii="微软雅黑" w:hAnsi="微软雅黑" w:eastAsia="微软雅黑" w:cs="微软雅黑"/>
                <w:i/>
                <w:iCs/>
                <w:color w:val="000000"/>
                <w:sz w:val="16"/>
                <w:szCs w:val="16"/>
                <w:u w:val="none"/>
              </w:rPr>
            </w:pPr>
            <w:ins w:id="2093"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ins w:id="209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095" w:author="周能" w:date="2025-08-22T07:35:53Z"/>
                <w:rFonts w:ascii="宋体" w:hAnsi="宋体" w:eastAsia="宋体" w:cs="宋体"/>
                <w:i w:val="0"/>
                <w:iCs w:val="0"/>
                <w:color w:val="000000"/>
                <w:sz w:val="18"/>
                <w:szCs w:val="18"/>
                <w:u w:val="none"/>
              </w:rPr>
            </w:pPr>
            <w:ins w:id="2096"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097" w:author="周能" w:date="2025-08-22T07:35:53Z"/>
                <w:rFonts w:hint="eastAsia" w:ascii="微软雅黑" w:hAnsi="微软雅黑" w:eastAsia="微软雅黑" w:cs="微软雅黑"/>
                <w:i/>
                <w:iCs/>
                <w:color w:val="000000"/>
                <w:sz w:val="16"/>
                <w:szCs w:val="16"/>
                <w:u w:val="none"/>
              </w:rPr>
            </w:pPr>
            <w:ins w:id="2098"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ins w:id="209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00" w:author="周能" w:date="2025-08-22T07:35:53Z"/>
                <w:rFonts w:ascii="宋体" w:hAnsi="宋体" w:eastAsia="宋体" w:cs="宋体"/>
                <w:i w:val="0"/>
                <w:iCs w:val="0"/>
                <w:color w:val="000000"/>
                <w:sz w:val="18"/>
                <w:szCs w:val="18"/>
                <w:u w:val="none"/>
              </w:rPr>
            </w:pPr>
            <w:ins w:id="2101"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02" w:author="周能" w:date="2025-08-22T07:35:53Z"/>
                <w:rFonts w:hint="eastAsia" w:ascii="微软雅黑" w:hAnsi="微软雅黑" w:eastAsia="微软雅黑" w:cs="微软雅黑"/>
                <w:i/>
                <w:iCs/>
                <w:color w:val="000000"/>
                <w:sz w:val="16"/>
                <w:szCs w:val="16"/>
                <w:u w:val="none"/>
              </w:rPr>
            </w:pPr>
            <w:ins w:id="2103"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104"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05" w:author="周能" w:date="2025-08-22T07:35:53Z"/>
                <w:rFonts w:hint="eastAsia" w:ascii="黑体" w:hAnsi="黑体" w:eastAsia="黑体" w:cs="黑体"/>
                <w:i w:val="0"/>
                <w:iCs w:val="0"/>
                <w:color w:val="000000"/>
                <w:sz w:val="18"/>
                <w:szCs w:val="18"/>
                <w:u w:val="none"/>
              </w:rPr>
            </w:pPr>
            <w:ins w:id="2106"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07" w:author="周能" w:date="2025-08-22T07:35:53Z"/>
                <w:rFonts w:hint="eastAsia" w:ascii="黑体" w:hAnsi="黑体" w:eastAsia="黑体" w:cs="黑体"/>
                <w:i w:val="0"/>
                <w:iCs w:val="0"/>
                <w:color w:val="000000"/>
                <w:sz w:val="18"/>
                <w:szCs w:val="18"/>
                <w:u w:val="none"/>
              </w:rPr>
            </w:pPr>
            <w:ins w:id="2108"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ins w:id="2109" w:author="周能" w:date="2025-08-22T07:35:53Z"/>
        </w:trPr>
        <w:tc>
          <w:tcPr>
            <w:tcW w:w="616" w:type="dxa"/>
            <w:tcBorders>
              <w:top w:val="nil"/>
              <w:left w:val="nil"/>
              <w:bottom w:val="nil"/>
              <w:right w:val="nil"/>
            </w:tcBorders>
            <w:shd w:val="clear" w:color="auto" w:fill="auto"/>
            <w:vAlign w:val="center"/>
          </w:tcPr>
          <w:p>
            <w:pPr>
              <w:rPr>
                <w:ins w:id="2110"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2111"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2112"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2113"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2114"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2115"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2116"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2117"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118"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119"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2120"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ins w:id="2121"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22" w:author="周能" w:date="2025-08-22T07:35:53Z"/>
                <w:rFonts w:hint="eastAsia" w:ascii="黑体" w:hAnsi="宋体" w:eastAsia="黑体" w:cs="黑体"/>
                <w:b/>
                <w:bCs/>
                <w:i w:val="0"/>
                <w:iCs w:val="0"/>
                <w:color w:val="000000"/>
                <w:sz w:val="30"/>
                <w:szCs w:val="30"/>
                <w:u w:val="none"/>
              </w:rPr>
            </w:pPr>
            <w:ins w:id="2123"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124"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25" w:author="周能" w:date="2025-08-22T07:35:53Z"/>
                <w:rFonts w:ascii="宋体" w:hAnsi="宋体" w:eastAsia="宋体" w:cs="宋体"/>
                <w:i w:val="0"/>
                <w:iCs w:val="0"/>
                <w:color w:val="000000"/>
                <w:sz w:val="18"/>
                <w:szCs w:val="18"/>
                <w:u w:val="none"/>
              </w:rPr>
            </w:pPr>
            <w:ins w:id="2126"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27" w:author="周能" w:date="2025-08-22T07:35:53Z"/>
                <w:rFonts w:ascii="宋体" w:hAnsi="宋体" w:eastAsia="宋体" w:cs="宋体"/>
                <w:i w:val="0"/>
                <w:iCs w:val="0"/>
                <w:color w:val="000000"/>
                <w:sz w:val="18"/>
                <w:szCs w:val="18"/>
                <w:u w:val="none"/>
              </w:rPr>
            </w:pPr>
            <w:ins w:id="2128" w:author="周能" w:date="2025-08-22T07:35:53Z">
              <w:r>
                <w:rPr>
                  <w:rFonts w:ascii="宋体" w:hAnsi="宋体" w:eastAsia="宋体" w:cs="宋体"/>
                  <w:i w:val="0"/>
                  <w:iCs w:val="0"/>
                  <w:color w:val="000000"/>
                  <w:kern w:val="0"/>
                  <w:sz w:val="18"/>
                  <w:szCs w:val="18"/>
                  <w:u w:val="none"/>
                  <w:lang w:val="en-US" w:eastAsia="zh-CN" w:bidi="ar"/>
                </w:rPr>
                <w:t>51090422T000006818006-普通高中免教科书费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2129"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30" w:author="周能" w:date="2025-08-22T07:35:53Z"/>
                <w:rFonts w:ascii="宋体" w:hAnsi="宋体" w:eastAsia="宋体" w:cs="宋体"/>
                <w:i w:val="0"/>
                <w:iCs w:val="0"/>
                <w:color w:val="000000"/>
                <w:sz w:val="18"/>
                <w:szCs w:val="18"/>
                <w:u w:val="none"/>
              </w:rPr>
            </w:pPr>
            <w:ins w:id="2131"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32" w:author="周能" w:date="2025-08-22T07:35:53Z"/>
                <w:rFonts w:ascii="宋体" w:hAnsi="宋体" w:eastAsia="宋体" w:cs="宋体"/>
                <w:i w:val="0"/>
                <w:iCs w:val="0"/>
                <w:color w:val="000000"/>
                <w:sz w:val="18"/>
                <w:szCs w:val="18"/>
                <w:u w:val="none"/>
              </w:rPr>
            </w:pPr>
            <w:ins w:id="2133"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2134" w:author="周能" w:date="2025-08-22T07:35:53Z"/>
                <w:rFonts w:hint="eastAsia" w:ascii="黑体" w:hAnsi="黑体" w:eastAsia="黑体" w:cs="黑体"/>
                <w:i w:val="0"/>
                <w:iCs w:val="0"/>
                <w:color w:val="000000"/>
                <w:sz w:val="18"/>
                <w:szCs w:val="18"/>
                <w:u w:val="none"/>
              </w:rPr>
            </w:pPr>
            <w:ins w:id="2135"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36" w:author="周能" w:date="2025-08-22T07:35:53Z"/>
                <w:rFonts w:ascii="宋体" w:hAnsi="宋体" w:eastAsia="宋体" w:cs="宋体"/>
                <w:i w:val="0"/>
                <w:iCs w:val="0"/>
                <w:color w:val="000000"/>
                <w:sz w:val="18"/>
                <w:szCs w:val="18"/>
                <w:u w:val="none"/>
              </w:rPr>
            </w:pPr>
            <w:ins w:id="2137"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138"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39" w:author="周能" w:date="2025-08-22T07:35:53Z"/>
                <w:rFonts w:ascii="宋体" w:hAnsi="宋体" w:eastAsia="宋体" w:cs="宋体"/>
                <w:i w:val="0"/>
                <w:iCs w:val="0"/>
                <w:color w:val="000000"/>
                <w:sz w:val="18"/>
                <w:szCs w:val="18"/>
                <w:u w:val="none"/>
              </w:rPr>
            </w:pPr>
            <w:ins w:id="2140"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41" w:author="周能" w:date="2025-08-22T07:35:53Z"/>
                <w:rFonts w:ascii="宋体" w:hAnsi="宋体" w:eastAsia="宋体" w:cs="宋体"/>
                <w:i w:val="0"/>
                <w:iCs w:val="0"/>
                <w:color w:val="000000"/>
                <w:sz w:val="18"/>
                <w:szCs w:val="18"/>
                <w:u w:val="none"/>
              </w:rPr>
            </w:pPr>
            <w:ins w:id="2142"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43" w:author="周能" w:date="2025-08-22T07:35:53Z"/>
                <w:rFonts w:ascii="宋体" w:hAnsi="宋体" w:eastAsia="宋体" w:cs="宋体"/>
                <w:i w:val="0"/>
                <w:iCs w:val="0"/>
                <w:color w:val="000000"/>
                <w:sz w:val="18"/>
                <w:szCs w:val="18"/>
                <w:u w:val="none"/>
              </w:rPr>
            </w:pPr>
            <w:ins w:id="2144"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45" w:author="周能" w:date="2025-08-22T07:35:53Z"/>
                <w:rFonts w:hint="eastAsia" w:ascii="黑体" w:hAnsi="黑体" w:eastAsia="黑体" w:cs="黑体"/>
                <w:i w:val="0"/>
                <w:iCs w:val="0"/>
                <w:color w:val="000000"/>
                <w:sz w:val="18"/>
                <w:szCs w:val="18"/>
                <w:u w:val="none"/>
              </w:rPr>
            </w:pPr>
            <w:ins w:id="2146"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214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148"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149"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50" w:author="周能" w:date="2025-08-22T07:35:53Z"/>
                <w:rFonts w:ascii="宋体" w:hAnsi="宋体" w:eastAsia="宋体" w:cs="宋体"/>
                <w:i w:val="0"/>
                <w:iCs w:val="0"/>
                <w:color w:val="000000"/>
                <w:sz w:val="18"/>
                <w:szCs w:val="18"/>
                <w:u w:val="none"/>
              </w:rPr>
            </w:pPr>
            <w:ins w:id="2151" w:author="周能" w:date="2025-08-22T07:35:53Z">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52" w:author="周能" w:date="2025-08-22T07:35:53Z"/>
                <w:rFonts w:hint="eastAsia" w:ascii="黑体" w:hAnsi="黑体" w:eastAsia="黑体" w:cs="黑体"/>
                <w:i w:val="0"/>
                <w:iCs w:val="0"/>
                <w:color w:val="000000"/>
                <w:sz w:val="18"/>
                <w:szCs w:val="18"/>
                <w:u w:val="none"/>
              </w:rPr>
            </w:pPr>
            <w:ins w:id="2153" w:author="周能" w:date="2025-08-22T07:35:53Z">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215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15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56" w:author="周能" w:date="2025-08-22T07:35:53Z"/>
                <w:rFonts w:ascii="宋体" w:hAnsi="宋体" w:eastAsia="宋体" w:cs="宋体"/>
                <w:i w:val="0"/>
                <w:iCs w:val="0"/>
                <w:color w:val="000000"/>
                <w:sz w:val="18"/>
                <w:szCs w:val="18"/>
                <w:u w:val="none"/>
              </w:rPr>
            </w:pPr>
            <w:ins w:id="2157"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158" w:author="周能" w:date="2025-08-22T07:35:53Z"/>
                <w:rFonts w:ascii="宋体" w:hAnsi="宋体" w:eastAsia="宋体" w:cs="宋体"/>
                <w:i w:val="0"/>
                <w:iCs w:val="0"/>
                <w:color w:val="000000"/>
                <w:sz w:val="18"/>
                <w:szCs w:val="18"/>
                <w:u w:val="none"/>
              </w:rPr>
            </w:pPr>
            <w:ins w:id="2159" w:author="周能" w:date="2025-08-22T07:35:53Z">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2160"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61" w:author="周能" w:date="2025-08-22T07:35:53Z"/>
                <w:rFonts w:ascii="宋体" w:hAnsi="宋体" w:eastAsia="宋体" w:cs="宋体"/>
                <w:i w:val="0"/>
                <w:iCs w:val="0"/>
                <w:color w:val="000000"/>
                <w:sz w:val="18"/>
                <w:szCs w:val="18"/>
                <w:u w:val="none"/>
              </w:rPr>
            </w:pPr>
            <w:ins w:id="2162"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63" w:author="周能" w:date="2025-08-22T07:35:53Z"/>
                <w:rFonts w:ascii="宋体" w:hAnsi="宋体" w:eastAsia="宋体" w:cs="宋体"/>
                <w:i w:val="0"/>
                <w:iCs w:val="0"/>
                <w:color w:val="000000"/>
                <w:sz w:val="18"/>
                <w:szCs w:val="18"/>
                <w:u w:val="none"/>
              </w:rPr>
            </w:pPr>
            <w:ins w:id="2164"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65" w:author="周能" w:date="2025-08-22T07:35:53Z"/>
                <w:rFonts w:ascii="宋体" w:hAnsi="宋体" w:eastAsia="宋体" w:cs="宋体"/>
                <w:i w:val="0"/>
                <w:iCs w:val="0"/>
                <w:color w:val="000000"/>
                <w:sz w:val="18"/>
                <w:szCs w:val="18"/>
                <w:u w:val="none"/>
              </w:rPr>
            </w:pPr>
            <w:ins w:id="2166"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67" w:author="周能" w:date="2025-08-22T07:35:53Z"/>
                <w:rFonts w:ascii="宋体" w:hAnsi="宋体" w:eastAsia="宋体" w:cs="宋体"/>
                <w:i w:val="0"/>
                <w:iCs w:val="0"/>
                <w:color w:val="000000"/>
                <w:sz w:val="18"/>
                <w:szCs w:val="18"/>
                <w:u w:val="none"/>
              </w:rPr>
            </w:pPr>
            <w:ins w:id="2168"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69" w:author="周能" w:date="2025-08-22T07:35:53Z"/>
                <w:rFonts w:ascii="宋体" w:hAnsi="宋体" w:eastAsia="宋体" w:cs="宋体"/>
                <w:i w:val="0"/>
                <w:iCs w:val="0"/>
                <w:color w:val="000000"/>
                <w:sz w:val="18"/>
                <w:szCs w:val="18"/>
                <w:u w:val="none"/>
              </w:rPr>
            </w:pPr>
            <w:ins w:id="2170"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71" w:author="周能" w:date="2025-08-22T07:35:53Z"/>
                <w:rFonts w:ascii="宋体" w:hAnsi="宋体" w:eastAsia="宋体" w:cs="宋体"/>
                <w:i w:val="0"/>
                <w:iCs w:val="0"/>
                <w:color w:val="000000"/>
                <w:sz w:val="18"/>
                <w:szCs w:val="18"/>
                <w:u w:val="none"/>
              </w:rPr>
            </w:pPr>
            <w:ins w:id="2172"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73" w:author="周能" w:date="2025-08-22T07:35:53Z"/>
                <w:rFonts w:ascii="宋体" w:hAnsi="宋体" w:eastAsia="宋体" w:cs="宋体"/>
                <w:i w:val="0"/>
                <w:iCs w:val="0"/>
                <w:color w:val="000000"/>
                <w:sz w:val="18"/>
                <w:szCs w:val="18"/>
                <w:u w:val="none"/>
              </w:rPr>
            </w:pPr>
            <w:ins w:id="2174"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75" w:author="周能" w:date="2025-08-22T07:35:53Z"/>
                <w:rFonts w:ascii="宋体" w:hAnsi="宋体" w:eastAsia="宋体" w:cs="宋体"/>
                <w:i w:val="0"/>
                <w:iCs w:val="0"/>
                <w:color w:val="000000"/>
                <w:sz w:val="18"/>
                <w:szCs w:val="18"/>
                <w:u w:val="none"/>
              </w:rPr>
            </w:pPr>
            <w:ins w:id="2176"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77" w:author="周能" w:date="2025-08-22T07:35:53Z"/>
                <w:rFonts w:ascii="宋体" w:hAnsi="宋体" w:eastAsia="宋体" w:cs="宋体"/>
                <w:i w:val="0"/>
                <w:iCs w:val="0"/>
                <w:color w:val="000000"/>
                <w:sz w:val="18"/>
                <w:szCs w:val="18"/>
                <w:u w:val="none"/>
              </w:rPr>
            </w:pPr>
            <w:ins w:id="2178"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ins w:id="217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18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81" w:author="周能" w:date="2025-08-22T07:35:53Z"/>
                <w:rFonts w:ascii="宋体" w:hAnsi="宋体" w:eastAsia="宋体" w:cs="宋体"/>
                <w:i w:val="0"/>
                <w:iCs w:val="0"/>
                <w:color w:val="000000"/>
                <w:sz w:val="18"/>
                <w:szCs w:val="18"/>
                <w:u w:val="none"/>
              </w:rPr>
            </w:pPr>
            <w:ins w:id="2182"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83" w:author="周能" w:date="2025-08-22T07:35:53Z"/>
                <w:rFonts w:ascii="宋体" w:hAnsi="宋体" w:eastAsia="宋体" w:cs="宋体"/>
                <w:i w:val="0"/>
                <w:iCs w:val="0"/>
                <w:color w:val="000000"/>
                <w:sz w:val="18"/>
                <w:szCs w:val="18"/>
                <w:u w:val="none"/>
              </w:rPr>
            </w:pPr>
            <w:ins w:id="2184"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85" w:author="周能" w:date="2025-08-22T07:35:53Z"/>
                <w:rFonts w:ascii="宋体" w:hAnsi="宋体" w:eastAsia="宋体" w:cs="宋体"/>
                <w:i w:val="0"/>
                <w:iCs w:val="0"/>
                <w:color w:val="000000"/>
                <w:sz w:val="18"/>
                <w:szCs w:val="18"/>
                <w:u w:val="none"/>
              </w:rPr>
            </w:pPr>
            <w:ins w:id="2186" w:author="周能" w:date="2025-08-22T07:35:53Z">
              <w:r>
                <w:rPr>
                  <w:rFonts w:ascii="宋体" w:hAnsi="宋体" w:eastAsia="宋体" w:cs="宋体"/>
                  <w:i w:val="0"/>
                  <w:iCs w:val="0"/>
                  <w:color w:val="000000"/>
                  <w:kern w:val="0"/>
                  <w:sz w:val="18"/>
                  <w:szCs w:val="18"/>
                  <w:u w:val="none"/>
                  <w:lang w:val="en-US" w:eastAsia="zh-CN" w:bidi="ar"/>
                </w:rPr>
                <w:t>0.45</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87" w:author="周能" w:date="2025-08-22T07:35:53Z"/>
                <w:rFonts w:ascii="宋体" w:hAnsi="宋体" w:eastAsia="宋体" w:cs="宋体"/>
                <w:i w:val="0"/>
                <w:iCs w:val="0"/>
                <w:color w:val="000000"/>
                <w:sz w:val="18"/>
                <w:szCs w:val="18"/>
                <w:u w:val="none"/>
              </w:rPr>
            </w:pPr>
            <w:ins w:id="2188" w:author="周能" w:date="2025-08-22T07:35:53Z">
              <w:r>
                <w:rPr>
                  <w:rFonts w:ascii="宋体" w:hAnsi="宋体" w:eastAsia="宋体" w:cs="宋体"/>
                  <w:i w:val="0"/>
                  <w:iCs w:val="0"/>
                  <w:color w:val="000000"/>
                  <w:kern w:val="0"/>
                  <w:sz w:val="18"/>
                  <w:szCs w:val="18"/>
                  <w:u w:val="none"/>
                  <w:lang w:val="en-US" w:eastAsia="zh-CN" w:bidi="ar"/>
                </w:rPr>
                <w:t>0.45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89" w:author="周能" w:date="2025-08-22T07:35:53Z"/>
                <w:rFonts w:ascii="宋体" w:hAnsi="宋体" w:eastAsia="宋体" w:cs="宋体"/>
                <w:i w:val="0"/>
                <w:iCs w:val="0"/>
                <w:color w:val="000000"/>
                <w:sz w:val="18"/>
                <w:szCs w:val="18"/>
                <w:u w:val="none"/>
              </w:rPr>
            </w:pPr>
            <w:ins w:id="2190"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91" w:author="周能" w:date="2025-08-22T07:35:53Z"/>
                <w:rFonts w:ascii="宋体" w:hAnsi="宋体" w:eastAsia="宋体" w:cs="宋体"/>
                <w:i w:val="0"/>
                <w:iCs w:val="0"/>
                <w:color w:val="000000"/>
                <w:sz w:val="18"/>
                <w:szCs w:val="18"/>
                <w:u w:val="none"/>
              </w:rPr>
            </w:pPr>
            <w:ins w:id="2192"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93" w:author="周能" w:date="2025-08-22T07:35:53Z"/>
                <w:rFonts w:ascii="宋体" w:hAnsi="宋体" w:eastAsia="宋体" w:cs="宋体"/>
                <w:i w:val="0"/>
                <w:iCs w:val="0"/>
                <w:color w:val="000000"/>
                <w:sz w:val="18"/>
                <w:szCs w:val="18"/>
                <w:u w:val="none"/>
              </w:rPr>
            </w:pPr>
            <w:ins w:id="2194"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195"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2196"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197"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198" w:author="周能" w:date="2025-08-22T07:35:53Z"/>
                <w:rFonts w:ascii="宋体" w:hAnsi="宋体" w:eastAsia="宋体" w:cs="宋体"/>
                <w:i w:val="0"/>
                <w:iCs w:val="0"/>
                <w:color w:val="000000"/>
                <w:sz w:val="18"/>
                <w:szCs w:val="18"/>
                <w:u w:val="none"/>
              </w:rPr>
            </w:pPr>
            <w:ins w:id="2199"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00" w:author="周能" w:date="2025-08-22T07:35:53Z"/>
                <w:rFonts w:ascii="宋体" w:hAnsi="宋体" w:eastAsia="宋体" w:cs="宋体"/>
                <w:i w:val="0"/>
                <w:iCs w:val="0"/>
                <w:color w:val="000000"/>
                <w:sz w:val="18"/>
                <w:szCs w:val="18"/>
                <w:u w:val="none"/>
              </w:rPr>
            </w:pPr>
            <w:ins w:id="2201"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02" w:author="周能" w:date="2025-08-22T07:35:53Z"/>
                <w:rFonts w:ascii="宋体" w:hAnsi="宋体" w:eastAsia="宋体" w:cs="宋体"/>
                <w:i w:val="0"/>
                <w:iCs w:val="0"/>
                <w:color w:val="000000"/>
                <w:sz w:val="18"/>
                <w:szCs w:val="18"/>
                <w:u w:val="none"/>
              </w:rPr>
            </w:pPr>
            <w:ins w:id="2203" w:author="周能" w:date="2025-08-22T07:35:53Z">
              <w:r>
                <w:rPr>
                  <w:rFonts w:ascii="宋体" w:hAnsi="宋体" w:eastAsia="宋体" w:cs="宋体"/>
                  <w:i w:val="0"/>
                  <w:iCs w:val="0"/>
                  <w:color w:val="000000"/>
                  <w:kern w:val="0"/>
                  <w:sz w:val="18"/>
                  <w:szCs w:val="18"/>
                  <w:u w:val="none"/>
                  <w:lang w:val="en-US" w:eastAsia="zh-CN" w:bidi="ar"/>
                </w:rPr>
                <w:t>0.45</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04" w:author="周能" w:date="2025-08-22T07:35:53Z"/>
                <w:rFonts w:ascii="宋体" w:hAnsi="宋体" w:eastAsia="宋体" w:cs="宋体"/>
                <w:i w:val="0"/>
                <w:iCs w:val="0"/>
                <w:color w:val="000000"/>
                <w:sz w:val="18"/>
                <w:szCs w:val="18"/>
                <w:u w:val="none"/>
              </w:rPr>
            </w:pPr>
            <w:ins w:id="2205" w:author="周能" w:date="2025-08-22T07:35:53Z">
              <w:r>
                <w:rPr>
                  <w:rFonts w:ascii="宋体" w:hAnsi="宋体" w:eastAsia="宋体" w:cs="宋体"/>
                  <w:i w:val="0"/>
                  <w:iCs w:val="0"/>
                  <w:color w:val="000000"/>
                  <w:kern w:val="0"/>
                  <w:sz w:val="18"/>
                  <w:szCs w:val="18"/>
                  <w:u w:val="none"/>
                  <w:lang w:val="en-US" w:eastAsia="zh-CN" w:bidi="ar"/>
                </w:rPr>
                <w:t>0.45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06" w:author="周能" w:date="2025-08-22T07:35:53Z"/>
                <w:rFonts w:ascii="宋体" w:hAnsi="宋体" w:eastAsia="宋体" w:cs="宋体"/>
                <w:i w:val="0"/>
                <w:iCs w:val="0"/>
                <w:color w:val="000000"/>
                <w:sz w:val="18"/>
                <w:szCs w:val="18"/>
                <w:u w:val="none"/>
              </w:rPr>
            </w:pPr>
            <w:ins w:id="2207"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08" w:author="周能" w:date="2025-08-22T07:35:53Z"/>
                <w:rFonts w:ascii="宋体" w:hAnsi="宋体" w:eastAsia="宋体" w:cs="宋体"/>
                <w:i w:val="0"/>
                <w:iCs w:val="0"/>
                <w:color w:val="000000"/>
                <w:sz w:val="18"/>
                <w:szCs w:val="18"/>
                <w:u w:val="none"/>
              </w:rPr>
            </w:pPr>
            <w:ins w:id="2209"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10" w:author="周能" w:date="2025-08-22T07:35:53Z"/>
                <w:rFonts w:ascii="宋体" w:hAnsi="宋体" w:eastAsia="宋体" w:cs="宋体"/>
                <w:i w:val="0"/>
                <w:iCs w:val="0"/>
                <w:color w:val="000000"/>
                <w:sz w:val="18"/>
                <w:szCs w:val="18"/>
                <w:u w:val="none"/>
              </w:rPr>
            </w:pPr>
            <w:ins w:id="2211"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212"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ins w:id="221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1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15" w:author="周能" w:date="2025-08-22T07:35:53Z"/>
                <w:rFonts w:ascii="宋体" w:hAnsi="宋体" w:eastAsia="宋体" w:cs="宋体"/>
                <w:i w:val="0"/>
                <w:iCs w:val="0"/>
                <w:color w:val="000000"/>
                <w:sz w:val="18"/>
                <w:szCs w:val="18"/>
                <w:u w:val="none"/>
              </w:rPr>
            </w:pPr>
            <w:ins w:id="2216"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17" w:author="周能" w:date="2025-08-22T07:35:53Z"/>
                <w:rFonts w:ascii="宋体" w:hAnsi="宋体" w:eastAsia="宋体" w:cs="宋体"/>
                <w:i w:val="0"/>
                <w:iCs w:val="0"/>
                <w:color w:val="000000"/>
                <w:sz w:val="18"/>
                <w:szCs w:val="18"/>
                <w:u w:val="none"/>
              </w:rPr>
            </w:pPr>
            <w:ins w:id="2218"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19" w:author="周能" w:date="2025-08-22T07:35:53Z"/>
                <w:rFonts w:ascii="宋体" w:hAnsi="宋体" w:eastAsia="宋体" w:cs="宋体"/>
                <w:i w:val="0"/>
                <w:iCs w:val="0"/>
                <w:color w:val="000000"/>
                <w:sz w:val="18"/>
                <w:szCs w:val="18"/>
                <w:u w:val="none"/>
              </w:rPr>
            </w:pPr>
            <w:ins w:id="2220"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21" w:author="周能" w:date="2025-08-22T07:35:53Z"/>
                <w:rFonts w:ascii="宋体" w:hAnsi="宋体" w:eastAsia="宋体" w:cs="宋体"/>
                <w:i w:val="0"/>
                <w:iCs w:val="0"/>
                <w:color w:val="000000"/>
                <w:sz w:val="18"/>
                <w:szCs w:val="18"/>
                <w:u w:val="none"/>
              </w:rPr>
            </w:pPr>
            <w:ins w:id="2222"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23" w:author="周能" w:date="2025-08-22T07:35:53Z"/>
                <w:rFonts w:ascii="宋体" w:hAnsi="宋体" w:eastAsia="宋体" w:cs="宋体"/>
                <w:i w:val="0"/>
                <w:iCs w:val="0"/>
                <w:color w:val="000000"/>
                <w:sz w:val="18"/>
                <w:szCs w:val="18"/>
                <w:u w:val="none"/>
              </w:rPr>
            </w:pPr>
            <w:ins w:id="2224"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25" w:author="周能" w:date="2025-08-22T07:35:53Z"/>
                <w:rFonts w:ascii="宋体" w:hAnsi="宋体" w:eastAsia="宋体" w:cs="宋体"/>
                <w:i w:val="0"/>
                <w:iCs w:val="0"/>
                <w:color w:val="000000"/>
                <w:sz w:val="18"/>
                <w:szCs w:val="18"/>
                <w:u w:val="none"/>
              </w:rPr>
            </w:pPr>
            <w:ins w:id="2226"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27" w:author="周能" w:date="2025-08-22T07:35:53Z"/>
                <w:rFonts w:ascii="宋体" w:hAnsi="宋体" w:eastAsia="宋体" w:cs="宋体"/>
                <w:i w:val="0"/>
                <w:iCs w:val="0"/>
                <w:color w:val="000000"/>
                <w:sz w:val="18"/>
                <w:szCs w:val="18"/>
                <w:u w:val="none"/>
              </w:rPr>
            </w:pPr>
            <w:ins w:id="2228"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229"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223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3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32" w:author="周能" w:date="2025-08-22T07:35:53Z"/>
                <w:rFonts w:ascii="宋体" w:hAnsi="宋体" w:eastAsia="宋体" w:cs="宋体"/>
                <w:i w:val="0"/>
                <w:iCs w:val="0"/>
                <w:color w:val="000000"/>
                <w:sz w:val="18"/>
                <w:szCs w:val="18"/>
                <w:u w:val="none"/>
              </w:rPr>
            </w:pPr>
            <w:ins w:id="2233"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34" w:author="周能" w:date="2025-08-22T07:35:53Z"/>
                <w:rFonts w:ascii="宋体" w:hAnsi="宋体" w:eastAsia="宋体" w:cs="宋体"/>
                <w:i w:val="0"/>
                <w:iCs w:val="0"/>
                <w:color w:val="000000"/>
                <w:sz w:val="18"/>
                <w:szCs w:val="18"/>
                <w:u w:val="none"/>
              </w:rPr>
            </w:pPr>
            <w:ins w:id="2235"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36" w:author="周能" w:date="2025-08-22T07:35:53Z"/>
                <w:rFonts w:ascii="宋体" w:hAnsi="宋体" w:eastAsia="宋体" w:cs="宋体"/>
                <w:i w:val="0"/>
                <w:iCs w:val="0"/>
                <w:color w:val="000000"/>
                <w:sz w:val="18"/>
                <w:szCs w:val="18"/>
                <w:u w:val="none"/>
              </w:rPr>
            </w:pPr>
            <w:ins w:id="2237"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38" w:author="周能" w:date="2025-08-22T07:35:53Z"/>
                <w:rFonts w:ascii="宋体" w:hAnsi="宋体" w:eastAsia="宋体" w:cs="宋体"/>
                <w:i w:val="0"/>
                <w:iCs w:val="0"/>
                <w:color w:val="000000"/>
                <w:sz w:val="18"/>
                <w:szCs w:val="18"/>
                <w:u w:val="none"/>
              </w:rPr>
            </w:pPr>
            <w:ins w:id="2239"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40" w:author="周能" w:date="2025-08-22T07:35:53Z"/>
                <w:rFonts w:ascii="宋体" w:hAnsi="宋体" w:eastAsia="宋体" w:cs="宋体"/>
                <w:i w:val="0"/>
                <w:iCs w:val="0"/>
                <w:color w:val="000000"/>
                <w:sz w:val="18"/>
                <w:szCs w:val="18"/>
                <w:u w:val="none"/>
              </w:rPr>
            </w:pPr>
            <w:ins w:id="2241"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42" w:author="周能" w:date="2025-08-22T07:35:53Z"/>
                <w:rFonts w:ascii="宋体" w:hAnsi="宋体" w:eastAsia="宋体" w:cs="宋体"/>
                <w:i w:val="0"/>
                <w:iCs w:val="0"/>
                <w:color w:val="000000"/>
                <w:sz w:val="18"/>
                <w:szCs w:val="18"/>
                <w:u w:val="none"/>
              </w:rPr>
            </w:pPr>
            <w:ins w:id="2243"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44" w:author="周能" w:date="2025-08-22T07:35:53Z"/>
                <w:rFonts w:ascii="宋体" w:hAnsi="宋体" w:eastAsia="宋体" w:cs="宋体"/>
                <w:i w:val="0"/>
                <w:iCs w:val="0"/>
                <w:color w:val="000000"/>
                <w:sz w:val="18"/>
                <w:szCs w:val="18"/>
                <w:u w:val="none"/>
              </w:rPr>
            </w:pPr>
            <w:ins w:id="2245"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246"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ins w:id="224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48"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49" w:author="周能" w:date="2025-08-22T07:35:53Z"/>
                <w:rFonts w:ascii="宋体" w:hAnsi="宋体" w:eastAsia="宋体" w:cs="宋体"/>
                <w:i w:val="0"/>
                <w:iCs w:val="0"/>
                <w:color w:val="000000"/>
                <w:sz w:val="18"/>
                <w:szCs w:val="18"/>
                <w:u w:val="none"/>
              </w:rPr>
            </w:pPr>
            <w:ins w:id="2250"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51"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52"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53"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54"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55" w:author="周能" w:date="2025-08-22T07:35:53Z"/>
                <w:rFonts w:ascii="宋体" w:hAnsi="宋体" w:eastAsia="宋体" w:cs="宋体"/>
                <w:i w:val="0"/>
                <w:iCs w:val="0"/>
                <w:color w:val="000000"/>
                <w:sz w:val="18"/>
                <w:szCs w:val="18"/>
                <w:u w:val="none"/>
              </w:rPr>
            </w:pPr>
            <w:ins w:id="2256"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57" w:author="周能" w:date="2025-08-22T07:35:53Z"/>
                <w:rFonts w:ascii="宋体" w:hAnsi="宋体" w:eastAsia="宋体" w:cs="宋体"/>
                <w:i w:val="0"/>
                <w:iCs w:val="0"/>
                <w:color w:val="000000"/>
                <w:sz w:val="18"/>
                <w:szCs w:val="18"/>
                <w:u w:val="none"/>
              </w:rPr>
            </w:pPr>
            <w:ins w:id="2258"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259"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260"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61" w:author="周能" w:date="2025-08-22T07:35:53Z"/>
                <w:rFonts w:ascii="宋体" w:hAnsi="宋体" w:eastAsia="宋体" w:cs="宋体"/>
                <w:i w:val="0"/>
                <w:iCs w:val="0"/>
                <w:color w:val="000000"/>
                <w:sz w:val="18"/>
                <w:szCs w:val="18"/>
                <w:u w:val="none"/>
              </w:rPr>
            </w:pPr>
            <w:ins w:id="2262"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63" w:author="周能" w:date="2025-08-22T07:35:53Z"/>
                <w:rFonts w:ascii="宋体" w:hAnsi="宋体" w:eastAsia="宋体" w:cs="宋体"/>
                <w:i w:val="0"/>
                <w:iCs w:val="0"/>
                <w:color w:val="000000"/>
                <w:sz w:val="18"/>
                <w:szCs w:val="18"/>
                <w:u w:val="none"/>
              </w:rPr>
            </w:pPr>
            <w:ins w:id="2264"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65" w:author="周能" w:date="2025-08-22T07:35:53Z"/>
                <w:rFonts w:ascii="宋体" w:hAnsi="宋体" w:eastAsia="宋体" w:cs="宋体"/>
                <w:i w:val="0"/>
                <w:iCs w:val="0"/>
                <w:color w:val="000000"/>
                <w:sz w:val="18"/>
                <w:szCs w:val="18"/>
                <w:u w:val="none"/>
              </w:rPr>
            </w:pPr>
            <w:ins w:id="2266"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67" w:author="周能" w:date="2025-08-22T07:35:53Z"/>
                <w:rFonts w:ascii="宋体" w:hAnsi="宋体" w:eastAsia="宋体" w:cs="宋体"/>
                <w:i w:val="0"/>
                <w:iCs w:val="0"/>
                <w:color w:val="000000"/>
                <w:sz w:val="18"/>
                <w:szCs w:val="18"/>
                <w:u w:val="none"/>
              </w:rPr>
            </w:pPr>
            <w:ins w:id="2268"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69" w:author="周能" w:date="2025-08-22T07:35:53Z"/>
                <w:rFonts w:ascii="宋体" w:hAnsi="宋体" w:eastAsia="宋体" w:cs="宋体"/>
                <w:i w:val="0"/>
                <w:iCs w:val="0"/>
                <w:color w:val="000000"/>
                <w:sz w:val="18"/>
                <w:szCs w:val="18"/>
                <w:u w:val="none"/>
              </w:rPr>
            </w:pPr>
            <w:ins w:id="2270"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71" w:author="周能" w:date="2025-08-22T07:35:53Z"/>
                <w:rFonts w:ascii="宋体" w:hAnsi="宋体" w:eastAsia="宋体" w:cs="宋体"/>
                <w:i w:val="0"/>
                <w:iCs w:val="0"/>
                <w:color w:val="000000"/>
                <w:sz w:val="18"/>
                <w:szCs w:val="18"/>
                <w:u w:val="none"/>
              </w:rPr>
            </w:pPr>
            <w:ins w:id="2272"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73" w:author="周能" w:date="2025-08-22T07:35:53Z"/>
                <w:rFonts w:ascii="宋体" w:hAnsi="宋体" w:eastAsia="宋体" w:cs="宋体"/>
                <w:i w:val="0"/>
                <w:iCs w:val="0"/>
                <w:color w:val="000000"/>
                <w:sz w:val="18"/>
                <w:szCs w:val="18"/>
                <w:u w:val="none"/>
              </w:rPr>
            </w:pPr>
            <w:ins w:id="2274"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75" w:author="周能" w:date="2025-08-22T07:35:53Z"/>
                <w:rFonts w:ascii="宋体" w:hAnsi="宋体" w:eastAsia="宋体" w:cs="宋体"/>
                <w:i w:val="0"/>
                <w:iCs w:val="0"/>
                <w:color w:val="000000"/>
                <w:sz w:val="18"/>
                <w:szCs w:val="18"/>
                <w:u w:val="none"/>
              </w:rPr>
            </w:pPr>
            <w:ins w:id="2276"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77" w:author="周能" w:date="2025-08-22T07:35:53Z"/>
                <w:rFonts w:ascii="宋体" w:hAnsi="宋体" w:eastAsia="宋体" w:cs="宋体"/>
                <w:i w:val="0"/>
                <w:iCs w:val="0"/>
                <w:color w:val="000000"/>
                <w:sz w:val="18"/>
                <w:szCs w:val="18"/>
                <w:u w:val="none"/>
              </w:rPr>
            </w:pPr>
            <w:ins w:id="2278"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79" w:author="周能" w:date="2025-08-22T07:35:53Z"/>
                <w:rFonts w:ascii="宋体" w:hAnsi="宋体" w:eastAsia="宋体" w:cs="宋体"/>
                <w:i w:val="0"/>
                <w:iCs w:val="0"/>
                <w:color w:val="000000"/>
                <w:sz w:val="18"/>
                <w:szCs w:val="18"/>
                <w:u w:val="none"/>
              </w:rPr>
            </w:pPr>
            <w:ins w:id="2280"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81" w:author="周能" w:date="2025-08-22T07:35:53Z"/>
                <w:rFonts w:ascii="宋体" w:hAnsi="宋体" w:eastAsia="宋体" w:cs="宋体"/>
                <w:i w:val="0"/>
                <w:iCs w:val="0"/>
                <w:color w:val="000000"/>
                <w:sz w:val="18"/>
                <w:szCs w:val="18"/>
                <w:u w:val="none"/>
              </w:rPr>
            </w:pPr>
            <w:ins w:id="2282"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28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28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85" w:author="周能" w:date="2025-08-22T07:35:53Z"/>
                <w:rFonts w:hint="eastAsia" w:ascii="宋体" w:hAnsi="宋体" w:eastAsia="宋体" w:cs="宋体"/>
                <w:i w:val="0"/>
                <w:iCs w:val="0"/>
                <w:color w:val="000000"/>
                <w:sz w:val="18"/>
                <w:szCs w:val="18"/>
                <w:u w:val="none"/>
              </w:rPr>
            </w:pPr>
            <w:ins w:id="2286"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87" w:author="周能" w:date="2025-08-22T07:35:53Z"/>
                <w:rFonts w:hint="eastAsia" w:ascii="宋体" w:hAnsi="宋体" w:eastAsia="宋体" w:cs="宋体"/>
                <w:i w:val="0"/>
                <w:iCs w:val="0"/>
                <w:color w:val="000000"/>
                <w:sz w:val="18"/>
                <w:szCs w:val="18"/>
                <w:u w:val="none"/>
              </w:rPr>
            </w:pPr>
            <w:ins w:id="2288"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89" w:author="周能" w:date="2025-08-22T07:35:53Z"/>
                <w:rFonts w:hint="eastAsia" w:ascii="宋体" w:hAnsi="宋体" w:eastAsia="宋体" w:cs="宋体"/>
                <w:i w:val="0"/>
                <w:iCs w:val="0"/>
                <w:color w:val="000000"/>
                <w:sz w:val="18"/>
                <w:szCs w:val="18"/>
                <w:u w:val="none"/>
              </w:rPr>
            </w:pPr>
            <w:ins w:id="2290" w:author="周能" w:date="2025-08-22T07:35:53Z">
              <w:r>
                <w:rPr>
                  <w:rFonts w:hint="eastAsia" w:ascii="宋体" w:hAnsi="宋体" w:eastAsia="宋体" w:cs="宋体"/>
                  <w:i w:val="0"/>
                  <w:iCs w:val="0"/>
                  <w:color w:val="000000"/>
                  <w:kern w:val="0"/>
                  <w:sz w:val="18"/>
                  <w:szCs w:val="18"/>
                  <w:u w:val="none"/>
                  <w:lang w:val="en-US" w:eastAsia="zh-CN" w:bidi="ar"/>
                </w:rPr>
                <w:t>审核贫困学生情况</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91" w:author="周能" w:date="2025-08-22T07:35:53Z"/>
                <w:rFonts w:hint="eastAsia" w:ascii="宋体" w:hAnsi="宋体" w:eastAsia="宋体" w:cs="宋体"/>
                <w:i w:val="0"/>
                <w:iCs w:val="0"/>
                <w:color w:val="000000"/>
                <w:sz w:val="18"/>
                <w:szCs w:val="18"/>
                <w:u w:val="none"/>
              </w:rPr>
            </w:pPr>
            <w:ins w:id="2292"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93" w:author="周能" w:date="2025-08-22T07:35:53Z"/>
                <w:rFonts w:hint="eastAsia" w:ascii="宋体" w:hAnsi="宋体" w:eastAsia="宋体" w:cs="宋体"/>
                <w:i w:val="0"/>
                <w:iCs w:val="0"/>
                <w:color w:val="000000"/>
                <w:sz w:val="18"/>
                <w:szCs w:val="18"/>
                <w:u w:val="none"/>
              </w:rPr>
            </w:pPr>
            <w:ins w:id="2294"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95" w:author="周能" w:date="2025-08-22T07:35:53Z"/>
                <w:rFonts w:hint="eastAsia" w:ascii="宋体" w:hAnsi="宋体" w:eastAsia="宋体" w:cs="宋体"/>
                <w:i w:val="0"/>
                <w:iCs w:val="0"/>
                <w:color w:val="000000"/>
                <w:sz w:val="18"/>
                <w:szCs w:val="18"/>
                <w:u w:val="none"/>
              </w:rPr>
            </w:pPr>
            <w:ins w:id="2296"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97" w:author="周能" w:date="2025-08-22T07:35:53Z"/>
                <w:rFonts w:hint="eastAsia" w:ascii="宋体" w:hAnsi="宋体" w:eastAsia="宋体" w:cs="宋体"/>
                <w:i w:val="0"/>
                <w:iCs w:val="0"/>
                <w:color w:val="000000"/>
                <w:sz w:val="18"/>
                <w:szCs w:val="18"/>
                <w:u w:val="none"/>
              </w:rPr>
            </w:pPr>
            <w:ins w:id="2298"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299" w:author="周能" w:date="2025-08-22T07:35:53Z"/>
                <w:rFonts w:hint="eastAsia" w:ascii="宋体" w:hAnsi="宋体" w:eastAsia="宋体" w:cs="宋体"/>
                <w:i w:val="0"/>
                <w:iCs w:val="0"/>
                <w:color w:val="000000"/>
                <w:sz w:val="18"/>
                <w:szCs w:val="18"/>
                <w:u w:val="none"/>
              </w:rPr>
            </w:pPr>
            <w:ins w:id="2300"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01" w:author="周能" w:date="2025-08-22T07:35:53Z"/>
                <w:rFonts w:hint="eastAsia" w:ascii="宋体" w:hAnsi="宋体" w:eastAsia="宋体" w:cs="宋体"/>
                <w:i w:val="0"/>
                <w:iCs w:val="0"/>
                <w:color w:val="000000"/>
                <w:sz w:val="18"/>
                <w:szCs w:val="18"/>
                <w:u w:val="none"/>
              </w:rPr>
            </w:pPr>
            <w:ins w:id="2302"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303"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30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30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06" w:author="周能" w:date="2025-08-22T07:35:53Z"/>
                <w:rFonts w:hint="eastAsia" w:ascii="宋体" w:hAnsi="宋体" w:eastAsia="宋体" w:cs="宋体"/>
                <w:i w:val="0"/>
                <w:iCs w:val="0"/>
                <w:color w:val="000000"/>
                <w:sz w:val="18"/>
                <w:szCs w:val="18"/>
                <w:u w:val="none"/>
              </w:rPr>
            </w:pPr>
            <w:ins w:id="2307"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08" w:author="周能" w:date="2025-08-22T07:35:53Z"/>
                <w:rFonts w:hint="eastAsia" w:ascii="宋体" w:hAnsi="宋体" w:eastAsia="宋体" w:cs="宋体"/>
                <w:i w:val="0"/>
                <w:iCs w:val="0"/>
                <w:color w:val="000000"/>
                <w:sz w:val="18"/>
                <w:szCs w:val="18"/>
                <w:u w:val="none"/>
              </w:rPr>
            </w:pPr>
            <w:ins w:id="2309"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10" w:author="周能" w:date="2025-08-22T07:35:53Z"/>
                <w:rFonts w:hint="eastAsia" w:ascii="宋体" w:hAnsi="宋体" w:eastAsia="宋体" w:cs="宋体"/>
                <w:i w:val="0"/>
                <w:iCs w:val="0"/>
                <w:color w:val="000000"/>
                <w:sz w:val="18"/>
                <w:szCs w:val="18"/>
                <w:u w:val="none"/>
              </w:rPr>
            </w:pPr>
            <w:ins w:id="2311"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12" w:author="周能" w:date="2025-08-22T07:35:53Z"/>
                <w:rFonts w:hint="eastAsia" w:ascii="宋体" w:hAnsi="宋体" w:eastAsia="宋体" w:cs="宋体"/>
                <w:i w:val="0"/>
                <w:iCs w:val="0"/>
                <w:color w:val="000000"/>
                <w:sz w:val="18"/>
                <w:szCs w:val="18"/>
                <w:u w:val="none"/>
              </w:rPr>
            </w:pPr>
            <w:ins w:id="2313"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14" w:author="周能" w:date="2025-08-22T07:35:53Z"/>
                <w:rFonts w:hint="eastAsia" w:ascii="宋体" w:hAnsi="宋体" w:eastAsia="宋体" w:cs="宋体"/>
                <w:i w:val="0"/>
                <w:iCs w:val="0"/>
                <w:color w:val="000000"/>
                <w:sz w:val="18"/>
                <w:szCs w:val="18"/>
                <w:u w:val="none"/>
              </w:rPr>
            </w:pPr>
            <w:ins w:id="2315"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16" w:author="周能" w:date="2025-08-22T07:35:53Z"/>
                <w:rFonts w:hint="eastAsia" w:ascii="宋体" w:hAnsi="宋体" w:eastAsia="宋体" w:cs="宋体"/>
                <w:i w:val="0"/>
                <w:iCs w:val="0"/>
                <w:color w:val="000000"/>
                <w:sz w:val="18"/>
                <w:szCs w:val="18"/>
                <w:u w:val="none"/>
              </w:rPr>
            </w:pPr>
            <w:ins w:id="2317"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18" w:author="周能" w:date="2025-08-22T07:35:53Z"/>
                <w:rFonts w:hint="eastAsia" w:ascii="宋体" w:hAnsi="宋体" w:eastAsia="宋体" w:cs="宋体"/>
                <w:i w:val="0"/>
                <w:iCs w:val="0"/>
                <w:color w:val="000000"/>
                <w:sz w:val="18"/>
                <w:szCs w:val="18"/>
                <w:u w:val="none"/>
              </w:rPr>
            </w:pPr>
            <w:ins w:id="2319"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20" w:author="周能" w:date="2025-08-22T07:35:53Z"/>
                <w:rFonts w:hint="eastAsia" w:ascii="宋体" w:hAnsi="宋体" w:eastAsia="宋体" w:cs="宋体"/>
                <w:i w:val="0"/>
                <w:iCs w:val="0"/>
                <w:color w:val="000000"/>
                <w:sz w:val="18"/>
                <w:szCs w:val="18"/>
                <w:u w:val="none"/>
              </w:rPr>
            </w:pPr>
            <w:ins w:id="2321"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22" w:author="周能" w:date="2025-08-22T07:35:53Z"/>
                <w:rFonts w:hint="eastAsia" w:ascii="宋体" w:hAnsi="宋体" w:eastAsia="宋体" w:cs="宋体"/>
                <w:i w:val="0"/>
                <w:iCs w:val="0"/>
                <w:color w:val="000000"/>
                <w:sz w:val="18"/>
                <w:szCs w:val="18"/>
                <w:u w:val="none"/>
              </w:rPr>
            </w:pPr>
            <w:ins w:id="2323"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324"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232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32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27" w:author="周能" w:date="2025-08-22T07:35:53Z"/>
                <w:rFonts w:hint="eastAsia" w:ascii="宋体" w:hAnsi="宋体" w:eastAsia="宋体" w:cs="宋体"/>
                <w:i w:val="0"/>
                <w:iCs w:val="0"/>
                <w:color w:val="000000"/>
                <w:sz w:val="18"/>
                <w:szCs w:val="18"/>
                <w:u w:val="none"/>
              </w:rPr>
            </w:pPr>
            <w:ins w:id="2328"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29" w:author="周能" w:date="2025-08-22T07:35:53Z"/>
                <w:rFonts w:hint="eastAsia" w:ascii="宋体" w:hAnsi="宋体" w:eastAsia="宋体" w:cs="宋体"/>
                <w:i w:val="0"/>
                <w:iCs w:val="0"/>
                <w:color w:val="000000"/>
                <w:sz w:val="18"/>
                <w:szCs w:val="18"/>
                <w:u w:val="none"/>
              </w:rPr>
            </w:pPr>
            <w:ins w:id="2330"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31" w:author="周能" w:date="2025-08-22T07:35:53Z"/>
                <w:rFonts w:hint="eastAsia" w:ascii="宋体" w:hAnsi="宋体" w:eastAsia="宋体" w:cs="宋体"/>
                <w:i w:val="0"/>
                <w:iCs w:val="0"/>
                <w:color w:val="000000"/>
                <w:sz w:val="18"/>
                <w:szCs w:val="18"/>
                <w:u w:val="none"/>
              </w:rPr>
            </w:pPr>
            <w:ins w:id="2332" w:author="周能" w:date="2025-08-22T07:35:53Z">
              <w:r>
                <w:rPr>
                  <w:rFonts w:hint="eastAsia" w:ascii="宋体" w:hAnsi="宋体" w:eastAsia="宋体" w:cs="宋体"/>
                  <w:i w:val="0"/>
                  <w:iCs w:val="0"/>
                  <w:color w:val="000000"/>
                  <w:kern w:val="0"/>
                  <w:sz w:val="18"/>
                  <w:szCs w:val="18"/>
                  <w:u w:val="none"/>
                  <w:lang w:val="en-US" w:eastAsia="zh-CN" w:bidi="ar"/>
                </w:rPr>
                <w:t>社会及学生满意率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33" w:author="周能" w:date="2025-08-22T07:35:53Z"/>
                <w:rFonts w:hint="eastAsia" w:ascii="宋体" w:hAnsi="宋体" w:eastAsia="宋体" w:cs="宋体"/>
                <w:i w:val="0"/>
                <w:iCs w:val="0"/>
                <w:color w:val="000000"/>
                <w:sz w:val="18"/>
                <w:szCs w:val="18"/>
                <w:u w:val="none"/>
              </w:rPr>
            </w:pPr>
            <w:ins w:id="2334"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35" w:author="周能" w:date="2025-08-22T07:35:53Z"/>
                <w:rFonts w:hint="eastAsia" w:ascii="宋体" w:hAnsi="宋体" w:eastAsia="宋体" w:cs="宋体"/>
                <w:i w:val="0"/>
                <w:iCs w:val="0"/>
                <w:color w:val="000000"/>
                <w:sz w:val="18"/>
                <w:szCs w:val="18"/>
                <w:u w:val="none"/>
              </w:rPr>
            </w:pPr>
            <w:ins w:id="2336"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37" w:author="周能" w:date="2025-08-22T07:35:53Z"/>
                <w:rFonts w:hint="eastAsia" w:ascii="宋体" w:hAnsi="宋体" w:eastAsia="宋体" w:cs="宋体"/>
                <w:i w:val="0"/>
                <w:iCs w:val="0"/>
                <w:color w:val="000000"/>
                <w:sz w:val="18"/>
                <w:szCs w:val="18"/>
                <w:u w:val="none"/>
              </w:rPr>
            </w:pPr>
            <w:ins w:id="2338"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39" w:author="周能" w:date="2025-08-22T07:35:53Z"/>
                <w:rFonts w:hint="eastAsia" w:ascii="宋体" w:hAnsi="宋体" w:eastAsia="宋体" w:cs="宋体"/>
                <w:i w:val="0"/>
                <w:iCs w:val="0"/>
                <w:color w:val="000000"/>
                <w:sz w:val="18"/>
                <w:szCs w:val="18"/>
                <w:u w:val="none"/>
              </w:rPr>
            </w:pPr>
            <w:ins w:id="2340"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41" w:author="周能" w:date="2025-08-22T07:35:53Z"/>
                <w:rFonts w:hint="eastAsia" w:ascii="宋体" w:hAnsi="宋体" w:eastAsia="宋体" w:cs="宋体"/>
                <w:i w:val="0"/>
                <w:iCs w:val="0"/>
                <w:color w:val="000000"/>
                <w:sz w:val="18"/>
                <w:szCs w:val="18"/>
                <w:u w:val="none"/>
              </w:rPr>
            </w:pPr>
            <w:ins w:id="2342"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43" w:author="周能" w:date="2025-08-22T07:35:53Z"/>
                <w:rFonts w:hint="eastAsia" w:ascii="宋体" w:hAnsi="宋体" w:eastAsia="宋体" w:cs="宋体"/>
                <w:i w:val="0"/>
                <w:iCs w:val="0"/>
                <w:color w:val="000000"/>
                <w:sz w:val="18"/>
                <w:szCs w:val="18"/>
                <w:u w:val="none"/>
              </w:rPr>
            </w:pPr>
            <w:ins w:id="2344"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ins w:id="2345" w:author="周能" w:date="2025-08-22T07:35:53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346"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47" w:author="周能" w:date="2025-08-22T07:35:53Z"/>
                <w:rFonts w:ascii="宋体" w:hAnsi="宋体" w:eastAsia="宋体" w:cs="宋体"/>
                <w:i w:val="0"/>
                <w:iCs w:val="0"/>
                <w:color w:val="000000"/>
                <w:sz w:val="18"/>
                <w:szCs w:val="18"/>
                <w:u w:val="none"/>
              </w:rPr>
            </w:pPr>
            <w:ins w:id="2348"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49" w:author="周能" w:date="2025-08-22T07:35:53Z"/>
                <w:rFonts w:ascii="宋体" w:hAnsi="宋体" w:eastAsia="宋体" w:cs="宋体"/>
                <w:i w:val="0"/>
                <w:iCs w:val="0"/>
                <w:color w:val="000000"/>
                <w:sz w:val="18"/>
                <w:szCs w:val="18"/>
                <w:u w:val="none"/>
              </w:rPr>
            </w:pPr>
            <w:ins w:id="2350"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2351" w:author="周能" w:date="2025-08-22T07:35:53Z"/>
                <w:rFonts w:ascii="宋体" w:hAnsi="宋体" w:eastAsia="宋体" w:cs="宋体"/>
                <w:i w:val="0"/>
                <w:iCs w:val="0"/>
                <w:color w:val="000000"/>
                <w:sz w:val="18"/>
                <w:szCs w:val="18"/>
                <w:u w:val="none"/>
              </w:rPr>
            </w:pPr>
            <w:ins w:id="2352"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353"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235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55" w:author="周能" w:date="2025-08-22T07:35:53Z"/>
                <w:rFonts w:ascii="宋体" w:hAnsi="宋体" w:eastAsia="宋体" w:cs="宋体"/>
                <w:i w:val="0"/>
                <w:iCs w:val="0"/>
                <w:color w:val="000000"/>
                <w:sz w:val="18"/>
                <w:szCs w:val="18"/>
                <w:u w:val="none"/>
              </w:rPr>
            </w:pPr>
            <w:ins w:id="2356"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57" w:author="周能" w:date="2025-08-22T07:35:53Z"/>
                <w:rFonts w:hint="eastAsia" w:ascii="微软雅黑" w:hAnsi="微软雅黑" w:eastAsia="微软雅黑" w:cs="微软雅黑"/>
                <w:i/>
                <w:iCs/>
                <w:color w:val="000000"/>
                <w:sz w:val="16"/>
                <w:szCs w:val="16"/>
                <w:u w:val="none"/>
              </w:rPr>
            </w:pPr>
            <w:ins w:id="2358"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ins w:id="235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60" w:author="周能" w:date="2025-08-22T07:35:53Z"/>
                <w:rFonts w:ascii="宋体" w:hAnsi="宋体" w:eastAsia="宋体" w:cs="宋体"/>
                <w:i w:val="0"/>
                <w:iCs w:val="0"/>
                <w:color w:val="000000"/>
                <w:sz w:val="18"/>
                <w:szCs w:val="18"/>
                <w:u w:val="none"/>
              </w:rPr>
            </w:pPr>
            <w:ins w:id="2361"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62" w:author="周能" w:date="2025-08-22T07:35:53Z"/>
                <w:rFonts w:hint="eastAsia" w:ascii="微软雅黑" w:hAnsi="微软雅黑" w:eastAsia="微软雅黑" w:cs="微软雅黑"/>
                <w:i/>
                <w:iCs/>
                <w:color w:val="000000"/>
                <w:sz w:val="16"/>
                <w:szCs w:val="16"/>
                <w:u w:val="none"/>
              </w:rPr>
            </w:pPr>
            <w:ins w:id="2363"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ins w:id="236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65" w:author="周能" w:date="2025-08-22T07:35:53Z"/>
                <w:rFonts w:ascii="宋体" w:hAnsi="宋体" w:eastAsia="宋体" w:cs="宋体"/>
                <w:i w:val="0"/>
                <w:iCs w:val="0"/>
                <w:color w:val="000000"/>
                <w:sz w:val="18"/>
                <w:szCs w:val="18"/>
                <w:u w:val="none"/>
              </w:rPr>
            </w:pPr>
            <w:ins w:id="2366"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67" w:author="周能" w:date="2025-08-22T07:35:53Z"/>
                <w:rFonts w:hint="eastAsia" w:ascii="微软雅黑" w:hAnsi="微软雅黑" w:eastAsia="微软雅黑" w:cs="微软雅黑"/>
                <w:i/>
                <w:iCs/>
                <w:color w:val="000000"/>
                <w:sz w:val="16"/>
                <w:szCs w:val="16"/>
                <w:u w:val="none"/>
              </w:rPr>
            </w:pPr>
            <w:ins w:id="2368"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369"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70" w:author="周能" w:date="2025-08-22T07:35:53Z"/>
                <w:rFonts w:hint="eastAsia" w:ascii="黑体" w:hAnsi="黑体" w:eastAsia="黑体" w:cs="黑体"/>
                <w:i w:val="0"/>
                <w:iCs w:val="0"/>
                <w:color w:val="000000"/>
                <w:sz w:val="18"/>
                <w:szCs w:val="18"/>
                <w:u w:val="none"/>
              </w:rPr>
            </w:pPr>
            <w:ins w:id="2371"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72" w:author="周能" w:date="2025-08-22T07:35:53Z"/>
                <w:rFonts w:hint="eastAsia" w:ascii="黑体" w:hAnsi="黑体" w:eastAsia="黑体" w:cs="黑体"/>
                <w:i w:val="0"/>
                <w:iCs w:val="0"/>
                <w:color w:val="000000"/>
                <w:sz w:val="18"/>
                <w:szCs w:val="18"/>
                <w:u w:val="none"/>
              </w:rPr>
            </w:pPr>
            <w:ins w:id="2373"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2" w:hRule="atLeast"/>
          <w:ins w:id="2374" w:author="周能" w:date="2025-08-22T07:35:53Z"/>
        </w:trPr>
        <w:tc>
          <w:tcPr>
            <w:tcW w:w="616" w:type="dxa"/>
            <w:tcBorders>
              <w:top w:val="nil"/>
              <w:left w:val="nil"/>
              <w:bottom w:val="nil"/>
              <w:right w:val="nil"/>
            </w:tcBorders>
            <w:shd w:val="clear" w:color="auto" w:fill="auto"/>
            <w:vAlign w:val="center"/>
          </w:tcPr>
          <w:p>
            <w:pPr>
              <w:rPr>
                <w:ins w:id="2375"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2376"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2377"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2378"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2379"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2380"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2381"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2382"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383"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384"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2385"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ins w:id="2386"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387" w:author="周能" w:date="2025-08-22T07:35:53Z"/>
                <w:rFonts w:hint="eastAsia" w:ascii="黑体" w:hAnsi="宋体" w:eastAsia="黑体" w:cs="黑体"/>
                <w:b/>
                <w:bCs/>
                <w:i w:val="0"/>
                <w:iCs w:val="0"/>
                <w:color w:val="000000"/>
                <w:sz w:val="30"/>
                <w:szCs w:val="30"/>
                <w:u w:val="none"/>
              </w:rPr>
            </w:pPr>
            <w:ins w:id="2388"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2389"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90" w:author="周能" w:date="2025-08-22T07:35:53Z"/>
                <w:rFonts w:ascii="宋体" w:hAnsi="宋体" w:eastAsia="宋体" w:cs="宋体"/>
                <w:i w:val="0"/>
                <w:iCs w:val="0"/>
                <w:color w:val="000000"/>
                <w:sz w:val="18"/>
                <w:szCs w:val="18"/>
                <w:u w:val="none"/>
              </w:rPr>
            </w:pPr>
            <w:ins w:id="2391"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92" w:author="周能" w:date="2025-08-22T07:35:53Z"/>
                <w:rFonts w:ascii="宋体" w:hAnsi="宋体" w:eastAsia="宋体" w:cs="宋体"/>
                <w:i w:val="0"/>
                <w:iCs w:val="0"/>
                <w:color w:val="000000"/>
                <w:sz w:val="18"/>
                <w:szCs w:val="18"/>
                <w:u w:val="none"/>
              </w:rPr>
            </w:pPr>
            <w:ins w:id="2393" w:author="周能" w:date="2025-08-22T07:35:53Z">
              <w:r>
                <w:rPr>
                  <w:rFonts w:ascii="宋体" w:hAnsi="宋体" w:eastAsia="宋体" w:cs="宋体"/>
                  <w:i w:val="0"/>
                  <w:iCs w:val="0"/>
                  <w:color w:val="000000"/>
                  <w:kern w:val="0"/>
                  <w:sz w:val="18"/>
                  <w:szCs w:val="18"/>
                  <w:u w:val="none"/>
                  <w:lang w:val="en-US" w:eastAsia="zh-CN" w:bidi="ar"/>
                </w:rPr>
                <w:t>51090423T000009404312-城乡义务教育-免作业本费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2394"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95" w:author="周能" w:date="2025-08-22T07:35:53Z"/>
                <w:rFonts w:ascii="宋体" w:hAnsi="宋体" w:eastAsia="宋体" w:cs="宋体"/>
                <w:i w:val="0"/>
                <w:iCs w:val="0"/>
                <w:color w:val="000000"/>
                <w:sz w:val="18"/>
                <w:szCs w:val="18"/>
                <w:u w:val="none"/>
              </w:rPr>
            </w:pPr>
            <w:ins w:id="2396"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397" w:author="周能" w:date="2025-08-22T07:35:53Z"/>
                <w:rFonts w:ascii="宋体" w:hAnsi="宋体" w:eastAsia="宋体" w:cs="宋体"/>
                <w:i w:val="0"/>
                <w:iCs w:val="0"/>
                <w:color w:val="000000"/>
                <w:sz w:val="18"/>
                <w:szCs w:val="18"/>
                <w:u w:val="none"/>
              </w:rPr>
            </w:pPr>
            <w:ins w:id="2398"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2399" w:author="周能" w:date="2025-08-22T07:35:53Z"/>
                <w:rFonts w:hint="eastAsia" w:ascii="黑体" w:hAnsi="黑体" w:eastAsia="黑体" w:cs="黑体"/>
                <w:i w:val="0"/>
                <w:iCs w:val="0"/>
                <w:color w:val="000000"/>
                <w:sz w:val="18"/>
                <w:szCs w:val="18"/>
                <w:u w:val="none"/>
              </w:rPr>
            </w:pPr>
            <w:ins w:id="2400"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01" w:author="周能" w:date="2025-08-22T07:35:53Z"/>
                <w:rFonts w:ascii="宋体" w:hAnsi="宋体" w:eastAsia="宋体" w:cs="宋体"/>
                <w:i w:val="0"/>
                <w:iCs w:val="0"/>
                <w:color w:val="000000"/>
                <w:sz w:val="18"/>
                <w:szCs w:val="18"/>
                <w:u w:val="none"/>
              </w:rPr>
            </w:pPr>
            <w:ins w:id="2402"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403"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404" w:author="周能" w:date="2025-08-22T07:35:53Z"/>
                <w:rFonts w:ascii="宋体" w:hAnsi="宋体" w:eastAsia="宋体" w:cs="宋体"/>
                <w:i w:val="0"/>
                <w:iCs w:val="0"/>
                <w:color w:val="000000"/>
                <w:sz w:val="18"/>
                <w:szCs w:val="18"/>
                <w:u w:val="none"/>
              </w:rPr>
            </w:pPr>
            <w:ins w:id="2405"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406" w:author="周能" w:date="2025-08-22T07:35:53Z"/>
                <w:rFonts w:ascii="宋体" w:hAnsi="宋体" w:eastAsia="宋体" w:cs="宋体"/>
                <w:i w:val="0"/>
                <w:iCs w:val="0"/>
                <w:color w:val="000000"/>
                <w:sz w:val="18"/>
                <w:szCs w:val="18"/>
                <w:u w:val="none"/>
              </w:rPr>
            </w:pPr>
            <w:ins w:id="2407"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08" w:author="周能" w:date="2025-08-22T07:35:53Z"/>
                <w:rFonts w:ascii="宋体" w:hAnsi="宋体" w:eastAsia="宋体" w:cs="宋体"/>
                <w:i w:val="0"/>
                <w:iCs w:val="0"/>
                <w:color w:val="000000"/>
                <w:sz w:val="18"/>
                <w:szCs w:val="18"/>
                <w:u w:val="none"/>
              </w:rPr>
            </w:pPr>
            <w:ins w:id="2409"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10" w:author="周能" w:date="2025-08-22T07:35:53Z"/>
                <w:rFonts w:hint="eastAsia" w:ascii="黑体" w:hAnsi="黑体" w:eastAsia="黑体" w:cs="黑体"/>
                <w:i w:val="0"/>
                <w:iCs w:val="0"/>
                <w:color w:val="000000"/>
                <w:sz w:val="18"/>
                <w:szCs w:val="18"/>
                <w:u w:val="none"/>
              </w:rPr>
            </w:pPr>
            <w:ins w:id="2411"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241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413"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414"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415" w:author="周能" w:date="2025-08-22T07:35:53Z"/>
                <w:rFonts w:ascii="宋体" w:hAnsi="宋体" w:eastAsia="宋体" w:cs="宋体"/>
                <w:i w:val="0"/>
                <w:iCs w:val="0"/>
                <w:color w:val="000000"/>
                <w:sz w:val="18"/>
                <w:szCs w:val="18"/>
                <w:u w:val="none"/>
              </w:rPr>
            </w:pPr>
            <w:ins w:id="2416" w:author="周能" w:date="2025-08-22T07:35:53Z">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417" w:author="周能" w:date="2025-08-22T07:35:53Z"/>
                <w:rFonts w:hint="eastAsia" w:ascii="黑体" w:hAnsi="黑体" w:eastAsia="黑体" w:cs="黑体"/>
                <w:i w:val="0"/>
                <w:iCs w:val="0"/>
                <w:color w:val="000000"/>
                <w:sz w:val="18"/>
                <w:szCs w:val="18"/>
                <w:u w:val="none"/>
              </w:rPr>
            </w:pPr>
            <w:ins w:id="2418" w:author="周能" w:date="2025-08-22T07:35:53Z">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241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42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421" w:author="周能" w:date="2025-08-22T07:35:53Z"/>
                <w:rFonts w:ascii="宋体" w:hAnsi="宋体" w:eastAsia="宋体" w:cs="宋体"/>
                <w:i w:val="0"/>
                <w:iCs w:val="0"/>
                <w:color w:val="000000"/>
                <w:sz w:val="18"/>
                <w:szCs w:val="18"/>
                <w:u w:val="none"/>
              </w:rPr>
            </w:pPr>
            <w:ins w:id="2422"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423" w:author="周能" w:date="2025-08-22T07:35:53Z"/>
                <w:rFonts w:ascii="宋体" w:hAnsi="宋体" w:eastAsia="宋体" w:cs="宋体"/>
                <w:i w:val="0"/>
                <w:iCs w:val="0"/>
                <w:color w:val="000000"/>
                <w:sz w:val="18"/>
                <w:szCs w:val="18"/>
                <w:u w:val="none"/>
              </w:rPr>
            </w:pPr>
            <w:ins w:id="2424" w:author="周能" w:date="2025-08-22T07:35:53Z">
              <w:r>
                <w:rPr>
                  <w:rFonts w:ascii="宋体" w:hAnsi="宋体" w:eastAsia="宋体" w:cs="宋体"/>
                  <w:i w:val="0"/>
                  <w:iCs w:val="0"/>
                  <w:color w:val="000000"/>
                  <w:kern w:val="0"/>
                  <w:sz w:val="18"/>
                  <w:szCs w:val="18"/>
                  <w:u w:val="none"/>
                  <w:lang w:val="en-US" w:eastAsia="zh-CN" w:bidi="ar"/>
                </w:rPr>
                <w:t>及时申报经费，保证学生作业本按时发放。</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242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26" w:author="周能" w:date="2025-08-22T07:35:53Z"/>
                <w:rFonts w:ascii="宋体" w:hAnsi="宋体" w:eastAsia="宋体" w:cs="宋体"/>
                <w:i w:val="0"/>
                <w:iCs w:val="0"/>
                <w:color w:val="000000"/>
                <w:sz w:val="18"/>
                <w:szCs w:val="18"/>
                <w:u w:val="none"/>
              </w:rPr>
            </w:pPr>
            <w:ins w:id="2427"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28" w:author="周能" w:date="2025-08-22T07:35:53Z"/>
                <w:rFonts w:ascii="宋体" w:hAnsi="宋体" w:eastAsia="宋体" w:cs="宋体"/>
                <w:i w:val="0"/>
                <w:iCs w:val="0"/>
                <w:color w:val="000000"/>
                <w:sz w:val="18"/>
                <w:szCs w:val="18"/>
                <w:u w:val="none"/>
              </w:rPr>
            </w:pPr>
            <w:ins w:id="2429"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30" w:author="周能" w:date="2025-08-22T07:35:53Z"/>
                <w:rFonts w:ascii="宋体" w:hAnsi="宋体" w:eastAsia="宋体" w:cs="宋体"/>
                <w:i w:val="0"/>
                <w:iCs w:val="0"/>
                <w:color w:val="000000"/>
                <w:sz w:val="18"/>
                <w:szCs w:val="18"/>
                <w:u w:val="none"/>
              </w:rPr>
            </w:pPr>
            <w:ins w:id="2431"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32" w:author="周能" w:date="2025-08-22T07:35:53Z"/>
                <w:rFonts w:ascii="宋体" w:hAnsi="宋体" w:eastAsia="宋体" w:cs="宋体"/>
                <w:i w:val="0"/>
                <w:iCs w:val="0"/>
                <w:color w:val="000000"/>
                <w:sz w:val="18"/>
                <w:szCs w:val="18"/>
                <w:u w:val="none"/>
              </w:rPr>
            </w:pPr>
            <w:ins w:id="2433"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34" w:author="周能" w:date="2025-08-22T07:35:53Z"/>
                <w:rFonts w:ascii="宋体" w:hAnsi="宋体" w:eastAsia="宋体" w:cs="宋体"/>
                <w:i w:val="0"/>
                <w:iCs w:val="0"/>
                <w:color w:val="000000"/>
                <w:sz w:val="18"/>
                <w:szCs w:val="18"/>
                <w:u w:val="none"/>
              </w:rPr>
            </w:pPr>
            <w:ins w:id="2435"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36" w:author="周能" w:date="2025-08-22T07:35:53Z"/>
                <w:rFonts w:ascii="宋体" w:hAnsi="宋体" w:eastAsia="宋体" w:cs="宋体"/>
                <w:i w:val="0"/>
                <w:iCs w:val="0"/>
                <w:color w:val="000000"/>
                <w:sz w:val="18"/>
                <w:szCs w:val="18"/>
                <w:u w:val="none"/>
              </w:rPr>
            </w:pPr>
            <w:ins w:id="2437"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38" w:author="周能" w:date="2025-08-22T07:35:53Z"/>
                <w:rFonts w:ascii="宋体" w:hAnsi="宋体" w:eastAsia="宋体" w:cs="宋体"/>
                <w:i w:val="0"/>
                <w:iCs w:val="0"/>
                <w:color w:val="000000"/>
                <w:sz w:val="18"/>
                <w:szCs w:val="18"/>
                <w:u w:val="none"/>
              </w:rPr>
            </w:pPr>
            <w:ins w:id="2439"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40" w:author="周能" w:date="2025-08-22T07:35:53Z"/>
                <w:rFonts w:ascii="宋体" w:hAnsi="宋体" w:eastAsia="宋体" w:cs="宋体"/>
                <w:i w:val="0"/>
                <w:iCs w:val="0"/>
                <w:color w:val="000000"/>
                <w:sz w:val="18"/>
                <w:szCs w:val="18"/>
                <w:u w:val="none"/>
              </w:rPr>
            </w:pPr>
            <w:ins w:id="2441"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42" w:author="周能" w:date="2025-08-22T07:35:53Z"/>
                <w:rFonts w:ascii="宋体" w:hAnsi="宋体" w:eastAsia="宋体" w:cs="宋体"/>
                <w:i w:val="0"/>
                <w:iCs w:val="0"/>
                <w:color w:val="000000"/>
                <w:sz w:val="18"/>
                <w:szCs w:val="18"/>
                <w:u w:val="none"/>
              </w:rPr>
            </w:pPr>
            <w:ins w:id="2443"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ins w:id="244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44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46" w:author="周能" w:date="2025-08-22T07:35:53Z"/>
                <w:rFonts w:ascii="宋体" w:hAnsi="宋体" w:eastAsia="宋体" w:cs="宋体"/>
                <w:i w:val="0"/>
                <w:iCs w:val="0"/>
                <w:color w:val="000000"/>
                <w:sz w:val="18"/>
                <w:szCs w:val="18"/>
                <w:u w:val="none"/>
              </w:rPr>
            </w:pPr>
            <w:ins w:id="2447"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48" w:author="周能" w:date="2025-08-22T07:35:53Z"/>
                <w:rFonts w:ascii="宋体" w:hAnsi="宋体" w:eastAsia="宋体" w:cs="宋体"/>
                <w:i w:val="0"/>
                <w:iCs w:val="0"/>
                <w:color w:val="000000"/>
                <w:sz w:val="18"/>
                <w:szCs w:val="18"/>
                <w:u w:val="none"/>
              </w:rPr>
            </w:pPr>
            <w:ins w:id="2449"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50" w:author="周能" w:date="2025-08-22T07:35:53Z"/>
                <w:rFonts w:ascii="宋体" w:hAnsi="宋体" w:eastAsia="宋体" w:cs="宋体"/>
                <w:i w:val="0"/>
                <w:iCs w:val="0"/>
                <w:color w:val="000000"/>
                <w:sz w:val="18"/>
                <w:szCs w:val="18"/>
                <w:u w:val="none"/>
              </w:rPr>
            </w:pPr>
            <w:ins w:id="2451" w:author="周能" w:date="2025-08-22T07:35:53Z">
              <w:r>
                <w:rPr>
                  <w:rFonts w:ascii="宋体" w:hAnsi="宋体" w:eastAsia="宋体" w:cs="宋体"/>
                  <w:i w:val="0"/>
                  <w:iCs w:val="0"/>
                  <w:color w:val="000000"/>
                  <w:kern w:val="0"/>
                  <w:sz w:val="18"/>
                  <w:szCs w:val="18"/>
                  <w:u w:val="none"/>
                  <w:lang w:val="en-US" w:eastAsia="zh-CN" w:bidi="ar"/>
                </w:rPr>
                <w:t>0.86</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52" w:author="周能" w:date="2025-08-22T07:35:53Z"/>
                <w:rFonts w:ascii="宋体" w:hAnsi="宋体" w:eastAsia="宋体" w:cs="宋体"/>
                <w:i w:val="0"/>
                <w:iCs w:val="0"/>
                <w:color w:val="000000"/>
                <w:sz w:val="18"/>
                <w:szCs w:val="18"/>
                <w:u w:val="none"/>
              </w:rPr>
            </w:pPr>
            <w:ins w:id="2453" w:author="周能" w:date="2025-08-22T07:35:53Z">
              <w:r>
                <w:rPr>
                  <w:rFonts w:ascii="宋体" w:hAnsi="宋体" w:eastAsia="宋体" w:cs="宋体"/>
                  <w:i w:val="0"/>
                  <w:iCs w:val="0"/>
                  <w:color w:val="000000"/>
                  <w:kern w:val="0"/>
                  <w:sz w:val="18"/>
                  <w:szCs w:val="18"/>
                  <w:u w:val="none"/>
                  <w:lang w:val="en-US" w:eastAsia="zh-CN" w:bidi="ar"/>
                </w:rPr>
                <w:t>0.86</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54" w:author="周能" w:date="2025-08-22T07:35:53Z"/>
                <w:rFonts w:ascii="宋体" w:hAnsi="宋体" w:eastAsia="宋体" w:cs="宋体"/>
                <w:i w:val="0"/>
                <w:iCs w:val="0"/>
                <w:color w:val="000000"/>
                <w:sz w:val="18"/>
                <w:szCs w:val="18"/>
                <w:u w:val="none"/>
              </w:rPr>
            </w:pPr>
            <w:ins w:id="2455"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56" w:author="周能" w:date="2025-08-22T07:35:53Z"/>
                <w:rFonts w:ascii="宋体" w:hAnsi="宋体" w:eastAsia="宋体" w:cs="宋体"/>
                <w:i w:val="0"/>
                <w:iCs w:val="0"/>
                <w:color w:val="000000"/>
                <w:sz w:val="18"/>
                <w:szCs w:val="18"/>
                <w:u w:val="none"/>
              </w:rPr>
            </w:pPr>
            <w:ins w:id="2457"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58" w:author="周能" w:date="2025-08-22T07:35:53Z"/>
                <w:rFonts w:ascii="宋体" w:hAnsi="宋体" w:eastAsia="宋体" w:cs="宋体"/>
                <w:i w:val="0"/>
                <w:iCs w:val="0"/>
                <w:color w:val="000000"/>
                <w:sz w:val="18"/>
                <w:szCs w:val="18"/>
                <w:u w:val="none"/>
              </w:rPr>
            </w:pPr>
            <w:ins w:id="2459"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460"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246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46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63" w:author="周能" w:date="2025-08-22T07:35:53Z"/>
                <w:rFonts w:ascii="宋体" w:hAnsi="宋体" w:eastAsia="宋体" w:cs="宋体"/>
                <w:i w:val="0"/>
                <w:iCs w:val="0"/>
                <w:color w:val="000000"/>
                <w:sz w:val="18"/>
                <w:szCs w:val="18"/>
                <w:u w:val="none"/>
              </w:rPr>
            </w:pPr>
            <w:ins w:id="2464"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65" w:author="周能" w:date="2025-08-22T07:35:53Z"/>
                <w:rFonts w:ascii="宋体" w:hAnsi="宋体" w:eastAsia="宋体" w:cs="宋体"/>
                <w:i w:val="0"/>
                <w:iCs w:val="0"/>
                <w:color w:val="000000"/>
                <w:sz w:val="18"/>
                <w:szCs w:val="18"/>
                <w:u w:val="none"/>
              </w:rPr>
            </w:pPr>
            <w:ins w:id="2466"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67" w:author="周能" w:date="2025-08-22T07:35:53Z"/>
                <w:rFonts w:ascii="宋体" w:hAnsi="宋体" w:eastAsia="宋体" w:cs="宋体"/>
                <w:i w:val="0"/>
                <w:iCs w:val="0"/>
                <w:color w:val="000000"/>
                <w:sz w:val="18"/>
                <w:szCs w:val="18"/>
                <w:u w:val="none"/>
              </w:rPr>
            </w:pPr>
            <w:ins w:id="2468" w:author="周能" w:date="2025-08-22T07:35:53Z">
              <w:r>
                <w:rPr>
                  <w:rFonts w:ascii="宋体" w:hAnsi="宋体" w:eastAsia="宋体" w:cs="宋体"/>
                  <w:i w:val="0"/>
                  <w:iCs w:val="0"/>
                  <w:color w:val="000000"/>
                  <w:kern w:val="0"/>
                  <w:sz w:val="18"/>
                  <w:szCs w:val="18"/>
                  <w:u w:val="none"/>
                  <w:lang w:val="en-US" w:eastAsia="zh-CN" w:bidi="ar"/>
                </w:rPr>
                <w:t>0.86</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69" w:author="周能" w:date="2025-08-22T07:35:53Z"/>
                <w:rFonts w:ascii="宋体" w:hAnsi="宋体" w:eastAsia="宋体" w:cs="宋体"/>
                <w:i w:val="0"/>
                <w:iCs w:val="0"/>
                <w:color w:val="000000"/>
                <w:sz w:val="18"/>
                <w:szCs w:val="18"/>
                <w:u w:val="none"/>
              </w:rPr>
            </w:pPr>
            <w:ins w:id="2470" w:author="周能" w:date="2025-08-22T07:35:53Z">
              <w:r>
                <w:rPr>
                  <w:rFonts w:ascii="宋体" w:hAnsi="宋体" w:eastAsia="宋体" w:cs="宋体"/>
                  <w:i w:val="0"/>
                  <w:iCs w:val="0"/>
                  <w:color w:val="000000"/>
                  <w:kern w:val="0"/>
                  <w:sz w:val="18"/>
                  <w:szCs w:val="18"/>
                  <w:u w:val="none"/>
                  <w:lang w:val="en-US" w:eastAsia="zh-CN" w:bidi="ar"/>
                </w:rPr>
                <w:t>0.86</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71" w:author="周能" w:date="2025-08-22T07:35:53Z"/>
                <w:rFonts w:ascii="宋体" w:hAnsi="宋体" w:eastAsia="宋体" w:cs="宋体"/>
                <w:i w:val="0"/>
                <w:iCs w:val="0"/>
                <w:color w:val="000000"/>
                <w:sz w:val="18"/>
                <w:szCs w:val="18"/>
                <w:u w:val="none"/>
              </w:rPr>
            </w:pPr>
            <w:ins w:id="2472"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73" w:author="周能" w:date="2025-08-22T07:35:53Z"/>
                <w:rFonts w:ascii="宋体" w:hAnsi="宋体" w:eastAsia="宋体" w:cs="宋体"/>
                <w:i w:val="0"/>
                <w:iCs w:val="0"/>
                <w:color w:val="000000"/>
                <w:sz w:val="18"/>
                <w:szCs w:val="18"/>
                <w:u w:val="none"/>
              </w:rPr>
            </w:pPr>
            <w:ins w:id="2474"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75" w:author="周能" w:date="2025-08-22T07:35:53Z"/>
                <w:rFonts w:ascii="宋体" w:hAnsi="宋体" w:eastAsia="宋体" w:cs="宋体"/>
                <w:i w:val="0"/>
                <w:iCs w:val="0"/>
                <w:color w:val="000000"/>
                <w:sz w:val="18"/>
                <w:szCs w:val="18"/>
                <w:u w:val="none"/>
              </w:rPr>
            </w:pPr>
            <w:ins w:id="2476"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477"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ins w:id="247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47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80" w:author="周能" w:date="2025-08-22T07:35:53Z"/>
                <w:rFonts w:ascii="宋体" w:hAnsi="宋体" w:eastAsia="宋体" w:cs="宋体"/>
                <w:i w:val="0"/>
                <w:iCs w:val="0"/>
                <w:color w:val="000000"/>
                <w:sz w:val="18"/>
                <w:szCs w:val="18"/>
                <w:u w:val="none"/>
              </w:rPr>
            </w:pPr>
            <w:ins w:id="2481"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82" w:author="周能" w:date="2025-08-22T07:35:53Z"/>
                <w:rFonts w:ascii="宋体" w:hAnsi="宋体" w:eastAsia="宋体" w:cs="宋体"/>
                <w:i w:val="0"/>
                <w:iCs w:val="0"/>
                <w:color w:val="000000"/>
                <w:sz w:val="18"/>
                <w:szCs w:val="18"/>
                <w:u w:val="none"/>
              </w:rPr>
            </w:pPr>
            <w:ins w:id="2483"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84" w:author="周能" w:date="2025-08-22T07:35:53Z"/>
                <w:rFonts w:ascii="宋体" w:hAnsi="宋体" w:eastAsia="宋体" w:cs="宋体"/>
                <w:i w:val="0"/>
                <w:iCs w:val="0"/>
                <w:color w:val="000000"/>
                <w:sz w:val="18"/>
                <w:szCs w:val="18"/>
                <w:u w:val="none"/>
              </w:rPr>
            </w:pPr>
            <w:ins w:id="2485"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86" w:author="周能" w:date="2025-08-22T07:35:53Z"/>
                <w:rFonts w:ascii="宋体" w:hAnsi="宋体" w:eastAsia="宋体" w:cs="宋体"/>
                <w:i w:val="0"/>
                <w:iCs w:val="0"/>
                <w:color w:val="000000"/>
                <w:sz w:val="18"/>
                <w:szCs w:val="18"/>
                <w:u w:val="none"/>
              </w:rPr>
            </w:pPr>
            <w:ins w:id="2487"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88" w:author="周能" w:date="2025-08-22T07:35:53Z"/>
                <w:rFonts w:ascii="宋体" w:hAnsi="宋体" w:eastAsia="宋体" w:cs="宋体"/>
                <w:i w:val="0"/>
                <w:iCs w:val="0"/>
                <w:color w:val="000000"/>
                <w:sz w:val="18"/>
                <w:szCs w:val="18"/>
                <w:u w:val="none"/>
              </w:rPr>
            </w:pPr>
            <w:ins w:id="2489"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90" w:author="周能" w:date="2025-08-22T07:35:53Z"/>
                <w:rFonts w:ascii="宋体" w:hAnsi="宋体" w:eastAsia="宋体" w:cs="宋体"/>
                <w:i w:val="0"/>
                <w:iCs w:val="0"/>
                <w:color w:val="000000"/>
                <w:sz w:val="18"/>
                <w:szCs w:val="18"/>
                <w:u w:val="none"/>
              </w:rPr>
            </w:pPr>
            <w:ins w:id="249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92" w:author="周能" w:date="2025-08-22T07:35:53Z"/>
                <w:rFonts w:ascii="宋体" w:hAnsi="宋体" w:eastAsia="宋体" w:cs="宋体"/>
                <w:i w:val="0"/>
                <w:iCs w:val="0"/>
                <w:color w:val="000000"/>
                <w:sz w:val="18"/>
                <w:szCs w:val="18"/>
                <w:u w:val="none"/>
              </w:rPr>
            </w:pPr>
            <w:ins w:id="249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49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249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49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97" w:author="周能" w:date="2025-08-22T07:35:53Z"/>
                <w:rFonts w:ascii="宋体" w:hAnsi="宋体" w:eastAsia="宋体" w:cs="宋体"/>
                <w:i w:val="0"/>
                <w:iCs w:val="0"/>
                <w:color w:val="000000"/>
                <w:sz w:val="18"/>
                <w:szCs w:val="18"/>
                <w:u w:val="none"/>
              </w:rPr>
            </w:pPr>
            <w:ins w:id="2498"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499" w:author="周能" w:date="2025-08-22T07:35:53Z"/>
                <w:rFonts w:ascii="宋体" w:hAnsi="宋体" w:eastAsia="宋体" w:cs="宋体"/>
                <w:i w:val="0"/>
                <w:iCs w:val="0"/>
                <w:color w:val="000000"/>
                <w:sz w:val="18"/>
                <w:szCs w:val="18"/>
                <w:u w:val="none"/>
              </w:rPr>
            </w:pPr>
            <w:ins w:id="2500"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01" w:author="周能" w:date="2025-08-22T07:35:53Z"/>
                <w:rFonts w:ascii="宋体" w:hAnsi="宋体" w:eastAsia="宋体" w:cs="宋体"/>
                <w:i w:val="0"/>
                <w:iCs w:val="0"/>
                <w:color w:val="000000"/>
                <w:sz w:val="18"/>
                <w:szCs w:val="18"/>
                <w:u w:val="none"/>
              </w:rPr>
            </w:pPr>
            <w:ins w:id="2502"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03" w:author="周能" w:date="2025-08-22T07:35:53Z"/>
                <w:rFonts w:ascii="宋体" w:hAnsi="宋体" w:eastAsia="宋体" w:cs="宋体"/>
                <w:i w:val="0"/>
                <w:iCs w:val="0"/>
                <w:color w:val="000000"/>
                <w:sz w:val="18"/>
                <w:szCs w:val="18"/>
                <w:u w:val="none"/>
              </w:rPr>
            </w:pPr>
            <w:ins w:id="2504"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05" w:author="周能" w:date="2025-08-22T07:35:53Z"/>
                <w:rFonts w:ascii="宋体" w:hAnsi="宋体" w:eastAsia="宋体" w:cs="宋体"/>
                <w:i w:val="0"/>
                <w:iCs w:val="0"/>
                <w:color w:val="000000"/>
                <w:sz w:val="18"/>
                <w:szCs w:val="18"/>
                <w:u w:val="none"/>
              </w:rPr>
            </w:pPr>
            <w:ins w:id="2506"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07" w:author="周能" w:date="2025-08-22T07:35:53Z"/>
                <w:rFonts w:ascii="宋体" w:hAnsi="宋体" w:eastAsia="宋体" w:cs="宋体"/>
                <w:i w:val="0"/>
                <w:iCs w:val="0"/>
                <w:color w:val="000000"/>
                <w:sz w:val="18"/>
                <w:szCs w:val="18"/>
                <w:u w:val="none"/>
              </w:rPr>
            </w:pPr>
            <w:ins w:id="2508"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09" w:author="周能" w:date="2025-08-22T07:35:53Z"/>
                <w:rFonts w:ascii="宋体" w:hAnsi="宋体" w:eastAsia="宋体" w:cs="宋体"/>
                <w:i w:val="0"/>
                <w:iCs w:val="0"/>
                <w:color w:val="000000"/>
                <w:sz w:val="18"/>
                <w:szCs w:val="18"/>
                <w:u w:val="none"/>
              </w:rPr>
            </w:pPr>
            <w:ins w:id="2510"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511"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251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13"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14" w:author="周能" w:date="2025-08-22T07:35:53Z"/>
                <w:rFonts w:ascii="宋体" w:hAnsi="宋体" w:eastAsia="宋体" w:cs="宋体"/>
                <w:i w:val="0"/>
                <w:iCs w:val="0"/>
                <w:color w:val="000000"/>
                <w:sz w:val="18"/>
                <w:szCs w:val="18"/>
                <w:u w:val="none"/>
              </w:rPr>
            </w:pPr>
            <w:ins w:id="2515"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16"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17"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18"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19"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20" w:author="周能" w:date="2025-08-22T07:35:53Z"/>
                <w:rFonts w:ascii="宋体" w:hAnsi="宋体" w:eastAsia="宋体" w:cs="宋体"/>
                <w:i w:val="0"/>
                <w:iCs w:val="0"/>
                <w:color w:val="000000"/>
                <w:sz w:val="18"/>
                <w:szCs w:val="18"/>
                <w:u w:val="none"/>
              </w:rPr>
            </w:pPr>
            <w:ins w:id="252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22" w:author="周能" w:date="2025-08-22T07:35:53Z"/>
                <w:rFonts w:ascii="宋体" w:hAnsi="宋体" w:eastAsia="宋体" w:cs="宋体"/>
                <w:i w:val="0"/>
                <w:iCs w:val="0"/>
                <w:color w:val="000000"/>
                <w:sz w:val="18"/>
                <w:szCs w:val="18"/>
                <w:u w:val="none"/>
              </w:rPr>
            </w:pPr>
            <w:ins w:id="252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52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ins w:id="252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26" w:author="周能" w:date="2025-08-22T07:35:53Z"/>
                <w:rFonts w:ascii="宋体" w:hAnsi="宋体" w:eastAsia="宋体" w:cs="宋体"/>
                <w:i w:val="0"/>
                <w:iCs w:val="0"/>
                <w:color w:val="000000"/>
                <w:sz w:val="18"/>
                <w:szCs w:val="18"/>
                <w:u w:val="none"/>
              </w:rPr>
            </w:pPr>
            <w:ins w:id="2527"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28" w:author="周能" w:date="2025-08-22T07:35:53Z"/>
                <w:rFonts w:ascii="宋体" w:hAnsi="宋体" w:eastAsia="宋体" w:cs="宋体"/>
                <w:i w:val="0"/>
                <w:iCs w:val="0"/>
                <w:color w:val="000000"/>
                <w:sz w:val="18"/>
                <w:szCs w:val="18"/>
                <w:u w:val="none"/>
              </w:rPr>
            </w:pPr>
            <w:ins w:id="2529"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30" w:author="周能" w:date="2025-08-22T07:35:53Z"/>
                <w:rFonts w:ascii="宋体" w:hAnsi="宋体" w:eastAsia="宋体" w:cs="宋体"/>
                <w:i w:val="0"/>
                <w:iCs w:val="0"/>
                <w:color w:val="000000"/>
                <w:sz w:val="18"/>
                <w:szCs w:val="18"/>
                <w:u w:val="none"/>
              </w:rPr>
            </w:pPr>
            <w:ins w:id="2531"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32" w:author="周能" w:date="2025-08-22T07:35:53Z"/>
                <w:rFonts w:ascii="宋体" w:hAnsi="宋体" w:eastAsia="宋体" w:cs="宋体"/>
                <w:i w:val="0"/>
                <w:iCs w:val="0"/>
                <w:color w:val="000000"/>
                <w:sz w:val="18"/>
                <w:szCs w:val="18"/>
                <w:u w:val="none"/>
              </w:rPr>
            </w:pPr>
            <w:ins w:id="2533"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34" w:author="周能" w:date="2025-08-22T07:35:53Z"/>
                <w:rFonts w:ascii="宋体" w:hAnsi="宋体" w:eastAsia="宋体" w:cs="宋体"/>
                <w:i w:val="0"/>
                <w:iCs w:val="0"/>
                <w:color w:val="000000"/>
                <w:sz w:val="18"/>
                <w:szCs w:val="18"/>
                <w:u w:val="none"/>
              </w:rPr>
            </w:pPr>
            <w:ins w:id="2535"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36" w:author="周能" w:date="2025-08-22T07:35:53Z"/>
                <w:rFonts w:ascii="宋体" w:hAnsi="宋体" w:eastAsia="宋体" w:cs="宋体"/>
                <w:i w:val="0"/>
                <w:iCs w:val="0"/>
                <w:color w:val="000000"/>
                <w:sz w:val="18"/>
                <w:szCs w:val="18"/>
                <w:u w:val="none"/>
              </w:rPr>
            </w:pPr>
            <w:ins w:id="2537"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38" w:author="周能" w:date="2025-08-22T07:35:53Z"/>
                <w:rFonts w:ascii="宋体" w:hAnsi="宋体" w:eastAsia="宋体" w:cs="宋体"/>
                <w:i w:val="0"/>
                <w:iCs w:val="0"/>
                <w:color w:val="000000"/>
                <w:sz w:val="18"/>
                <w:szCs w:val="18"/>
                <w:u w:val="none"/>
              </w:rPr>
            </w:pPr>
            <w:ins w:id="2539"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40" w:author="周能" w:date="2025-08-22T07:35:53Z"/>
                <w:rFonts w:ascii="宋体" w:hAnsi="宋体" w:eastAsia="宋体" w:cs="宋体"/>
                <w:i w:val="0"/>
                <w:iCs w:val="0"/>
                <w:color w:val="000000"/>
                <w:sz w:val="18"/>
                <w:szCs w:val="18"/>
                <w:u w:val="none"/>
              </w:rPr>
            </w:pPr>
            <w:ins w:id="2541"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42" w:author="周能" w:date="2025-08-22T07:35:53Z"/>
                <w:rFonts w:ascii="宋体" w:hAnsi="宋体" w:eastAsia="宋体" w:cs="宋体"/>
                <w:i w:val="0"/>
                <w:iCs w:val="0"/>
                <w:color w:val="000000"/>
                <w:sz w:val="18"/>
                <w:szCs w:val="18"/>
                <w:u w:val="none"/>
              </w:rPr>
            </w:pPr>
            <w:ins w:id="2543"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44" w:author="周能" w:date="2025-08-22T07:35:53Z"/>
                <w:rFonts w:ascii="宋体" w:hAnsi="宋体" w:eastAsia="宋体" w:cs="宋体"/>
                <w:i w:val="0"/>
                <w:iCs w:val="0"/>
                <w:color w:val="000000"/>
                <w:sz w:val="18"/>
                <w:szCs w:val="18"/>
                <w:u w:val="none"/>
              </w:rPr>
            </w:pPr>
            <w:ins w:id="2545"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46" w:author="周能" w:date="2025-08-22T07:35:53Z"/>
                <w:rFonts w:ascii="宋体" w:hAnsi="宋体" w:eastAsia="宋体" w:cs="宋体"/>
                <w:i w:val="0"/>
                <w:iCs w:val="0"/>
                <w:color w:val="000000"/>
                <w:sz w:val="18"/>
                <w:szCs w:val="18"/>
                <w:u w:val="none"/>
              </w:rPr>
            </w:pPr>
            <w:ins w:id="2547"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54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4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50" w:author="周能" w:date="2025-08-22T07:35:53Z"/>
                <w:rFonts w:hint="eastAsia" w:ascii="宋体" w:hAnsi="宋体" w:eastAsia="宋体" w:cs="宋体"/>
                <w:i w:val="0"/>
                <w:iCs w:val="0"/>
                <w:color w:val="000000"/>
                <w:sz w:val="18"/>
                <w:szCs w:val="18"/>
                <w:u w:val="none"/>
              </w:rPr>
            </w:pPr>
            <w:ins w:id="2551"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52" w:author="周能" w:date="2025-08-22T07:35:53Z"/>
                <w:rFonts w:hint="eastAsia" w:ascii="宋体" w:hAnsi="宋体" w:eastAsia="宋体" w:cs="宋体"/>
                <w:i w:val="0"/>
                <w:iCs w:val="0"/>
                <w:color w:val="000000"/>
                <w:sz w:val="18"/>
                <w:szCs w:val="18"/>
                <w:u w:val="none"/>
              </w:rPr>
            </w:pPr>
            <w:ins w:id="2553"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54" w:author="周能" w:date="2025-08-22T07:35:53Z"/>
                <w:rFonts w:hint="eastAsia" w:ascii="宋体" w:hAnsi="宋体" w:eastAsia="宋体" w:cs="宋体"/>
                <w:i w:val="0"/>
                <w:iCs w:val="0"/>
                <w:color w:val="000000"/>
                <w:sz w:val="18"/>
                <w:szCs w:val="18"/>
                <w:u w:val="none"/>
              </w:rPr>
            </w:pPr>
            <w:ins w:id="2555" w:author="周能" w:date="2025-08-22T07:35:53Z">
              <w:r>
                <w:rPr>
                  <w:rFonts w:hint="eastAsia" w:ascii="宋体" w:hAnsi="宋体" w:eastAsia="宋体" w:cs="宋体"/>
                  <w:i w:val="0"/>
                  <w:iCs w:val="0"/>
                  <w:color w:val="000000"/>
                  <w:kern w:val="0"/>
                  <w:sz w:val="18"/>
                  <w:szCs w:val="18"/>
                  <w:u w:val="none"/>
                  <w:lang w:val="en-US" w:eastAsia="zh-CN" w:bidi="ar"/>
                </w:rPr>
                <w:t>足额定制作业本</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56" w:author="周能" w:date="2025-08-22T07:35:53Z"/>
                <w:rFonts w:hint="eastAsia" w:ascii="宋体" w:hAnsi="宋体" w:eastAsia="宋体" w:cs="宋体"/>
                <w:i w:val="0"/>
                <w:iCs w:val="0"/>
                <w:color w:val="000000"/>
                <w:sz w:val="18"/>
                <w:szCs w:val="18"/>
                <w:u w:val="none"/>
              </w:rPr>
            </w:pPr>
            <w:ins w:id="2557"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58" w:author="周能" w:date="2025-08-22T07:35:53Z"/>
                <w:rFonts w:hint="eastAsia" w:ascii="宋体" w:hAnsi="宋体" w:eastAsia="宋体" w:cs="宋体"/>
                <w:i w:val="0"/>
                <w:iCs w:val="0"/>
                <w:color w:val="000000"/>
                <w:sz w:val="18"/>
                <w:szCs w:val="18"/>
                <w:u w:val="none"/>
              </w:rPr>
            </w:pPr>
            <w:ins w:id="2559"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60" w:author="周能" w:date="2025-08-22T07:35:53Z"/>
                <w:rFonts w:hint="eastAsia" w:ascii="宋体" w:hAnsi="宋体" w:eastAsia="宋体" w:cs="宋体"/>
                <w:i w:val="0"/>
                <w:iCs w:val="0"/>
                <w:color w:val="000000"/>
                <w:sz w:val="18"/>
                <w:szCs w:val="18"/>
                <w:u w:val="none"/>
              </w:rPr>
            </w:pPr>
            <w:ins w:id="2561"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62" w:author="周能" w:date="2025-08-22T07:35:53Z"/>
                <w:rFonts w:hint="eastAsia" w:ascii="宋体" w:hAnsi="宋体" w:eastAsia="宋体" w:cs="宋体"/>
                <w:i w:val="0"/>
                <w:iCs w:val="0"/>
                <w:color w:val="000000"/>
                <w:sz w:val="18"/>
                <w:szCs w:val="18"/>
                <w:u w:val="none"/>
              </w:rPr>
            </w:pPr>
            <w:ins w:id="2563"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64" w:author="周能" w:date="2025-08-22T07:35:53Z"/>
                <w:rFonts w:hint="eastAsia" w:ascii="宋体" w:hAnsi="宋体" w:eastAsia="宋体" w:cs="宋体"/>
                <w:i w:val="0"/>
                <w:iCs w:val="0"/>
                <w:color w:val="000000"/>
                <w:sz w:val="18"/>
                <w:szCs w:val="18"/>
                <w:u w:val="none"/>
              </w:rPr>
            </w:pPr>
            <w:ins w:id="2565"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66" w:author="周能" w:date="2025-08-22T07:35:53Z"/>
                <w:rFonts w:hint="eastAsia" w:ascii="宋体" w:hAnsi="宋体" w:eastAsia="宋体" w:cs="宋体"/>
                <w:i w:val="0"/>
                <w:iCs w:val="0"/>
                <w:color w:val="000000"/>
                <w:sz w:val="18"/>
                <w:szCs w:val="18"/>
                <w:u w:val="none"/>
              </w:rPr>
            </w:pPr>
            <w:ins w:id="2567"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68"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56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7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71" w:author="周能" w:date="2025-08-22T07:35:53Z"/>
                <w:rFonts w:hint="eastAsia" w:ascii="宋体" w:hAnsi="宋体" w:eastAsia="宋体" w:cs="宋体"/>
                <w:i w:val="0"/>
                <w:iCs w:val="0"/>
                <w:color w:val="000000"/>
                <w:sz w:val="18"/>
                <w:szCs w:val="18"/>
                <w:u w:val="none"/>
              </w:rPr>
            </w:pPr>
            <w:ins w:id="2572"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73" w:author="周能" w:date="2025-08-22T07:35:53Z"/>
                <w:rFonts w:hint="eastAsia" w:ascii="宋体" w:hAnsi="宋体" w:eastAsia="宋体" w:cs="宋体"/>
                <w:i w:val="0"/>
                <w:iCs w:val="0"/>
                <w:color w:val="000000"/>
                <w:sz w:val="18"/>
                <w:szCs w:val="18"/>
                <w:u w:val="none"/>
              </w:rPr>
            </w:pPr>
            <w:ins w:id="2574"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75" w:author="周能" w:date="2025-08-22T07:35:53Z"/>
                <w:rFonts w:hint="eastAsia" w:ascii="宋体" w:hAnsi="宋体" w:eastAsia="宋体" w:cs="宋体"/>
                <w:i w:val="0"/>
                <w:iCs w:val="0"/>
                <w:color w:val="000000"/>
                <w:sz w:val="18"/>
                <w:szCs w:val="18"/>
                <w:u w:val="none"/>
              </w:rPr>
            </w:pPr>
            <w:ins w:id="2576"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77" w:author="周能" w:date="2025-08-22T07:35:53Z"/>
                <w:rFonts w:hint="eastAsia" w:ascii="宋体" w:hAnsi="宋体" w:eastAsia="宋体" w:cs="宋体"/>
                <w:i w:val="0"/>
                <w:iCs w:val="0"/>
                <w:color w:val="000000"/>
                <w:sz w:val="18"/>
                <w:szCs w:val="18"/>
                <w:u w:val="none"/>
              </w:rPr>
            </w:pPr>
            <w:ins w:id="2578"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79" w:author="周能" w:date="2025-08-22T07:35:53Z"/>
                <w:rFonts w:hint="eastAsia" w:ascii="宋体" w:hAnsi="宋体" w:eastAsia="宋体" w:cs="宋体"/>
                <w:i w:val="0"/>
                <w:iCs w:val="0"/>
                <w:color w:val="000000"/>
                <w:sz w:val="18"/>
                <w:szCs w:val="18"/>
                <w:u w:val="none"/>
              </w:rPr>
            </w:pPr>
            <w:ins w:id="2580"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81" w:author="周能" w:date="2025-08-22T07:35:53Z"/>
                <w:rFonts w:hint="eastAsia" w:ascii="宋体" w:hAnsi="宋体" w:eastAsia="宋体" w:cs="宋体"/>
                <w:i w:val="0"/>
                <w:iCs w:val="0"/>
                <w:color w:val="000000"/>
                <w:sz w:val="18"/>
                <w:szCs w:val="18"/>
                <w:u w:val="none"/>
              </w:rPr>
            </w:pPr>
            <w:ins w:id="2582"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83" w:author="周能" w:date="2025-08-22T07:35:53Z"/>
                <w:rFonts w:hint="eastAsia" w:ascii="宋体" w:hAnsi="宋体" w:eastAsia="宋体" w:cs="宋体"/>
                <w:i w:val="0"/>
                <w:iCs w:val="0"/>
                <w:color w:val="000000"/>
                <w:sz w:val="18"/>
                <w:szCs w:val="18"/>
                <w:u w:val="none"/>
              </w:rPr>
            </w:pPr>
            <w:ins w:id="2584"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85" w:author="周能" w:date="2025-08-22T07:35:53Z"/>
                <w:rFonts w:hint="eastAsia" w:ascii="宋体" w:hAnsi="宋体" w:eastAsia="宋体" w:cs="宋体"/>
                <w:i w:val="0"/>
                <w:iCs w:val="0"/>
                <w:color w:val="000000"/>
                <w:sz w:val="18"/>
                <w:szCs w:val="18"/>
                <w:u w:val="none"/>
              </w:rPr>
            </w:pPr>
            <w:ins w:id="2586"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87" w:author="周能" w:date="2025-08-22T07:35:53Z"/>
                <w:rFonts w:hint="eastAsia" w:ascii="宋体" w:hAnsi="宋体" w:eastAsia="宋体" w:cs="宋体"/>
                <w:i w:val="0"/>
                <w:iCs w:val="0"/>
                <w:color w:val="000000"/>
                <w:sz w:val="18"/>
                <w:szCs w:val="18"/>
                <w:u w:val="none"/>
              </w:rPr>
            </w:pPr>
            <w:ins w:id="2588"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89"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259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59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92" w:author="周能" w:date="2025-08-22T07:35:53Z"/>
                <w:rFonts w:hint="eastAsia" w:ascii="宋体" w:hAnsi="宋体" w:eastAsia="宋体" w:cs="宋体"/>
                <w:i w:val="0"/>
                <w:iCs w:val="0"/>
                <w:color w:val="000000"/>
                <w:sz w:val="18"/>
                <w:szCs w:val="18"/>
                <w:u w:val="none"/>
              </w:rPr>
            </w:pPr>
            <w:ins w:id="2593"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94" w:author="周能" w:date="2025-08-22T07:35:53Z"/>
                <w:rFonts w:hint="eastAsia" w:ascii="宋体" w:hAnsi="宋体" w:eastAsia="宋体" w:cs="宋体"/>
                <w:i w:val="0"/>
                <w:iCs w:val="0"/>
                <w:color w:val="000000"/>
                <w:sz w:val="18"/>
                <w:szCs w:val="18"/>
                <w:u w:val="none"/>
              </w:rPr>
            </w:pPr>
            <w:ins w:id="2595"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96" w:author="周能" w:date="2025-08-22T07:35:53Z"/>
                <w:rFonts w:hint="eastAsia" w:ascii="宋体" w:hAnsi="宋体" w:eastAsia="宋体" w:cs="宋体"/>
                <w:i w:val="0"/>
                <w:iCs w:val="0"/>
                <w:color w:val="000000"/>
                <w:sz w:val="18"/>
                <w:szCs w:val="18"/>
                <w:u w:val="none"/>
              </w:rPr>
            </w:pPr>
            <w:ins w:id="2597" w:author="周能" w:date="2025-08-22T07:35:53Z">
              <w:r>
                <w:rPr>
                  <w:rFonts w:hint="eastAsia" w:ascii="宋体" w:hAnsi="宋体" w:eastAsia="宋体" w:cs="宋体"/>
                  <w:i w:val="0"/>
                  <w:iCs w:val="0"/>
                  <w:color w:val="000000"/>
                  <w:kern w:val="0"/>
                  <w:sz w:val="18"/>
                  <w:szCs w:val="18"/>
                  <w:u w:val="none"/>
                  <w:lang w:val="en-US" w:eastAsia="zh-CN" w:bidi="ar"/>
                </w:rPr>
                <w:t>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598" w:author="周能" w:date="2025-08-22T07:35:53Z"/>
                <w:rFonts w:hint="eastAsia" w:ascii="宋体" w:hAnsi="宋体" w:eastAsia="宋体" w:cs="宋体"/>
                <w:i w:val="0"/>
                <w:iCs w:val="0"/>
                <w:color w:val="000000"/>
                <w:sz w:val="18"/>
                <w:szCs w:val="18"/>
                <w:u w:val="none"/>
              </w:rPr>
            </w:pPr>
            <w:ins w:id="2599"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00" w:author="周能" w:date="2025-08-22T07:35:53Z"/>
                <w:rFonts w:hint="eastAsia" w:ascii="宋体" w:hAnsi="宋体" w:eastAsia="宋体" w:cs="宋体"/>
                <w:i w:val="0"/>
                <w:iCs w:val="0"/>
                <w:color w:val="000000"/>
                <w:sz w:val="18"/>
                <w:szCs w:val="18"/>
                <w:u w:val="none"/>
              </w:rPr>
            </w:pPr>
            <w:ins w:id="2601"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02" w:author="周能" w:date="2025-08-22T07:35:53Z"/>
                <w:rFonts w:hint="eastAsia" w:ascii="宋体" w:hAnsi="宋体" w:eastAsia="宋体" w:cs="宋体"/>
                <w:i w:val="0"/>
                <w:iCs w:val="0"/>
                <w:color w:val="000000"/>
                <w:sz w:val="18"/>
                <w:szCs w:val="18"/>
                <w:u w:val="none"/>
              </w:rPr>
            </w:pPr>
            <w:ins w:id="2603"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04" w:author="周能" w:date="2025-08-22T07:35:53Z"/>
                <w:rFonts w:hint="eastAsia" w:ascii="宋体" w:hAnsi="宋体" w:eastAsia="宋体" w:cs="宋体"/>
                <w:i w:val="0"/>
                <w:iCs w:val="0"/>
                <w:color w:val="000000"/>
                <w:sz w:val="18"/>
                <w:szCs w:val="18"/>
                <w:u w:val="none"/>
              </w:rPr>
            </w:pPr>
            <w:ins w:id="2605"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06" w:author="周能" w:date="2025-08-22T07:35:53Z"/>
                <w:rFonts w:hint="eastAsia" w:ascii="宋体" w:hAnsi="宋体" w:eastAsia="宋体" w:cs="宋体"/>
                <w:i w:val="0"/>
                <w:iCs w:val="0"/>
                <w:color w:val="000000"/>
                <w:sz w:val="18"/>
                <w:szCs w:val="18"/>
                <w:u w:val="none"/>
              </w:rPr>
            </w:pPr>
            <w:ins w:id="2607"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08" w:author="周能" w:date="2025-08-22T07:35:53Z"/>
                <w:rFonts w:hint="eastAsia" w:ascii="宋体" w:hAnsi="宋体" w:eastAsia="宋体" w:cs="宋体"/>
                <w:i w:val="0"/>
                <w:iCs w:val="0"/>
                <w:color w:val="000000"/>
                <w:sz w:val="18"/>
                <w:szCs w:val="18"/>
                <w:u w:val="none"/>
              </w:rPr>
            </w:pPr>
            <w:ins w:id="2609"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610" w:author="周能" w:date="2025-08-22T07:35:53Z"/>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2611"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12" w:author="周能" w:date="2025-08-22T07:35:53Z"/>
                <w:rFonts w:ascii="宋体" w:hAnsi="宋体" w:eastAsia="宋体" w:cs="宋体"/>
                <w:i w:val="0"/>
                <w:iCs w:val="0"/>
                <w:color w:val="000000"/>
                <w:sz w:val="18"/>
                <w:szCs w:val="18"/>
                <w:u w:val="none"/>
              </w:rPr>
            </w:pPr>
            <w:ins w:id="2613"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14" w:author="周能" w:date="2025-08-22T07:35:53Z"/>
                <w:rFonts w:ascii="宋体" w:hAnsi="宋体" w:eastAsia="宋体" w:cs="宋体"/>
                <w:i w:val="0"/>
                <w:iCs w:val="0"/>
                <w:color w:val="000000"/>
                <w:sz w:val="18"/>
                <w:szCs w:val="18"/>
                <w:u w:val="none"/>
              </w:rPr>
            </w:pPr>
            <w:ins w:id="2615"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2616" w:author="周能" w:date="2025-08-22T07:35:53Z"/>
                <w:rFonts w:ascii="宋体" w:hAnsi="宋体" w:eastAsia="宋体" w:cs="宋体"/>
                <w:i w:val="0"/>
                <w:iCs w:val="0"/>
                <w:color w:val="000000"/>
                <w:sz w:val="18"/>
                <w:szCs w:val="18"/>
                <w:u w:val="none"/>
              </w:rPr>
            </w:pPr>
            <w:ins w:id="2617"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618"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261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20" w:author="周能" w:date="2025-08-22T07:35:53Z"/>
                <w:rFonts w:ascii="宋体" w:hAnsi="宋体" w:eastAsia="宋体" w:cs="宋体"/>
                <w:i w:val="0"/>
                <w:iCs w:val="0"/>
                <w:color w:val="000000"/>
                <w:sz w:val="18"/>
                <w:szCs w:val="18"/>
                <w:u w:val="none"/>
              </w:rPr>
            </w:pPr>
            <w:ins w:id="2621"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22" w:author="周能" w:date="2025-08-22T07:35:53Z"/>
                <w:rFonts w:hint="eastAsia" w:ascii="微软雅黑" w:hAnsi="微软雅黑" w:eastAsia="微软雅黑" w:cs="微软雅黑"/>
                <w:i/>
                <w:iCs/>
                <w:color w:val="000000"/>
                <w:sz w:val="16"/>
                <w:szCs w:val="16"/>
                <w:u w:val="none"/>
              </w:rPr>
            </w:pPr>
            <w:ins w:id="2623"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ins w:id="2624"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25" w:author="周能" w:date="2025-08-22T07:35:53Z"/>
                <w:rFonts w:ascii="宋体" w:hAnsi="宋体" w:eastAsia="宋体" w:cs="宋体"/>
                <w:i w:val="0"/>
                <w:iCs w:val="0"/>
                <w:color w:val="000000"/>
                <w:sz w:val="18"/>
                <w:szCs w:val="18"/>
                <w:u w:val="none"/>
              </w:rPr>
            </w:pPr>
            <w:ins w:id="2626"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27" w:author="周能" w:date="2025-08-22T07:35:53Z"/>
                <w:rFonts w:hint="eastAsia" w:ascii="微软雅黑" w:hAnsi="微软雅黑" w:eastAsia="微软雅黑" w:cs="微软雅黑"/>
                <w:i/>
                <w:iCs/>
                <w:color w:val="000000"/>
                <w:sz w:val="16"/>
                <w:szCs w:val="16"/>
                <w:u w:val="none"/>
              </w:rPr>
            </w:pPr>
            <w:ins w:id="2628"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ins w:id="2629"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30" w:author="周能" w:date="2025-08-22T07:35:53Z"/>
                <w:rFonts w:ascii="宋体" w:hAnsi="宋体" w:eastAsia="宋体" w:cs="宋体"/>
                <w:i w:val="0"/>
                <w:iCs w:val="0"/>
                <w:color w:val="000000"/>
                <w:sz w:val="18"/>
                <w:szCs w:val="18"/>
                <w:u w:val="none"/>
              </w:rPr>
            </w:pPr>
            <w:ins w:id="2631"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32" w:author="周能" w:date="2025-08-22T07:35:53Z"/>
                <w:rFonts w:hint="eastAsia" w:ascii="微软雅黑" w:hAnsi="微软雅黑" w:eastAsia="微软雅黑" w:cs="微软雅黑"/>
                <w:i/>
                <w:iCs/>
                <w:color w:val="000000"/>
                <w:sz w:val="16"/>
                <w:szCs w:val="16"/>
                <w:u w:val="none"/>
              </w:rPr>
            </w:pPr>
            <w:ins w:id="2633"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2634"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35" w:author="周能" w:date="2025-08-22T07:35:53Z"/>
                <w:rFonts w:hint="eastAsia" w:ascii="黑体" w:hAnsi="黑体" w:eastAsia="黑体" w:cs="黑体"/>
                <w:i w:val="0"/>
                <w:iCs w:val="0"/>
                <w:color w:val="000000"/>
                <w:sz w:val="18"/>
                <w:szCs w:val="18"/>
                <w:u w:val="none"/>
              </w:rPr>
            </w:pPr>
            <w:ins w:id="2636"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37" w:author="周能" w:date="2025-08-22T07:35:53Z"/>
                <w:rFonts w:hint="eastAsia" w:ascii="黑体" w:hAnsi="黑体" w:eastAsia="黑体" w:cs="黑体"/>
                <w:i w:val="0"/>
                <w:iCs w:val="0"/>
                <w:color w:val="000000"/>
                <w:sz w:val="18"/>
                <w:szCs w:val="18"/>
                <w:u w:val="none"/>
              </w:rPr>
            </w:pPr>
            <w:ins w:id="2638"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8" w:hRule="atLeast"/>
          <w:ins w:id="2639" w:author="周能" w:date="2025-08-22T07:35:53Z"/>
        </w:trPr>
        <w:tc>
          <w:tcPr>
            <w:tcW w:w="616" w:type="dxa"/>
            <w:tcBorders>
              <w:top w:val="nil"/>
              <w:left w:val="nil"/>
              <w:bottom w:val="nil"/>
              <w:right w:val="nil"/>
            </w:tcBorders>
            <w:shd w:val="clear" w:color="auto" w:fill="auto"/>
            <w:vAlign w:val="center"/>
          </w:tcPr>
          <w:p>
            <w:pPr>
              <w:rPr>
                <w:ins w:id="2640"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2641"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2642"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2643"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2644"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2645"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2646"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2647"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648"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649"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2650"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ins w:id="2651"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52" w:author="周能" w:date="2025-08-22T07:35:53Z"/>
                <w:rFonts w:hint="eastAsia" w:ascii="黑体" w:hAnsi="宋体" w:eastAsia="黑体" w:cs="黑体"/>
                <w:b/>
                <w:bCs/>
                <w:i w:val="0"/>
                <w:iCs w:val="0"/>
                <w:color w:val="000000"/>
                <w:sz w:val="30"/>
                <w:szCs w:val="30"/>
                <w:u w:val="none"/>
              </w:rPr>
            </w:pPr>
            <w:ins w:id="2653"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654"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55" w:author="周能" w:date="2025-08-22T07:35:53Z"/>
                <w:rFonts w:ascii="宋体" w:hAnsi="宋体" w:eastAsia="宋体" w:cs="宋体"/>
                <w:i w:val="0"/>
                <w:iCs w:val="0"/>
                <w:color w:val="000000"/>
                <w:sz w:val="18"/>
                <w:szCs w:val="18"/>
                <w:u w:val="none"/>
              </w:rPr>
            </w:pPr>
            <w:ins w:id="2656"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57" w:author="周能" w:date="2025-08-22T07:35:53Z"/>
                <w:rFonts w:ascii="宋体" w:hAnsi="宋体" w:eastAsia="宋体" w:cs="宋体"/>
                <w:i w:val="0"/>
                <w:iCs w:val="0"/>
                <w:color w:val="000000"/>
                <w:sz w:val="18"/>
                <w:szCs w:val="18"/>
                <w:u w:val="none"/>
              </w:rPr>
            </w:pPr>
            <w:ins w:id="2658" w:author="周能" w:date="2025-08-22T07:35:53Z">
              <w:r>
                <w:rPr>
                  <w:rFonts w:ascii="宋体" w:hAnsi="宋体" w:eastAsia="宋体" w:cs="宋体"/>
                  <w:i w:val="0"/>
                  <w:iCs w:val="0"/>
                  <w:color w:val="000000"/>
                  <w:kern w:val="0"/>
                  <w:sz w:val="18"/>
                  <w:szCs w:val="18"/>
                  <w:u w:val="none"/>
                  <w:lang w:val="en-US" w:eastAsia="zh-CN" w:bidi="ar"/>
                </w:rPr>
                <w:t>51090424T000011164583-义务教育薄弱环节改善与能力提升项目</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2659"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60" w:author="周能" w:date="2025-08-22T07:35:53Z"/>
                <w:rFonts w:ascii="宋体" w:hAnsi="宋体" w:eastAsia="宋体" w:cs="宋体"/>
                <w:i w:val="0"/>
                <w:iCs w:val="0"/>
                <w:color w:val="000000"/>
                <w:sz w:val="18"/>
                <w:szCs w:val="18"/>
                <w:u w:val="none"/>
              </w:rPr>
            </w:pPr>
            <w:ins w:id="2661"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62" w:author="周能" w:date="2025-08-22T07:35:53Z"/>
                <w:rFonts w:ascii="宋体" w:hAnsi="宋体" w:eastAsia="宋体" w:cs="宋体"/>
                <w:i w:val="0"/>
                <w:iCs w:val="0"/>
                <w:color w:val="000000"/>
                <w:sz w:val="18"/>
                <w:szCs w:val="18"/>
                <w:u w:val="none"/>
              </w:rPr>
            </w:pPr>
            <w:ins w:id="2663"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2664" w:author="周能" w:date="2025-08-22T07:35:53Z"/>
                <w:rFonts w:hint="eastAsia" w:ascii="黑体" w:hAnsi="黑体" w:eastAsia="黑体" w:cs="黑体"/>
                <w:i w:val="0"/>
                <w:iCs w:val="0"/>
                <w:color w:val="000000"/>
                <w:sz w:val="18"/>
                <w:szCs w:val="18"/>
                <w:u w:val="none"/>
              </w:rPr>
            </w:pPr>
            <w:ins w:id="2665"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66" w:author="周能" w:date="2025-08-22T07:35:53Z"/>
                <w:rFonts w:ascii="宋体" w:hAnsi="宋体" w:eastAsia="宋体" w:cs="宋体"/>
                <w:i w:val="0"/>
                <w:iCs w:val="0"/>
                <w:color w:val="000000"/>
                <w:sz w:val="18"/>
                <w:szCs w:val="18"/>
                <w:u w:val="none"/>
              </w:rPr>
            </w:pPr>
            <w:ins w:id="2667"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668"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69" w:author="周能" w:date="2025-08-22T07:35:53Z"/>
                <w:rFonts w:ascii="宋体" w:hAnsi="宋体" w:eastAsia="宋体" w:cs="宋体"/>
                <w:i w:val="0"/>
                <w:iCs w:val="0"/>
                <w:color w:val="000000"/>
                <w:sz w:val="18"/>
                <w:szCs w:val="18"/>
                <w:u w:val="none"/>
              </w:rPr>
            </w:pPr>
            <w:ins w:id="2670"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71" w:author="周能" w:date="2025-08-22T07:35:53Z"/>
                <w:rFonts w:ascii="宋体" w:hAnsi="宋体" w:eastAsia="宋体" w:cs="宋体"/>
                <w:i w:val="0"/>
                <w:iCs w:val="0"/>
                <w:color w:val="000000"/>
                <w:sz w:val="18"/>
                <w:szCs w:val="18"/>
                <w:u w:val="none"/>
              </w:rPr>
            </w:pPr>
            <w:ins w:id="2672"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73" w:author="周能" w:date="2025-08-22T07:35:53Z"/>
                <w:rFonts w:ascii="宋体" w:hAnsi="宋体" w:eastAsia="宋体" w:cs="宋体"/>
                <w:i w:val="0"/>
                <w:iCs w:val="0"/>
                <w:color w:val="000000"/>
                <w:sz w:val="18"/>
                <w:szCs w:val="18"/>
                <w:u w:val="none"/>
              </w:rPr>
            </w:pPr>
            <w:ins w:id="2674"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75" w:author="周能" w:date="2025-08-22T07:35:53Z"/>
                <w:rFonts w:hint="eastAsia" w:ascii="黑体" w:hAnsi="黑体" w:eastAsia="黑体" w:cs="黑体"/>
                <w:i w:val="0"/>
                <w:iCs w:val="0"/>
                <w:color w:val="000000"/>
                <w:sz w:val="18"/>
                <w:szCs w:val="18"/>
                <w:u w:val="none"/>
              </w:rPr>
            </w:pPr>
            <w:ins w:id="2676"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267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678"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679"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680" w:author="周能" w:date="2025-08-22T07:35:53Z"/>
                <w:rFonts w:hint="eastAsia" w:ascii="宋体" w:hAnsi="宋体" w:eastAsia="宋体" w:cs="宋体"/>
                <w:i w:val="0"/>
                <w:iCs w:val="0"/>
                <w:color w:val="000000"/>
                <w:sz w:val="18"/>
                <w:szCs w:val="18"/>
                <w:u w:val="none"/>
              </w:rPr>
            </w:pPr>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81" w:author="周能" w:date="2025-08-22T07:35:53Z"/>
                <w:rFonts w:hint="eastAsia" w:ascii="黑体" w:hAnsi="黑体" w:eastAsia="黑体" w:cs="黑体"/>
                <w:i w:val="0"/>
                <w:iCs w:val="0"/>
                <w:color w:val="000000"/>
                <w:sz w:val="18"/>
                <w:szCs w:val="18"/>
                <w:u w:val="none"/>
              </w:rPr>
            </w:pPr>
            <w:ins w:id="2682" w:author="周能" w:date="2025-08-22T07:35:53Z">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268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68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685" w:author="周能" w:date="2025-08-22T07:35:53Z"/>
                <w:rFonts w:ascii="宋体" w:hAnsi="宋体" w:eastAsia="宋体" w:cs="宋体"/>
                <w:i w:val="0"/>
                <w:iCs w:val="0"/>
                <w:color w:val="000000"/>
                <w:sz w:val="18"/>
                <w:szCs w:val="18"/>
                <w:u w:val="none"/>
              </w:rPr>
            </w:pPr>
            <w:ins w:id="2686"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687"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2688"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89" w:author="周能" w:date="2025-08-22T07:35:53Z"/>
                <w:rFonts w:ascii="宋体" w:hAnsi="宋体" w:eastAsia="宋体" w:cs="宋体"/>
                <w:i w:val="0"/>
                <w:iCs w:val="0"/>
                <w:color w:val="000000"/>
                <w:sz w:val="18"/>
                <w:szCs w:val="18"/>
                <w:u w:val="none"/>
              </w:rPr>
            </w:pPr>
            <w:ins w:id="2690"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91" w:author="周能" w:date="2025-08-22T07:35:53Z"/>
                <w:rFonts w:ascii="宋体" w:hAnsi="宋体" w:eastAsia="宋体" w:cs="宋体"/>
                <w:i w:val="0"/>
                <w:iCs w:val="0"/>
                <w:color w:val="000000"/>
                <w:sz w:val="18"/>
                <w:szCs w:val="18"/>
                <w:u w:val="none"/>
              </w:rPr>
            </w:pPr>
            <w:ins w:id="2692"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93" w:author="周能" w:date="2025-08-22T07:35:53Z"/>
                <w:rFonts w:ascii="宋体" w:hAnsi="宋体" w:eastAsia="宋体" w:cs="宋体"/>
                <w:i w:val="0"/>
                <w:iCs w:val="0"/>
                <w:color w:val="000000"/>
                <w:sz w:val="18"/>
                <w:szCs w:val="18"/>
                <w:u w:val="none"/>
              </w:rPr>
            </w:pPr>
            <w:ins w:id="2694"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95" w:author="周能" w:date="2025-08-22T07:35:53Z"/>
                <w:rFonts w:ascii="宋体" w:hAnsi="宋体" w:eastAsia="宋体" w:cs="宋体"/>
                <w:i w:val="0"/>
                <w:iCs w:val="0"/>
                <w:color w:val="000000"/>
                <w:sz w:val="18"/>
                <w:szCs w:val="18"/>
                <w:u w:val="none"/>
              </w:rPr>
            </w:pPr>
            <w:ins w:id="2696"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97" w:author="周能" w:date="2025-08-22T07:35:53Z"/>
                <w:rFonts w:ascii="宋体" w:hAnsi="宋体" w:eastAsia="宋体" w:cs="宋体"/>
                <w:i w:val="0"/>
                <w:iCs w:val="0"/>
                <w:color w:val="000000"/>
                <w:sz w:val="18"/>
                <w:szCs w:val="18"/>
                <w:u w:val="none"/>
              </w:rPr>
            </w:pPr>
            <w:ins w:id="2698"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699" w:author="周能" w:date="2025-08-22T07:35:53Z"/>
                <w:rFonts w:ascii="宋体" w:hAnsi="宋体" w:eastAsia="宋体" w:cs="宋体"/>
                <w:i w:val="0"/>
                <w:iCs w:val="0"/>
                <w:color w:val="000000"/>
                <w:sz w:val="18"/>
                <w:szCs w:val="18"/>
                <w:u w:val="none"/>
              </w:rPr>
            </w:pPr>
            <w:ins w:id="2700"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01" w:author="周能" w:date="2025-08-22T07:35:53Z"/>
                <w:rFonts w:ascii="宋体" w:hAnsi="宋体" w:eastAsia="宋体" w:cs="宋体"/>
                <w:i w:val="0"/>
                <w:iCs w:val="0"/>
                <w:color w:val="000000"/>
                <w:sz w:val="18"/>
                <w:szCs w:val="18"/>
                <w:u w:val="none"/>
              </w:rPr>
            </w:pPr>
            <w:ins w:id="2702"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03" w:author="周能" w:date="2025-08-22T07:35:53Z"/>
                <w:rFonts w:ascii="宋体" w:hAnsi="宋体" w:eastAsia="宋体" w:cs="宋体"/>
                <w:i w:val="0"/>
                <w:iCs w:val="0"/>
                <w:color w:val="000000"/>
                <w:sz w:val="18"/>
                <w:szCs w:val="18"/>
                <w:u w:val="none"/>
              </w:rPr>
            </w:pPr>
            <w:ins w:id="2704"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05" w:author="周能" w:date="2025-08-22T07:35:53Z"/>
                <w:rFonts w:ascii="宋体" w:hAnsi="宋体" w:eastAsia="宋体" w:cs="宋体"/>
                <w:i w:val="0"/>
                <w:iCs w:val="0"/>
                <w:color w:val="000000"/>
                <w:sz w:val="18"/>
                <w:szCs w:val="18"/>
                <w:u w:val="none"/>
              </w:rPr>
            </w:pPr>
            <w:ins w:id="2706"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ins w:id="270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08"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09" w:author="周能" w:date="2025-08-22T07:35:53Z"/>
                <w:rFonts w:ascii="宋体" w:hAnsi="宋体" w:eastAsia="宋体" w:cs="宋体"/>
                <w:i w:val="0"/>
                <w:iCs w:val="0"/>
                <w:color w:val="000000"/>
                <w:sz w:val="18"/>
                <w:szCs w:val="18"/>
                <w:u w:val="none"/>
              </w:rPr>
            </w:pPr>
            <w:ins w:id="2710"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11" w:author="周能" w:date="2025-08-22T07:35:53Z"/>
                <w:rFonts w:ascii="宋体" w:hAnsi="宋体" w:eastAsia="宋体" w:cs="宋体"/>
                <w:i w:val="0"/>
                <w:iCs w:val="0"/>
                <w:color w:val="000000"/>
                <w:sz w:val="18"/>
                <w:szCs w:val="18"/>
                <w:u w:val="none"/>
              </w:rPr>
            </w:pPr>
            <w:ins w:id="2712" w:author="周能" w:date="2025-08-22T07:35:53Z">
              <w:r>
                <w:rPr>
                  <w:rFonts w:ascii="宋体" w:hAnsi="宋体" w:eastAsia="宋体" w:cs="宋体"/>
                  <w:i w:val="0"/>
                  <w:iCs w:val="0"/>
                  <w:color w:val="000000"/>
                  <w:kern w:val="0"/>
                  <w:sz w:val="18"/>
                  <w:szCs w:val="18"/>
                  <w:u w:val="none"/>
                  <w:lang w:val="en-US" w:eastAsia="zh-CN" w:bidi="ar"/>
                </w:rPr>
                <w:t>70.00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13" w:author="周能" w:date="2025-08-22T07:35:53Z"/>
                <w:rFonts w:ascii="宋体" w:hAnsi="宋体" w:eastAsia="宋体" w:cs="宋体"/>
                <w:i w:val="0"/>
                <w:iCs w:val="0"/>
                <w:color w:val="000000"/>
                <w:sz w:val="18"/>
                <w:szCs w:val="18"/>
                <w:u w:val="none"/>
              </w:rPr>
            </w:pPr>
            <w:ins w:id="2714" w:author="周能" w:date="2025-08-22T07:35:53Z">
              <w:r>
                <w:rPr>
                  <w:rFonts w:ascii="宋体" w:hAnsi="宋体" w:eastAsia="宋体" w:cs="宋体"/>
                  <w:i w:val="0"/>
                  <w:iCs w:val="0"/>
                  <w:color w:val="000000"/>
                  <w:kern w:val="0"/>
                  <w:sz w:val="18"/>
                  <w:szCs w:val="18"/>
                  <w:u w:val="none"/>
                  <w:lang w:val="en-US" w:eastAsia="zh-CN" w:bidi="ar"/>
                </w:rPr>
                <w:t>57.79</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15" w:author="周能" w:date="2025-08-22T07:35:53Z"/>
                <w:rFonts w:ascii="宋体" w:hAnsi="宋体" w:eastAsia="宋体" w:cs="宋体"/>
                <w:i w:val="0"/>
                <w:iCs w:val="0"/>
                <w:color w:val="000000"/>
                <w:sz w:val="18"/>
                <w:szCs w:val="18"/>
                <w:u w:val="none"/>
              </w:rPr>
            </w:pPr>
            <w:ins w:id="2716" w:author="周能" w:date="2025-08-22T07:35:53Z">
              <w:r>
                <w:rPr>
                  <w:rFonts w:ascii="宋体" w:hAnsi="宋体" w:eastAsia="宋体" w:cs="宋体"/>
                  <w:i w:val="0"/>
                  <w:iCs w:val="0"/>
                  <w:color w:val="000000"/>
                  <w:kern w:val="0"/>
                  <w:sz w:val="18"/>
                  <w:szCs w:val="18"/>
                  <w:u w:val="none"/>
                  <w:lang w:val="en-US" w:eastAsia="zh-CN" w:bidi="ar"/>
                </w:rPr>
                <w:t>57.79</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17" w:author="周能" w:date="2025-08-22T07:35:53Z"/>
                <w:rFonts w:ascii="宋体" w:hAnsi="宋体" w:eastAsia="宋体" w:cs="宋体"/>
                <w:i w:val="0"/>
                <w:iCs w:val="0"/>
                <w:color w:val="000000"/>
                <w:sz w:val="18"/>
                <w:szCs w:val="18"/>
                <w:u w:val="none"/>
              </w:rPr>
            </w:pPr>
            <w:ins w:id="2718"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19" w:author="周能" w:date="2025-08-22T07:35:53Z"/>
                <w:rFonts w:ascii="宋体" w:hAnsi="宋体" w:eastAsia="宋体" w:cs="宋体"/>
                <w:i w:val="0"/>
                <w:iCs w:val="0"/>
                <w:color w:val="000000"/>
                <w:sz w:val="18"/>
                <w:szCs w:val="18"/>
                <w:u w:val="none"/>
              </w:rPr>
            </w:pPr>
            <w:ins w:id="2720"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21" w:author="周能" w:date="2025-08-22T07:35:53Z"/>
                <w:rFonts w:ascii="宋体" w:hAnsi="宋体" w:eastAsia="宋体" w:cs="宋体"/>
                <w:i w:val="0"/>
                <w:iCs w:val="0"/>
                <w:color w:val="000000"/>
                <w:sz w:val="18"/>
                <w:szCs w:val="18"/>
                <w:u w:val="none"/>
              </w:rPr>
            </w:pPr>
            <w:ins w:id="2722"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723"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272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2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26" w:author="周能" w:date="2025-08-22T07:35:53Z"/>
                <w:rFonts w:ascii="宋体" w:hAnsi="宋体" w:eastAsia="宋体" w:cs="宋体"/>
                <w:i w:val="0"/>
                <w:iCs w:val="0"/>
                <w:color w:val="000000"/>
                <w:sz w:val="18"/>
                <w:szCs w:val="18"/>
                <w:u w:val="none"/>
              </w:rPr>
            </w:pPr>
            <w:ins w:id="2727"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28" w:author="周能" w:date="2025-08-22T07:35:53Z"/>
                <w:rFonts w:ascii="宋体" w:hAnsi="宋体" w:eastAsia="宋体" w:cs="宋体"/>
                <w:i w:val="0"/>
                <w:iCs w:val="0"/>
                <w:color w:val="000000"/>
                <w:sz w:val="18"/>
                <w:szCs w:val="18"/>
                <w:u w:val="none"/>
              </w:rPr>
            </w:pPr>
            <w:ins w:id="2729" w:author="周能" w:date="2025-08-22T07:35:53Z">
              <w:r>
                <w:rPr>
                  <w:rFonts w:ascii="宋体" w:hAnsi="宋体" w:eastAsia="宋体" w:cs="宋体"/>
                  <w:i w:val="0"/>
                  <w:iCs w:val="0"/>
                  <w:color w:val="000000"/>
                  <w:kern w:val="0"/>
                  <w:sz w:val="18"/>
                  <w:szCs w:val="18"/>
                  <w:u w:val="none"/>
                  <w:lang w:val="en-US" w:eastAsia="zh-CN" w:bidi="ar"/>
                </w:rPr>
                <w:t>70.00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30" w:author="周能" w:date="2025-08-22T07:35:53Z"/>
                <w:rFonts w:ascii="宋体" w:hAnsi="宋体" w:eastAsia="宋体" w:cs="宋体"/>
                <w:i w:val="0"/>
                <w:iCs w:val="0"/>
                <w:color w:val="000000"/>
                <w:sz w:val="18"/>
                <w:szCs w:val="18"/>
                <w:u w:val="none"/>
              </w:rPr>
            </w:pPr>
            <w:ins w:id="2731" w:author="周能" w:date="2025-08-22T07:35:53Z">
              <w:r>
                <w:rPr>
                  <w:rFonts w:ascii="宋体" w:hAnsi="宋体" w:eastAsia="宋体" w:cs="宋体"/>
                  <w:i w:val="0"/>
                  <w:iCs w:val="0"/>
                  <w:color w:val="000000"/>
                  <w:kern w:val="0"/>
                  <w:sz w:val="18"/>
                  <w:szCs w:val="18"/>
                  <w:u w:val="none"/>
                  <w:lang w:val="en-US" w:eastAsia="zh-CN" w:bidi="ar"/>
                </w:rPr>
                <w:t>57.79</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32" w:author="周能" w:date="2025-08-22T07:35:53Z"/>
                <w:rFonts w:ascii="宋体" w:hAnsi="宋体" w:eastAsia="宋体" w:cs="宋体"/>
                <w:i w:val="0"/>
                <w:iCs w:val="0"/>
                <w:color w:val="000000"/>
                <w:sz w:val="18"/>
                <w:szCs w:val="18"/>
                <w:u w:val="none"/>
              </w:rPr>
            </w:pPr>
            <w:ins w:id="2733" w:author="周能" w:date="2025-08-22T07:35:53Z">
              <w:r>
                <w:rPr>
                  <w:rFonts w:ascii="宋体" w:hAnsi="宋体" w:eastAsia="宋体" w:cs="宋体"/>
                  <w:i w:val="0"/>
                  <w:iCs w:val="0"/>
                  <w:color w:val="000000"/>
                  <w:kern w:val="0"/>
                  <w:sz w:val="18"/>
                  <w:szCs w:val="18"/>
                  <w:u w:val="none"/>
                  <w:lang w:val="en-US" w:eastAsia="zh-CN" w:bidi="ar"/>
                </w:rPr>
                <w:t>57.79</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34" w:author="周能" w:date="2025-08-22T07:35:53Z"/>
                <w:rFonts w:ascii="宋体" w:hAnsi="宋体" w:eastAsia="宋体" w:cs="宋体"/>
                <w:i w:val="0"/>
                <w:iCs w:val="0"/>
                <w:color w:val="000000"/>
                <w:sz w:val="18"/>
                <w:szCs w:val="18"/>
                <w:u w:val="none"/>
              </w:rPr>
            </w:pPr>
            <w:ins w:id="2735"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36" w:author="周能" w:date="2025-08-22T07:35:53Z"/>
                <w:rFonts w:ascii="宋体" w:hAnsi="宋体" w:eastAsia="宋体" w:cs="宋体"/>
                <w:i w:val="0"/>
                <w:iCs w:val="0"/>
                <w:color w:val="000000"/>
                <w:sz w:val="18"/>
                <w:szCs w:val="18"/>
                <w:u w:val="none"/>
              </w:rPr>
            </w:pPr>
            <w:ins w:id="2737"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38" w:author="周能" w:date="2025-08-22T07:35:53Z"/>
                <w:rFonts w:ascii="宋体" w:hAnsi="宋体" w:eastAsia="宋体" w:cs="宋体"/>
                <w:i w:val="0"/>
                <w:iCs w:val="0"/>
                <w:color w:val="000000"/>
                <w:sz w:val="18"/>
                <w:szCs w:val="18"/>
                <w:u w:val="none"/>
              </w:rPr>
            </w:pPr>
            <w:ins w:id="2739"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740"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ins w:id="274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4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43" w:author="周能" w:date="2025-08-22T07:35:53Z"/>
                <w:rFonts w:ascii="宋体" w:hAnsi="宋体" w:eastAsia="宋体" w:cs="宋体"/>
                <w:i w:val="0"/>
                <w:iCs w:val="0"/>
                <w:color w:val="000000"/>
                <w:sz w:val="18"/>
                <w:szCs w:val="18"/>
                <w:u w:val="none"/>
              </w:rPr>
            </w:pPr>
            <w:ins w:id="2744"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45" w:author="周能" w:date="2025-08-22T07:35:53Z"/>
                <w:rFonts w:ascii="宋体" w:hAnsi="宋体" w:eastAsia="宋体" w:cs="宋体"/>
                <w:i w:val="0"/>
                <w:iCs w:val="0"/>
                <w:color w:val="000000"/>
                <w:sz w:val="18"/>
                <w:szCs w:val="18"/>
                <w:u w:val="none"/>
              </w:rPr>
            </w:pPr>
            <w:ins w:id="2746"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47" w:author="周能" w:date="2025-08-22T07:35:53Z"/>
                <w:rFonts w:ascii="宋体" w:hAnsi="宋体" w:eastAsia="宋体" w:cs="宋体"/>
                <w:i w:val="0"/>
                <w:iCs w:val="0"/>
                <w:color w:val="000000"/>
                <w:sz w:val="18"/>
                <w:szCs w:val="18"/>
                <w:u w:val="none"/>
              </w:rPr>
            </w:pPr>
            <w:ins w:id="2748"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49" w:author="周能" w:date="2025-08-22T07:35:53Z"/>
                <w:rFonts w:ascii="宋体" w:hAnsi="宋体" w:eastAsia="宋体" w:cs="宋体"/>
                <w:i w:val="0"/>
                <w:iCs w:val="0"/>
                <w:color w:val="000000"/>
                <w:sz w:val="18"/>
                <w:szCs w:val="18"/>
                <w:u w:val="none"/>
              </w:rPr>
            </w:pPr>
            <w:ins w:id="2750"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51" w:author="周能" w:date="2025-08-22T07:35:53Z"/>
                <w:rFonts w:ascii="宋体" w:hAnsi="宋体" w:eastAsia="宋体" w:cs="宋体"/>
                <w:i w:val="0"/>
                <w:iCs w:val="0"/>
                <w:color w:val="000000"/>
                <w:sz w:val="18"/>
                <w:szCs w:val="18"/>
                <w:u w:val="none"/>
              </w:rPr>
            </w:pPr>
            <w:ins w:id="2752"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53" w:author="周能" w:date="2025-08-22T07:35:53Z"/>
                <w:rFonts w:ascii="宋体" w:hAnsi="宋体" w:eastAsia="宋体" w:cs="宋体"/>
                <w:i w:val="0"/>
                <w:iCs w:val="0"/>
                <w:color w:val="000000"/>
                <w:sz w:val="18"/>
                <w:szCs w:val="18"/>
                <w:u w:val="none"/>
              </w:rPr>
            </w:pPr>
            <w:ins w:id="2754"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55" w:author="周能" w:date="2025-08-22T07:35:53Z"/>
                <w:rFonts w:ascii="宋体" w:hAnsi="宋体" w:eastAsia="宋体" w:cs="宋体"/>
                <w:i w:val="0"/>
                <w:iCs w:val="0"/>
                <w:color w:val="000000"/>
                <w:sz w:val="18"/>
                <w:szCs w:val="18"/>
                <w:u w:val="none"/>
              </w:rPr>
            </w:pPr>
            <w:ins w:id="2756"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757"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ins w:id="275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5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60" w:author="周能" w:date="2025-08-22T07:35:53Z"/>
                <w:rFonts w:ascii="宋体" w:hAnsi="宋体" w:eastAsia="宋体" w:cs="宋体"/>
                <w:i w:val="0"/>
                <w:iCs w:val="0"/>
                <w:color w:val="000000"/>
                <w:sz w:val="18"/>
                <w:szCs w:val="18"/>
                <w:u w:val="none"/>
              </w:rPr>
            </w:pPr>
            <w:ins w:id="2761"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62" w:author="周能" w:date="2025-08-22T07:35:53Z"/>
                <w:rFonts w:ascii="宋体" w:hAnsi="宋体" w:eastAsia="宋体" w:cs="宋体"/>
                <w:i w:val="0"/>
                <w:iCs w:val="0"/>
                <w:color w:val="000000"/>
                <w:sz w:val="18"/>
                <w:szCs w:val="18"/>
                <w:u w:val="none"/>
              </w:rPr>
            </w:pPr>
            <w:ins w:id="2763"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64" w:author="周能" w:date="2025-08-22T07:35:53Z"/>
                <w:rFonts w:ascii="宋体" w:hAnsi="宋体" w:eastAsia="宋体" w:cs="宋体"/>
                <w:i w:val="0"/>
                <w:iCs w:val="0"/>
                <w:color w:val="000000"/>
                <w:sz w:val="18"/>
                <w:szCs w:val="18"/>
                <w:u w:val="none"/>
              </w:rPr>
            </w:pPr>
            <w:ins w:id="2765"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66" w:author="周能" w:date="2025-08-22T07:35:53Z"/>
                <w:rFonts w:ascii="宋体" w:hAnsi="宋体" w:eastAsia="宋体" w:cs="宋体"/>
                <w:i w:val="0"/>
                <w:iCs w:val="0"/>
                <w:color w:val="000000"/>
                <w:sz w:val="18"/>
                <w:szCs w:val="18"/>
                <w:u w:val="none"/>
              </w:rPr>
            </w:pPr>
            <w:ins w:id="2767"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68" w:author="周能" w:date="2025-08-22T07:35:53Z"/>
                <w:rFonts w:ascii="宋体" w:hAnsi="宋体" w:eastAsia="宋体" w:cs="宋体"/>
                <w:i w:val="0"/>
                <w:iCs w:val="0"/>
                <w:color w:val="000000"/>
                <w:sz w:val="18"/>
                <w:szCs w:val="18"/>
                <w:u w:val="none"/>
              </w:rPr>
            </w:pPr>
            <w:ins w:id="2769"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70" w:author="周能" w:date="2025-08-22T07:35:53Z"/>
                <w:rFonts w:ascii="宋体" w:hAnsi="宋体" w:eastAsia="宋体" w:cs="宋体"/>
                <w:i w:val="0"/>
                <w:iCs w:val="0"/>
                <w:color w:val="000000"/>
                <w:sz w:val="18"/>
                <w:szCs w:val="18"/>
                <w:u w:val="none"/>
              </w:rPr>
            </w:pPr>
            <w:ins w:id="277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72" w:author="周能" w:date="2025-08-22T07:35:53Z"/>
                <w:rFonts w:ascii="宋体" w:hAnsi="宋体" w:eastAsia="宋体" w:cs="宋体"/>
                <w:i w:val="0"/>
                <w:iCs w:val="0"/>
                <w:color w:val="000000"/>
                <w:sz w:val="18"/>
                <w:szCs w:val="18"/>
                <w:u w:val="none"/>
              </w:rPr>
            </w:pPr>
            <w:ins w:id="277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77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ins w:id="277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7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77" w:author="周能" w:date="2025-08-22T07:35:53Z"/>
                <w:rFonts w:ascii="宋体" w:hAnsi="宋体" w:eastAsia="宋体" w:cs="宋体"/>
                <w:i w:val="0"/>
                <w:iCs w:val="0"/>
                <w:color w:val="000000"/>
                <w:sz w:val="18"/>
                <w:szCs w:val="18"/>
                <w:u w:val="none"/>
              </w:rPr>
            </w:pPr>
            <w:ins w:id="2778"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79"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80"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81"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782"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83" w:author="周能" w:date="2025-08-22T07:35:53Z"/>
                <w:rFonts w:ascii="宋体" w:hAnsi="宋体" w:eastAsia="宋体" w:cs="宋体"/>
                <w:i w:val="0"/>
                <w:iCs w:val="0"/>
                <w:color w:val="000000"/>
                <w:sz w:val="18"/>
                <w:szCs w:val="18"/>
                <w:u w:val="none"/>
              </w:rPr>
            </w:pPr>
            <w:ins w:id="2784"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85" w:author="周能" w:date="2025-08-22T07:35:53Z"/>
                <w:rFonts w:ascii="宋体" w:hAnsi="宋体" w:eastAsia="宋体" w:cs="宋体"/>
                <w:i w:val="0"/>
                <w:iCs w:val="0"/>
                <w:color w:val="000000"/>
                <w:sz w:val="18"/>
                <w:szCs w:val="18"/>
                <w:u w:val="none"/>
              </w:rPr>
            </w:pPr>
            <w:ins w:id="2786"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787"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788"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89" w:author="周能" w:date="2025-08-22T07:35:53Z"/>
                <w:rFonts w:ascii="宋体" w:hAnsi="宋体" w:eastAsia="宋体" w:cs="宋体"/>
                <w:i w:val="0"/>
                <w:iCs w:val="0"/>
                <w:color w:val="000000"/>
                <w:sz w:val="18"/>
                <w:szCs w:val="18"/>
                <w:u w:val="none"/>
              </w:rPr>
            </w:pPr>
            <w:ins w:id="2790"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91" w:author="周能" w:date="2025-08-22T07:35:53Z"/>
                <w:rFonts w:ascii="宋体" w:hAnsi="宋体" w:eastAsia="宋体" w:cs="宋体"/>
                <w:i w:val="0"/>
                <w:iCs w:val="0"/>
                <w:color w:val="000000"/>
                <w:sz w:val="18"/>
                <w:szCs w:val="18"/>
                <w:u w:val="none"/>
              </w:rPr>
            </w:pPr>
            <w:ins w:id="2792"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93" w:author="周能" w:date="2025-08-22T07:35:53Z"/>
                <w:rFonts w:ascii="宋体" w:hAnsi="宋体" w:eastAsia="宋体" w:cs="宋体"/>
                <w:i w:val="0"/>
                <w:iCs w:val="0"/>
                <w:color w:val="000000"/>
                <w:sz w:val="18"/>
                <w:szCs w:val="18"/>
                <w:u w:val="none"/>
              </w:rPr>
            </w:pPr>
            <w:ins w:id="2794"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95" w:author="周能" w:date="2025-08-22T07:35:53Z"/>
                <w:rFonts w:ascii="宋体" w:hAnsi="宋体" w:eastAsia="宋体" w:cs="宋体"/>
                <w:i w:val="0"/>
                <w:iCs w:val="0"/>
                <w:color w:val="000000"/>
                <w:sz w:val="18"/>
                <w:szCs w:val="18"/>
                <w:u w:val="none"/>
              </w:rPr>
            </w:pPr>
            <w:ins w:id="2796"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97" w:author="周能" w:date="2025-08-22T07:35:53Z"/>
                <w:rFonts w:ascii="宋体" w:hAnsi="宋体" w:eastAsia="宋体" w:cs="宋体"/>
                <w:i w:val="0"/>
                <w:iCs w:val="0"/>
                <w:color w:val="000000"/>
                <w:sz w:val="18"/>
                <w:szCs w:val="18"/>
                <w:u w:val="none"/>
              </w:rPr>
            </w:pPr>
            <w:ins w:id="2798"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799" w:author="周能" w:date="2025-08-22T07:35:53Z"/>
                <w:rFonts w:ascii="宋体" w:hAnsi="宋体" w:eastAsia="宋体" w:cs="宋体"/>
                <w:i w:val="0"/>
                <w:iCs w:val="0"/>
                <w:color w:val="000000"/>
                <w:sz w:val="18"/>
                <w:szCs w:val="18"/>
                <w:u w:val="none"/>
              </w:rPr>
            </w:pPr>
            <w:ins w:id="2800"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01" w:author="周能" w:date="2025-08-22T07:35:53Z"/>
                <w:rFonts w:ascii="宋体" w:hAnsi="宋体" w:eastAsia="宋体" w:cs="宋体"/>
                <w:i w:val="0"/>
                <w:iCs w:val="0"/>
                <w:color w:val="000000"/>
                <w:sz w:val="18"/>
                <w:szCs w:val="18"/>
                <w:u w:val="none"/>
              </w:rPr>
            </w:pPr>
            <w:ins w:id="2802"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03" w:author="周能" w:date="2025-08-22T07:35:53Z"/>
                <w:rFonts w:ascii="宋体" w:hAnsi="宋体" w:eastAsia="宋体" w:cs="宋体"/>
                <w:i w:val="0"/>
                <w:iCs w:val="0"/>
                <w:color w:val="000000"/>
                <w:sz w:val="18"/>
                <w:szCs w:val="18"/>
                <w:u w:val="none"/>
              </w:rPr>
            </w:pPr>
            <w:ins w:id="2804"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05" w:author="周能" w:date="2025-08-22T07:35:53Z"/>
                <w:rFonts w:ascii="宋体" w:hAnsi="宋体" w:eastAsia="宋体" w:cs="宋体"/>
                <w:i w:val="0"/>
                <w:iCs w:val="0"/>
                <w:color w:val="000000"/>
                <w:sz w:val="18"/>
                <w:szCs w:val="18"/>
                <w:u w:val="none"/>
              </w:rPr>
            </w:pPr>
            <w:ins w:id="2806"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07" w:author="周能" w:date="2025-08-22T07:35:53Z"/>
                <w:rFonts w:ascii="宋体" w:hAnsi="宋体" w:eastAsia="宋体" w:cs="宋体"/>
                <w:i w:val="0"/>
                <w:iCs w:val="0"/>
                <w:color w:val="000000"/>
                <w:sz w:val="18"/>
                <w:szCs w:val="18"/>
                <w:u w:val="none"/>
              </w:rPr>
            </w:pPr>
            <w:ins w:id="2808"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09" w:author="周能" w:date="2025-08-22T07:35:53Z"/>
                <w:rFonts w:ascii="宋体" w:hAnsi="宋体" w:eastAsia="宋体" w:cs="宋体"/>
                <w:i w:val="0"/>
                <w:iCs w:val="0"/>
                <w:color w:val="000000"/>
                <w:sz w:val="18"/>
                <w:szCs w:val="18"/>
                <w:u w:val="none"/>
              </w:rPr>
            </w:pPr>
            <w:ins w:id="2810"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81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81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13" w:author="周能" w:date="2025-08-22T07:35:53Z"/>
                <w:rFonts w:ascii="宋体" w:hAnsi="宋体" w:eastAsia="宋体" w:cs="宋体"/>
                <w:i w:val="0"/>
                <w:iCs w:val="0"/>
                <w:color w:val="000000"/>
                <w:sz w:val="18"/>
                <w:szCs w:val="18"/>
                <w:u w:val="none"/>
              </w:rPr>
            </w:pPr>
            <w:ins w:id="2814" w:author="周能" w:date="2025-08-22T07:35:53Z">
              <w:r>
                <w:rPr>
                  <w:rFonts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15" w:author="周能" w:date="2025-08-22T07:35:53Z"/>
                <w:rFonts w:ascii="宋体" w:hAnsi="宋体" w:eastAsia="宋体" w:cs="宋体"/>
                <w:i w:val="0"/>
                <w:iCs w:val="0"/>
                <w:color w:val="000000"/>
                <w:sz w:val="18"/>
                <w:szCs w:val="18"/>
                <w:u w:val="none"/>
              </w:rPr>
            </w:pPr>
            <w:ins w:id="2816" w:author="周能" w:date="2025-08-22T07:35:53Z">
              <w:r>
                <w:rPr>
                  <w:rFonts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17" w:author="周能" w:date="2025-08-22T07:35:53Z"/>
                <w:rFonts w:ascii="宋体" w:hAnsi="宋体" w:eastAsia="宋体" w:cs="宋体"/>
                <w:i w:val="0"/>
                <w:iCs w:val="0"/>
                <w:color w:val="000000"/>
                <w:sz w:val="18"/>
                <w:szCs w:val="18"/>
                <w:u w:val="none"/>
              </w:rPr>
            </w:pPr>
            <w:ins w:id="2818" w:author="周能" w:date="2025-08-22T07:35:53Z">
              <w:r>
                <w:rPr>
                  <w:rFonts w:ascii="宋体" w:hAnsi="宋体" w:eastAsia="宋体" w:cs="宋体"/>
                  <w:i w:val="0"/>
                  <w:iCs w:val="0"/>
                  <w:color w:val="000000"/>
                  <w:kern w:val="0"/>
                  <w:sz w:val="18"/>
                  <w:szCs w:val="18"/>
                  <w:u w:val="none"/>
                  <w:lang w:val="en-US" w:eastAsia="zh-CN" w:bidi="ar"/>
                </w:rPr>
                <w:t>项目全部落实到位</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19" w:author="周能" w:date="2025-08-22T07:35:53Z"/>
                <w:rFonts w:ascii="宋体" w:hAnsi="宋体" w:eastAsia="宋体" w:cs="宋体"/>
                <w:i w:val="0"/>
                <w:iCs w:val="0"/>
                <w:color w:val="000000"/>
                <w:sz w:val="18"/>
                <w:szCs w:val="18"/>
                <w:u w:val="none"/>
              </w:rPr>
            </w:pPr>
            <w:ins w:id="2820" w:author="周能" w:date="2025-08-22T07:35:53Z">
              <w:r>
                <w:rPr>
                  <w:rFonts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21" w:author="周能" w:date="2025-08-22T07:35:53Z"/>
                <w:rFonts w:ascii="宋体" w:hAnsi="宋体" w:eastAsia="宋体" w:cs="宋体"/>
                <w:i w:val="0"/>
                <w:iCs w:val="0"/>
                <w:color w:val="000000"/>
                <w:sz w:val="18"/>
                <w:szCs w:val="18"/>
                <w:u w:val="none"/>
              </w:rPr>
            </w:pPr>
            <w:ins w:id="2822" w:author="周能" w:date="2025-08-22T07:35:53Z">
              <w:r>
                <w:rPr>
                  <w:rFonts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23" w:author="周能" w:date="2025-08-22T07:35:53Z"/>
                <w:rFonts w:ascii="宋体" w:hAnsi="宋体" w:eastAsia="宋体" w:cs="宋体"/>
                <w:i w:val="0"/>
                <w:iCs w:val="0"/>
                <w:color w:val="000000"/>
                <w:sz w:val="18"/>
                <w:szCs w:val="18"/>
                <w:u w:val="none"/>
              </w:rPr>
            </w:pPr>
            <w:ins w:id="2824" w:author="周能" w:date="2025-08-22T07:35:53Z">
              <w:r>
                <w:rPr>
                  <w:rFonts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25" w:author="周能" w:date="2025-08-22T07:35:53Z"/>
                <w:rFonts w:ascii="宋体" w:hAnsi="宋体" w:eastAsia="宋体" w:cs="宋体"/>
                <w:i w:val="0"/>
                <w:iCs w:val="0"/>
                <w:color w:val="000000"/>
                <w:sz w:val="18"/>
                <w:szCs w:val="18"/>
                <w:u w:val="none"/>
              </w:rPr>
            </w:pPr>
            <w:ins w:id="2826"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27" w:author="周能" w:date="2025-08-22T07:35:53Z"/>
                <w:rFonts w:ascii="宋体" w:hAnsi="宋体" w:eastAsia="宋体" w:cs="宋体"/>
                <w:i w:val="0"/>
                <w:iCs w:val="0"/>
                <w:color w:val="000000"/>
                <w:sz w:val="18"/>
                <w:szCs w:val="18"/>
                <w:u w:val="none"/>
              </w:rPr>
            </w:pPr>
            <w:ins w:id="2828" w:author="周能" w:date="2025-08-22T07:35:53Z">
              <w:r>
                <w:rPr>
                  <w:rFonts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29" w:author="周能" w:date="2025-08-22T07:35:53Z"/>
                <w:rFonts w:ascii="宋体" w:hAnsi="宋体" w:eastAsia="宋体" w:cs="宋体"/>
                <w:i w:val="0"/>
                <w:iCs w:val="0"/>
                <w:color w:val="000000"/>
                <w:sz w:val="18"/>
                <w:szCs w:val="18"/>
                <w:u w:val="none"/>
              </w:rPr>
            </w:pPr>
            <w:ins w:id="2830" w:author="周能" w:date="2025-08-22T07:35:53Z">
              <w:r>
                <w:rPr>
                  <w:rFonts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831"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283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833"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34" w:author="周能" w:date="2025-08-22T07:35:53Z"/>
                <w:rFonts w:ascii="宋体" w:hAnsi="宋体" w:eastAsia="宋体" w:cs="宋体"/>
                <w:i w:val="0"/>
                <w:iCs w:val="0"/>
                <w:color w:val="000000"/>
                <w:sz w:val="18"/>
                <w:szCs w:val="18"/>
                <w:u w:val="none"/>
              </w:rPr>
            </w:pPr>
            <w:ins w:id="2835" w:author="周能" w:date="2025-08-22T07:35:53Z">
              <w:r>
                <w:rPr>
                  <w:rFonts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36" w:author="周能" w:date="2025-08-22T07:35:53Z"/>
                <w:rFonts w:ascii="宋体" w:hAnsi="宋体" w:eastAsia="宋体" w:cs="宋体"/>
                <w:i w:val="0"/>
                <w:iCs w:val="0"/>
                <w:color w:val="000000"/>
                <w:sz w:val="18"/>
                <w:szCs w:val="18"/>
                <w:u w:val="none"/>
              </w:rPr>
            </w:pPr>
            <w:ins w:id="2837" w:author="周能" w:date="2025-08-22T07:35:53Z">
              <w:r>
                <w:rPr>
                  <w:rFonts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38" w:author="周能" w:date="2025-08-22T07:35:53Z"/>
                <w:rFonts w:ascii="宋体" w:hAnsi="宋体" w:eastAsia="宋体" w:cs="宋体"/>
                <w:i w:val="0"/>
                <w:iCs w:val="0"/>
                <w:color w:val="000000"/>
                <w:sz w:val="18"/>
                <w:szCs w:val="18"/>
                <w:u w:val="none"/>
              </w:rPr>
            </w:pPr>
            <w:ins w:id="2839" w:author="周能" w:date="2025-08-22T07:35:53Z">
              <w:r>
                <w:rPr>
                  <w:rFonts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40" w:author="周能" w:date="2025-08-22T07:35:53Z"/>
                <w:rFonts w:ascii="宋体" w:hAnsi="宋体" w:eastAsia="宋体" w:cs="宋体"/>
                <w:i w:val="0"/>
                <w:iCs w:val="0"/>
                <w:color w:val="000000"/>
                <w:sz w:val="18"/>
                <w:szCs w:val="18"/>
                <w:u w:val="none"/>
              </w:rPr>
            </w:pPr>
            <w:ins w:id="2841" w:author="周能" w:date="2025-08-22T07:35:53Z">
              <w:r>
                <w:rPr>
                  <w:rFonts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42" w:author="周能" w:date="2025-08-22T07:35:53Z"/>
                <w:rFonts w:ascii="宋体" w:hAnsi="宋体" w:eastAsia="宋体" w:cs="宋体"/>
                <w:i w:val="0"/>
                <w:iCs w:val="0"/>
                <w:color w:val="000000"/>
                <w:sz w:val="18"/>
                <w:szCs w:val="18"/>
                <w:u w:val="none"/>
              </w:rPr>
            </w:pPr>
            <w:ins w:id="2843" w:author="周能" w:date="2025-08-22T07:35:53Z">
              <w:r>
                <w:rPr>
                  <w:rFonts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44" w:author="周能" w:date="2025-08-22T07:35:53Z"/>
                <w:rFonts w:ascii="宋体" w:hAnsi="宋体" w:eastAsia="宋体" w:cs="宋体"/>
                <w:i w:val="0"/>
                <w:iCs w:val="0"/>
                <w:color w:val="000000"/>
                <w:sz w:val="18"/>
                <w:szCs w:val="18"/>
                <w:u w:val="none"/>
              </w:rPr>
            </w:pPr>
            <w:ins w:id="2845" w:author="周能" w:date="2025-08-22T07:35:53Z">
              <w:r>
                <w:rPr>
                  <w:rFonts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46" w:author="周能" w:date="2025-08-22T07:35:53Z"/>
                <w:rFonts w:ascii="宋体" w:hAnsi="宋体" w:eastAsia="宋体" w:cs="宋体"/>
                <w:i w:val="0"/>
                <w:iCs w:val="0"/>
                <w:color w:val="000000"/>
                <w:sz w:val="18"/>
                <w:szCs w:val="18"/>
                <w:u w:val="none"/>
              </w:rPr>
            </w:pPr>
            <w:ins w:id="2847" w:author="周能" w:date="2025-08-22T07:35:53Z">
              <w:r>
                <w:rPr>
                  <w:rFonts w:ascii="宋体" w:hAnsi="宋体" w:eastAsia="宋体" w:cs="宋体"/>
                  <w:i w:val="0"/>
                  <w:iCs w:val="0"/>
                  <w:color w:val="000000"/>
                  <w:kern w:val="0"/>
                  <w:sz w:val="18"/>
                  <w:szCs w:val="18"/>
                  <w:u w:val="none"/>
                  <w:lang w:val="en-US" w:eastAsia="zh-CN" w:bidi="ar"/>
                </w:rPr>
                <w:t>83</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48" w:author="周能" w:date="2025-08-22T07:35:53Z"/>
                <w:rFonts w:ascii="宋体" w:hAnsi="宋体" w:eastAsia="宋体" w:cs="宋体"/>
                <w:i w:val="0"/>
                <w:iCs w:val="0"/>
                <w:color w:val="000000"/>
                <w:sz w:val="18"/>
                <w:szCs w:val="18"/>
                <w:u w:val="none"/>
              </w:rPr>
            </w:pPr>
            <w:ins w:id="2849" w:author="周能" w:date="2025-08-22T07:35:53Z">
              <w:r>
                <w:rPr>
                  <w:rFonts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50" w:author="周能" w:date="2025-08-22T07:35:53Z"/>
                <w:rFonts w:ascii="宋体" w:hAnsi="宋体" w:eastAsia="宋体" w:cs="宋体"/>
                <w:i w:val="0"/>
                <w:iCs w:val="0"/>
                <w:color w:val="000000"/>
                <w:sz w:val="18"/>
                <w:szCs w:val="18"/>
                <w:u w:val="none"/>
              </w:rPr>
            </w:pPr>
            <w:ins w:id="2851" w:author="周能" w:date="2025-08-22T07:35:53Z">
              <w:r>
                <w:rPr>
                  <w:rFonts w:ascii="宋体" w:hAnsi="宋体" w:eastAsia="宋体" w:cs="宋体"/>
                  <w:i w:val="0"/>
                  <w:iCs w:val="0"/>
                  <w:color w:val="000000"/>
                  <w:kern w:val="0"/>
                  <w:sz w:val="18"/>
                  <w:szCs w:val="18"/>
                  <w:u w:val="none"/>
                  <w:lang w:val="en-US" w:eastAsia="zh-CN" w:bidi="ar"/>
                </w:rPr>
                <w:t>35</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852"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ins w:id="285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85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55" w:author="周能" w:date="2025-08-22T07:35:53Z"/>
                <w:rFonts w:ascii="宋体" w:hAnsi="宋体" w:eastAsia="宋体" w:cs="宋体"/>
                <w:i w:val="0"/>
                <w:iCs w:val="0"/>
                <w:color w:val="000000"/>
                <w:sz w:val="18"/>
                <w:szCs w:val="18"/>
                <w:u w:val="none"/>
              </w:rPr>
            </w:pPr>
            <w:ins w:id="2856" w:author="周能" w:date="2025-08-22T07:35:53Z">
              <w:r>
                <w:rPr>
                  <w:rFonts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57" w:author="周能" w:date="2025-08-22T07:35:53Z"/>
                <w:rFonts w:ascii="宋体" w:hAnsi="宋体" w:eastAsia="宋体" w:cs="宋体"/>
                <w:i w:val="0"/>
                <w:iCs w:val="0"/>
                <w:color w:val="000000"/>
                <w:sz w:val="18"/>
                <w:szCs w:val="18"/>
                <w:u w:val="none"/>
              </w:rPr>
            </w:pPr>
            <w:ins w:id="2858" w:author="周能" w:date="2025-08-22T07:35:53Z">
              <w:r>
                <w:rPr>
                  <w:rFonts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59" w:author="周能" w:date="2025-08-22T07:35:53Z"/>
                <w:rFonts w:ascii="宋体" w:hAnsi="宋体" w:eastAsia="宋体" w:cs="宋体"/>
                <w:i w:val="0"/>
                <w:iCs w:val="0"/>
                <w:color w:val="000000"/>
                <w:sz w:val="18"/>
                <w:szCs w:val="18"/>
                <w:u w:val="none"/>
              </w:rPr>
            </w:pPr>
            <w:ins w:id="2860" w:author="周能" w:date="2025-08-22T07:35:53Z">
              <w:r>
                <w:rPr>
                  <w:rFonts w:ascii="宋体" w:hAnsi="宋体" w:eastAsia="宋体" w:cs="宋体"/>
                  <w:i w:val="0"/>
                  <w:iCs w:val="0"/>
                  <w:color w:val="000000"/>
                  <w:kern w:val="0"/>
                  <w:sz w:val="18"/>
                  <w:szCs w:val="18"/>
                  <w:u w:val="none"/>
                  <w:lang w:val="en-US" w:eastAsia="zh-CN" w:bidi="ar"/>
                </w:rPr>
                <w:t>社会及学生满意率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61" w:author="周能" w:date="2025-08-22T07:35:53Z"/>
                <w:rFonts w:ascii="宋体" w:hAnsi="宋体" w:eastAsia="宋体" w:cs="宋体"/>
                <w:i w:val="0"/>
                <w:iCs w:val="0"/>
                <w:color w:val="000000"/>
                <w:sz w:val="18"/>
                <w:szCs w:val="18"/>
                <w:u w:val="none"/>
              </w:rPr>
            </w:pPr>
            <w:ins w:id="2862" w:author="周能" w:date="2025-08-22T07:35:53Z">
              <w:r>
                <w:rPr>
                  <w:rFonts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63" w:author="周能" w:date="2025-08-22T07:35:53Z"/>
                <w:rFonts w:ascii="宋体" w:hAnsi="宋体" w:eastAsia="宋体" w:cs="宋体"/>
                <w:i w:val="0"/>
                <w:iCs w:val="0"/>
                <w:color w:val="000000"/>
                <w:sz w:val="18"/>
                <w:szCs w:val="18"/>
                <w:u w:val="none"/>
              </w:rPr>
            </w:pPr>
            <w:ins w:id="2864" w:author="周能" w:date="2025-08-22T07:35:53Z">
              <w:r>
                <w:rPr>
                  <w:rFonts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65" w:author="周能" w:date="2025-08-22T07:35:53Z"/>
                <w:rFonts w:ascii="宋体" w:hAnsi="宋体" w:eastAsia="宋体" w:cs="宋体"/>
                <w:i w:val="0"/>
                <w:iCs w:val="0"/>
                <w:color w:val="000000"/>
                <w:sz w:val="18"/>
                <w:szCs w:val="18"/>
                <w:u w:val="none"/>
              </w:rPr>
            </w:pPr>
            <w:ins w:id="2866" w:author="周能" w:date="2025-08-22T07:35:53Z">
              <w:r>
                <w:rPr>
                  <w:rFonts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67" w:author="周能" w:date="2025-08-22T07:35:53Z"/>
                <w:rFonts w:hint="eastAsia" w:ascii="微软雅黑" w:hAnsi="微软雅黑" w:eastAsia="微软雅黑" w:cs="微软雅黑"/>
                <w:i/>
                <w:iCs/>
                <w:color w:val="000000"/>
                <w:sz w:val="16"/>
                <w:szCs w:val="16"/>
                <w:u w:val="none"/>
              </w:rPr>
            </w:pPr>
            <w:ins w:id="2868" w:author="周能" w:date="2025-08-22T07:35:53Z">
              <w:r>
                <w:rPr>
                  <w:rFonts w:hint="eastAsia" w:ascii="微软雅黑" w:hAnsi="微软雅黑" w:eastAsia="微软雅黑" w:cs="微软雅黑"/>
                  <w:i/>
                  <w:iCs/>
                  <w:color w:val="000000"/>
                  <w:kern w:val="0"/>
                  <w:sz w:val="16"/>
                  <w:szCs w:val="16"/>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69" w:author="周能" w:date="2025-08-22T07:35:53Z"/>
                <w:rFonts w:ascii="宋体" w:hAnsi="宋体" w:eastAsia="宋体" w:cs="宋体"/>
                <w:i w:val="0"/>
                <w:iCs w:val="0"/>
                <w:color w:val="000000"/>
                <w:sz w:val="18"/>
                <w:szCs w:val="18"/>
                <w:u w:val="none"/>
              </w:rPr>
            </w:pPr>
            <w:ins w:id="2870" w:author="周能" w:date="2025-08-22T07:35:53Z">
              <w:r>
                <w:rPr>
                  <w:rFonts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71" w:author="周能" w:date="2025-08-22T07:35:53Z"/>
                <w:rFonts w:ascii="宋体" w:hAnsi="宋体" w:eastAsia="宋体" w:cs="宋体"/>
                <w:i w:val="0"/>
                <w:iCs w:val="0"/>
                <w:color w:val="000000"/>
                <w:sz w:val="18"/>
                <w:szCs w:val="18"/>
                <w:u w:val="none"/>
              </w:rPr>
            </w:pPr>
            <w:ins w:id="2872" w:author="周能" w:date="2025-08-22T07:35:53Z">
              <w:r>
                <w:rPr>
                  <w:rFonts w:ascii="宋体" w:hAnsi="宋体" w:eastAsia="宋体" w:cs="宋体"/>
                  <w:i w:val="0"/>
                  <w:iCs w:val="0"/>
                  <w:color w:val="000000"/>
                  <w:kern w:val="0"/>
                  <w:sz w:val="18"/>
                  <w:szCs w:val="18"/>
                  <w:u w:val="none"/>
                  <w:lang w:val="en-US" w:eastAsia="zh-CN" w:bidi="ar"/>
                </w:rPr>
                <w:t>20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2873" w:author="周能" w:date="2025-08-22T07:35:53Z"/>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2874"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75" w:author="周能" w:date="2025-08-22T07:35:53Z"/>
                <w:rFonts w:ascii="宋体" w:hAnsi="宋体" w:eastAsia="宋体" w:cs="宋体"/>
                <w:i w:val="0"/>
                <w:iCs w:val="0"/>
                <w:color w:val="000000"/>
                <w:sz w:val="18"/>
                <w:szCs w:val="18"/>
                <w:u w:val="none"/>
              </w:rPr>
            </w:pPr>
            <w:ins w:id="2876"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77" w:author="周能" w:date="2025-08-22T07:35:53Z"/>
                <w:rFonts w:ascii="宋体" w:hAnsi="宋体" w:eastAsia="宋体" w:cs="宋体"/>
                <w:i w:val="0"/>
                <w:iCs w:val="0"/>
                <w:color w:val="000000"/>
                <w:sz w:val="18"/>
                <w:szCs w:val="18"/>
                <w:u w:val="none"/>
              </w:rPr>
            </w:pPr>
            <w:ins w:id="2878"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2879" w:author="周能" w:date="2025-08-22T07:35:53Z"/>
                <w:rFonts w:ascii="宋体" w:hAnsi="宋体" w:eastAsia="宋体" w:cs="宋体"/>
                <w:i w:val="0"/>
                <w:iCs w:val="0"/>
                <w:color w:val="000000"/>
                <w:sz w:val="18"/>
                <w:szCs w:val="18"/>
                <w:u w:val="none"/>
              </w:rPr>
            </w:pPr>
            <w:ins w:id="2880" w:author="周能" w:date="2025-08-22T07:35:53Z">
              <w:r>
                <w:rPr>
                  <w:rFonts w:ascii="宋体" w:hAnsi="宋体" w:eastAsia="宋体" w:cs="宋体"/>
                  <w:i w:val="0"/>
                  <w:iCs w:val="0"/>
                  <w:color w:val="000000"/>
                  <w:kern w:val="0"/>
                  <w:sz w:val="18"/>
                  <w:szCs w:val="18"/>
                  <w:u w:val="none"/>
                  <w:lang w:val="en-US" w:eastAsia="zh-CN" w:bidi="ar"/>
                </w:rPr>
                <w:t>95</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881"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2882"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83" w:author="周能" w:date="2025-08-22T07:35:53Z"/>
                <w:rFonts w:ascii="宋体" w:hAnsi="宋体" w:eastAsia="宋体" w:cs="宋体"/>
                <w:i w:val="0"/>
                <w:iCs w:val="0"/>
                <w:color w:val="000000"/>
                <w:sz w:val="18"/>
                <w:szCs w:val="18"/>
                <w:u w:val="none"/>
              </w:rPr>
            </w:pPr>
            <w:ins w:id="2884"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885" w:author="周能" w:date="2025-08-22T07:35:53Z"/>
                <w:rFonts w:hint="eastAsia" w:ascii="微软雅黑" w:hAnsi="微软雅黑" w:eastAsia="微软雅黑" w:cs="微软雅黑"/>
                <w:i/>
                <w:iCs/>
                <w:color w:val="000000"/>
                <w:sz w:val="16"/>
                <w:szCs w:val="16"/>
                <w:u w:val="none"/>
              </w:rPr>
            </w:pPr>
            <w:ins w:id="2886"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ins w:id="2887"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888" w:author="周能" w:date="2025-08-22T07:35:53Z"/>
                <w:rFonts w:ascii="宋体" w:hAnsi="宋体" w:eastAsia="宋体" w:cs="宋体"/>
                <w:i w:val="0"/>
                <w:iCs w:val="0"/>
                <w:color w:val="000000"/>
                <w:sz w:val="18"/>
                <w:szCs w:val="18"/>
                <w:u w:val="none"/>
              </w:rPr>
            </w:pPr>
            <w:ins w:id="2889"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890" w:author="周能" w:date="2025-08-22T07:35:53Z"/>
                <w:rFonts w:hint="eastAsia" w:ascii="微软雅黑" w:hAnsi="微软雅黑" w:eastAsia="微软雅黑" w:cs="微软雅黑"/>
                <w:i/>
                <w:iCs/>
                <w:color w:val="000000"/>
                <w:kern w:val="0"/>
                <w:sz w:val="16"/>
                <w:szCs w:val="16"/>
                <w:u w:val="none"/>
                <w:lang w:val="en-US" w:eastAsia="zh-CN" w:bidi="ar"/>
              </w:rPr>
            </w:pPr>
            <w:ins w:id="2891" w:author="周能" w:date="2025-08-22T09:30:22Z">
              <w:r>
                <w:rPr>
                  <w:rFonts w:hint="default" w:ascii="微软雅黑" w:hAnsi="微软雅黑" w:eastAsia="微软雅黑" w:cs="微软雅黑"/>
                  <w:i/>
                  <w:iCs/>
                  <w:color w:val="000000"/>
                  <w:kern w:val="0"/>
                  <w:sz w:val="16"/>
                  <w:szCs w:val="16"/>
                  <w:u w:val="none"/>
                  <w:lang w:val="en-US" w:eastAsia="zh-CN" w:bidi="ar"/>
                </w:rPr>
                <w:t>因工</w:t>
              </w:r>
            </w:ins>
            <w:ins w:id="2892" w:author="周能" w:date="2025-08-22T09:30:24Z">
              <w:r>
                <w:rPr>
                  <w:rFonts w:hint="default" w:ascii="微软雅黑" w:hAnsi="微软雅黑" w:eastAsia="微软雅黑" w:cs="微软雅黑"/>
                  <w:i/>
                  <w:iCs/>
                  <w:color w:val="000000"/>
                  <w:kern w:val="0"/>
                  <w:sz w:val="16"/>
                  <w:szCs w:val="16"/>
                  <w:u w:val="none"/>
                  <w:lang w:val="en-US" w:eastAsia="zh-CN" w:bidi="ar"/>
                </w:rPr>
                <w:t>程</w:t>
              </w:r>
            </w:ins>
            <w:ins w:id="2893" w:author="周能" w:date="2025-08-22T09:30:25Z">
              <w:r>
                <w:rPr>
                  <w:rFonts w:hint="default" w:ascii="微软雅黑" w:hAnsi="微软雅黑" w:eastAsia="微软雅黑" w:cs="微软雅黑"/>
                  <w:i/>
                  <w:iCs/>
                  <w:color w:val="000000"/>
                  <w:kern w:val="0"/>
                  <w:sz w:val="16"/>
                  <w:szCs w:val="16"/>
                  <w:u w:val="none"/>
                  <w:lang w:val="en-US" w:eastAsia="zh-CN" w:bidi="ar"/>
                </w:rPr>
                <w:t>进度</w:t>
              </w:r>
            </w:ins>
            <w:ins w:id="2894" w:author="周能" w:date="2025-08-22T09:30:26Z">
              <w:r>
                <w:rPr>
                  <w:rFonts w:hint="default" w:ascii="微软雅黑" w:hAnsi="微软雅黑" w:eastAsia="微软雅黑" w:cs="微软雅黑"/>
                  <w:i/>
                  <w:iCs/>
                  <w:color w:val="000000"/>
                  <w:kern w:val="0"/>
                  <w:sz w:val="16"/>
                  <w:szCs w:val="16"/>
                  <w:u w:val="none"/>
                  <w:lang w:val="en-US" w:eastAsia="zh-CN" w:bidi="ar"/>
                </w:rPr>
                <w:t>原因</w:t>
              </w:r>
            </w:ins>
            <w:ins w:id="2895" w:author="周能" w:date="2025-08-22T09:30:27Z">
              <w:r>
                <w:rPr>
                  <w:rFonts w:hint="default" w:ascii="微软雅黑" w:hAnsi="微软雅黑" w:eastAsia="微软雅黑" w:cs="微软雅黑"/>
                  <w:i/>
                  <w:iCs/>
                  <w:color w:val="000000"/>
                  <w:kern w:val="0"/>
                  <w:sz w:val="16"/>
                  <w:szCs w:val="16"/>
                  <w:u w:val="none"/>
                  <w:lang w:val="en-US" w:eastAsia="zh-CN" w:bidi="ar"/>
                </w:rPr>
                <w:t>，</w:t>
              </w:r>
            </w:ins>
            <w:ins w:id="2896" w:author="周能" w:date="2025-08-22T09:29:59Z">
              <w:r>
                <w:rPr>
                  <w:rFonts w:hint="default" w:ascii="微软雅黑" w:hAnsi="微软雅黑" w:eastAsia="微软雅黑" w:cs="微软雅黑"/>
                  <w:i/>
                  <w:iCs/>
                  <w:color w:val="000000"/>
                  <w:kern w:val="0"/>
                  <w:sz w:val="16"/>
                  <w:szCs w:val="16"/>
                  <w:u w:val="none"/>
                  <w:lang w:val="en-US" w:eastAsia="zh-CN" w:bidi="ar"/>
                </w:rPr>
                <w:t>资金</w:t>
              </w:r>
            </w:ins>
            <w:ins w:id="2897" w:author="周能" w:date="2025-08-22T09:30:04Z">
              <w:r>
                <w:rPr>
                  <w:rFonts w:hint="default" w:ascii="微软雅黑" w:hAnsi="微软雅黑" w:eastAsia="微软雅黑" w:cs="微软雅黑"/>
                  <w:i/>
                  <w:iCs/>
                  <w:color w:val="000000"/>
                  <w:kern w:val="0"/>
                  <w:sz w:val="16"/>
                  <w:szCs w:val="16"/>
                  <w:u w:val="none"/>
                  <w:lang w:val="en-US" w:eastAsia="zh-CN" w:bidi="ar"/>
                </w:rPr>
                <w:t>未及</w:t>
              </w:r>
            </w:ins>
            <w:ins w:id="2898" w:author="周能" w:date="2025-08-22T09:30:05Z">
              <w:r>
                <w:rPr>
                  <w:rFonts w:hint="default" w:ascii="微软雅黑" w:hAnsi="微软雅黑" w:eastAsia="微软雅黑" w:cs="微软雅黑"/>
                  <w:i/>
                  <w:iCs/>
                  <w:color w:val="000000"/>
                  <w:kern w:val="0"/>
                  <w:sz w:val="16"/>
                  <w:szCs w:val="16"/>
                  <w:u w:val="none"/>
                  <w:lang w:val="en-US" w:eastAsia="zh-CN" w:bidi="ar"/>
                </w:rPr>
                <w:t>时</w:t>
              </w:r>
            </w:ins>
            <w:ins w:id="2899" w:author="周能" w:date="2025-08-22T09:30:14Z">
              <w:r>
                <w:rPr>
                  <w:rFonts w:hint="default" w:ascii="微软雅黑" w:hAnsi="微软雅黑" w:eastAsia="微软雅黑" w:cs="微软雅黑"/>
                  <w:i/>
                  <w:iCs/>
                  <w:color w:val="000000"/>
                  <w:kern w:val="0"/>
                  <w:sz w:val="16"/>
                  <w:szCs w:val="16"/>
                  <w:u w:val="none"/>
                  <w:lang w:val="en-US" w:eastAsia="zh-CN" w:bidi="ar"/>
                </w:rPr>
                <w:t>足额</w:t>
              </w:r>
            </w:ins>
            <w:ins w:id="2900" w:author="周能" w:date="2025-08-22T09:30:05Z">
              <w:r>
                <w:rPr>
                  <w:rFonts w:hint="default" w:ascii="微软雅黑" w:hAnsi="微软雅黑" w:eastAsia="微软雅黑" w:cs="微软雅黑"/>
                  <w:i/>
                  <w:iCs/>
                  <w:color w:val="000000"/>
                  <w:kern w:val="0"/>
                  <w:sz w:val="16"/>
                  <w:szCs w:val="16"/>
                  <w:u w:val="none"/>
                  <w:lang w:val="en-US" w:eastAsia="zh-CN" w:bidi="ar"/>
                </w:rPr>
                <w:t>支付</w:t>
              </w:r>
            </w:ins>
            <w:ins w:id="2901" w:author="周能" w:date="2025-08-22T09:30:06Z">
              <w:r>
                <w:rPr>
                  <w:rFonts w:hint="default" w:ascii="微软雅黑" w:hAnsi="微软雅黑" w:eastAsia="微软雅黑" w:cs="微软雅黑"/>
                  <w:i/>
                  <w:iCs/>
                  <w:color w:val="000000"/>
                  <w:kern w:val="0"/>
                  <w:sz w:val="16"/>
                  <w:szCs w:val="16"/>
                  <w:u w:val="none"/>
                  <w:lang w:val="en-US" w:eastAsia="zh-CN" w:bidi="ar"/>
                </w:rPr>
                <w:t>到位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ins w:id="2902"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03" w:author="周能" w:date="2025-08-22T07:35:53Z"/>
                <w:rFonts w:ascii="宋体" w:hAnsi="宋体" w:eastAsia="宋体" w:cs="宋体"/>
                <w:i w:val="0"/>
                <w:iCs w:val="0"/>
                <w:color w:val="000000"/>
                <w:sz w:val="18"/>
                <w:szCs w:val="18"/>
                <w:u w:val="none"/>
              </w:rPr>
            </w:pPr>
            <w:ins w:id="2904"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05" w:author="周能" w:date="2025-08-22T07:35:53Z"/>
                <w:rFonts w:hint="eastAsia" w:ascii="微软雅黑" w:hAnsi="微软雅黑" w:eastAsia="微软雅黑" w:cs="微软雅黑"/>
                <w:i/>
                <w:iCs/>
                <w:color w:val="000000"/>
                <w:kern w:val="0"/>
                <w:sz w:val="16"/>
                <w:szCs w:val="16"/>
                <w:u w:val="none"/>
                <w:lang w:val="en-US" w:bidi="ar"/>
              </w:rPr>
            </w:pPr>
            <w:ins w:id="2906" w:author="周能" w:date="2025-08-22T09:30:31Z">
              <w:r>
                <w:rPr>
                  <w:rFonts w:hint="default" w:ascii="微软雅黑" w:hAnsi="微软雅黑" w:eastAsia="微软雅黑" w:cs="微软雅黑"/>
                  <w:i/>
                  <w:iCs/>
                  <w:color w:val="000000"/>
                  <w:kern w:val="0"/>
                  <w:sz w:val="16"/>
                  <w:szCs w:val="16"/>
                  <w:u w:val="none"/>
                  <w:lang w:val="en-US" w:eastAsia="zh-CN" w:bidi="ar"/>
                  <w:rPrChange w:id="2907" w:author="周能" w:date="2025-08-22T09:32:57Z">
                    <w:rPr>
                      <w:rFonts w:hint="eastAsia" w:ascii="微软雅黑" w:hAnsi="微软雅黑" w:eastAsia="微软雅黑" w:cs="微软雅黑"/>
                      <w:i/>
                      <w:iCs/>
                      <w:color w:val="000000"/>
                      <w:kern w:val="0"/>
                      <w:sz w:val="16"/>
                      <w:szCs w:val="16"/>
                      <w:u w:val="none"/>
                      <w:lang w:val="en-US" w:eastAsia="zh-CN" w:bidi="ar"/>
                    </w:rPr>
                  </w:rPrChange>
                </w:rPr>
                <w:t>加强</w:t>
              </w:r>
            </w:ins>
            <w:ins w:id="2908" w:author="周能" w:date="2025-08-22T09:30:33Z">
              <w:r>
                <w:rPr>
                  <w:rFonts w:hint="default" w:ascii="微软雅黑" w:hAnsi="微软雅黑" w:eastAsia="微软雅黑" w:cs="微软雅黑"/>
                  <w:i/>
                  <w:iCs/>
                  <w:color w:val="000000"/>
                  <w:kern w:val="0"/>
                  <w:sz w:val="16"/>
                  <w:szCs w:val="16"/>
                  <w:u w:val="none"/>
                  <w:lang w:val="en-US" w:eastAsia="zh-CN" w:bidi="ar"/>
                  <w:rPrChange w:id="2909" w:author="周能" w:date="2025-08-22T09:32:57Z">
                    <w:rPr>
                      <w:rFonts w:hint="eastAsia" w:ascii="微软雅黑" w:hAnsi="微软雅黑" w:eastAsia="微软雅黑" w:cs="微软雅黑"/>
                      <w:i/>
                      <w:iCs/>
                      <w:color w:val="000000"/>
                      <w:kern w:val="0"/>
                      <w:sz w:val="16"/>
                      <w:szCs w:val="16"/>
                      <w:u w:val="none"/>
                      <w:lang w:val="en-US" w:eastAsia="zh-CN" w:bidi="ar"/>
                    </w:rPr>
                  </w:rPrChange>
                </w:rPr>
                <w:t>施工</w:t>
              </w:r>
            </w:ins>
            <w:ins w:id="2910" w:author="周能" w:date="2025-08-22T09:30:35Z">
              <w:r>
                <w:rPr>
                  <w:rFonts w:hint="default" w:ascii="微软雅黑" w:hAnsi="微软雅黑" w:eastAsia="微软雅黑" w:cs="微软雅黑"/>
                  <w:i/>
                  <w:iCs/>
                  <w:color w:val="000000"/>
                  <w:kern w:val="0"/>
                  <w:sz w:val="16"/>
                  <w:szCs w:val="16"/>
                  <w:u w:val="none"/>
                  <w:lang w:val="en-US" w:eastAsia="zh-CN" w:bidi="ar"/>
                  <w:rPrChange w:id="2911" w:author="周能" w:date="2025-08-22T09:32:57Z">
                    <w:rPr>
                      <w:rFonts w:hint="eastAsia" w:ascii="微软雅黑" w:hAnsi="微软雅黑" w:eastAsia="微软雅黑" w:cs="微软雅黑"/>
                      <w:i/>
                      <w:iCs/>
                      <w:color w:val="000000"/>
                      <w:kern w:val="0"/>
                      <w:sz w:val="16"/>
                      <w:szCs w:val="16"/>
                      <w:u w:val="none"/>
                      <w:lang w:val="en-US" w:eastAsia="zh-CN" w:bidi="ar"/>
                    </w:rPr>
                  </w:rPrChange>
                </w:rPr>
                <w:t>监管，</w:t>
              </w:r>
            </w:ins>
            <w:ins w:id="2912" w:author="周能" w:date="2025-08-22T09:30:39Z">
              <w:r>
                <w:rPr>
                  <w:rFonts w:hint="default" w:ascii="微软雅黑" w:hAnsi="微软雅黑" w:eastAsia="微软雅黑" w:cs="微软雅黑"/>
                  <w:i/>
                  <w:iCs/>
                  <w:color w:val="000000"/>
                  <w:kern w:val="0"/>
                  <w:sz w:val="16"/>
                  <w:szCs w:val="16"/>
                  <w:u w:val="none"/>
                  <w:lang w:val="en-US" w:eastAsia="zh-CN" w:bidi="ar"/>
                  <w:rPrChange w:id="2913" w:author="周能" w:date="2025-08-22T09:32:57Z">
                    <w:rPr>
                      <w:rFonts w:hint="eastAsia" w:ascii="微软雅黑" w:hAnsi="微软雅黑" w:eastAsia="微软雅黑" w:cs="微软雅黑"/>
                      <w:i/>
                      <w:iCs/>
                      <w:color w:val="000000"/>
                      <w:kern w:val="0"/>
                      <w:sz w:val="16"/>
                      <w:szCs w:val="16"/>
                      <w:u w:val="none"/>
                      <w:lang w:val="en-US" w:eastAsia="zh-CN" w:bidi="ar"/>
                    </w:rPr>
                  </w:rPrChange>
                </w:rPr>
                <w:t>督促</w:t>
              </w:r>
            </w:ins>
            <w:ins w:id="2914" w:author="周能" w:date="2025-08-22T09:30:50Z">
              <w:r>
                <w:rPr>
                  <w:rFonts w:hint="default" w:ascii="微软雅黑" w:hAnsi="微软雅黑" w:eastAsia="微软雅黑" w:cs="微软雅黑"/>
                  <w:i/>
                  <w:iCs/>
                  <w:color w:val="000000"/>
                  <w:kern w:val="0"/>
                  <w:sz w:val="16"/>
                  <w:szCs w:val="16"/>
                  <w:u w:val="none"/>
                  <w:lang w:val="en-US" w:eastAsia="zh-CN" w:bidi="ar"/>
                  <w:rPrChange w:id="2915" w:author="周能" w:date="2025-08-22T09:32:57Z">
                    <w:rPr>
                      <w:rFonts w:hint="eastAsia" w:ascii="微软雅黑" w:hAnsi="微软雅黑" w:eastAsia="微软雅黑" w:cs="微软雅黑"/>
                      <w:i/>
                      <w:iCs/>
                      <w:color w:val="000000"/>
                      <w:kern w:val="0"/>
                      <w:sz w:val="16"/>
                      <w:szCs w:val="16"/>
                      <w:u w:val="none"/>
                      <w:lang w:val="en-US" w:eastAsia="zh-CN" w:bidi="ar"/>
                    </w:rPr>
                  </w:rPrChange>
                </w:rPr>
                <w:t>施工</w:t>
              </w:r>
            </w:ins>
            <w:ins w:id="2916" w:author="周能" w:date="2025-08-22T09:30:52Z">
              <w:r>
                <w:rPr>
                  <w:rFonts w:hint="default" w:ascii="微软雅黑" w:hAnsi="微软雅黑" w:eastAsia="微软雅黑" w:cs="微软雅黑"/>
                  <w:i/>
                  <w:iCs/>
                  <w:color w:val="000000"/>
                  <w:kern w:val="0"/>
                  <w:sz w:val="16"/>
                  <w:szCs w:val="16"/>
                  <w:u w:val="none"/>
                  <w:lang w:val="en-US" w:eastAsia="zh-CN" w:bidi="ar"/>
                  <w:rPrChange w:id="2917" w:author="周能" w:date="2025-08-22T09:32:57Z">
                    <w:rPr>
                      <w:rFonts w:hint="eastAsia" w:ascii="微软雅黑" w:hAnsi="微软雅黑" w:eastAsia="微软雅黑" w:cs="微软雅黑"/>
                      <w:i/>
                      <w:iCs/>
                      <w:color w:val="000000"/>
                      <w:kern w:val="0"/>
                      <w:sz w:val="16"/>
                      <w:szCs w:val="16"/>
                      <w:u w:val="none"/>
                      <w:lang w:val="en-US" w:eastAsia="zh-CN" w:bidi="ar"/>
                    </w:rPr>
                  </w:rPrChange>
                </w:rPr>
                <w:t>进度和</w:t>
              </w:r>
            </w:ins>
            <w:ins w:id="2918" w:author="周能" w:date="2025-08-22T09:30:53Z">
              <w:r>
                <w:rPr>
                  <w:rFonts w:hint="default" w:ascii="微软雅黑" w:hAnsi="微软雅黑" w:eastAsia="微软雅黑" w:cs="微软雅黑"/>
                  <w:i/>
                  <w:iCs/>
                  <w:color w:val="000000"/>
                  <w:kern w:val="0"/>
                  <w:sz w:val="16"/>
                  <w:szCs w:val="16"/>
                  <w:u w:val="none"/>
                  <w:lang w:val="en-US" w:eastAsia="zh-CN" w:bidi="ar"/>
                  <w:rPrChange w:id="2919" w:author="周能" w:date="2025-08-22T09:32:57Z">
                    <w:rPr>
                      <w:rFonts w:hint="eastAsia" w:ascii="微软雅黑" w:hAnsi="微软雅黑" w:eastAsia="微软雅黑" w:cs="微软雅黑"/>
                      <w:i/>
                      <w:iCs/>
                      <w:color w:val="000000"/>
                      <w:kern w:val="0"/>
                      <w:sz w:val="16"/>
                      <w:szCs w:val="16"/>
                      <w:u w:val="none"/>
                      <w:lang w:val="en-US" w:eastAsia="zh-CN" w:bidi="ar"/>
                    </w:rPr>
                  </w:rPrChange>
                </w:rPr>
                <w:t>施工</w:t>
              </w:r>
            </w:ins>
            <w:ins w:id="2920" w:author="周能" w:date="2025-08-22T09:30:54Z">
              <w:r>
                <w:rPr>
                  <w:rFonts w:hint="default" w:ascii="微软雅黑" w:hAnsi="微软雅黑" w:eastAsia="微软雅黑" w:cs="微软雅黑"/>
                  <w:i/>
                  <w:iCs/>
                  <w:color w:val="000000"/>
                  <w:kern w:val="0"/>
                  <w:sz w:val="16"/>
                  <w:szCs w:val="16"/>
                  <w:u w:val="none"/>
                  <w:lang w:val="en-US" w:eastAsia="zh-CN" w:bidi="ar"/>
                  <w:rPrChange w:id="2921" w:author="周能" w:date="2025-08-22T09:32:57Z">
                    <w:rPr>
                      <w:rFonts w:hint="eastAsia" w:ascii="微软雅黑" w:hAnsi="微软雅黑" w:eastAsia="微软雅黑" w:cs="微软雅黑"/>
                      <w:i/>
                      <w:iCs/>
                      <w:color w:val="000000"/>
                      <w:kern w:val="0"/>
                      <w:sz w:val="16"/>
                      <w:szCs w:val="16"/>
                      <w:u w:val="none"/>
                      <w:lang w:val="en-US" w:eastAsia="zh-CN" w:bidi="ar"/>
                    </w:rPr>
                  </w:rPrChange>
                </w:rPr>
                <w:t>质量</w:t>
              </w:r>
            </w:ins>
            <w:ins w:id="2922" w:author="周能" w:date="2025-08-22T09:30:55Z">
              <w:r>
                <w:rPr>
                  <w:rFonts w:hint="default" w:ascii="微软雅黑" w:hAnsi="微软雅黑" w:eastAsia="微软雅黑" w:cs="微软雅黑"/>
                  <w:i/>
                  <w:iCs/>
                  <w:color w:val="000000"/>
                  <w:kern w:val="0"/>
                  <w:sz w:val="16"/>
                  <w:szCs w:val="16"/>
                  <w:u w:val="none"/>
                  <w:lang w:val="en-US" w:eastAsia="zh-CN" w:bidi="ar"/>
                  <w:rPrChange w:id="2923" w:author="周能" w:date="2025-08-22T09:32:57Z">
                    <w:rPr>
                      <w:rFonts w:hint="eastAsia" w:ascii="微软雅黑" w:hAnsi="微软雅黑" w:eastAsia="微软雅黑" w:cs="微软雅黑"/>
                      <w:i/>
                      <w:iCs/>
                      <w:color w:val="000000"/>
                      <w:kern w:val="0"/>
                      <w:sz w:val="16"/>
                      <w:szCs w:val="16"/>
                      <w:u w:val="none"/>
                      <w:lang w:val="en-US" w:eastAsia="zh-CN" w:bidi="ar"/>
                    </w:rPr>
                  </w:rPrChange>
                </w:rPr>
                <w:t>，</w:t>
              </w:r>
            </w:ins>
            <w:ins w:id="2924" w:author="周能" w:date="2025-08-22T09:31:02Z">
              <w:r>
                <w:rPr>
                  <w:rFonts w:hint="default" w:ascii="微软雅黑" w:hAnsi="微软雅黑" w:eastAsia="微软雅黑" w:cs="微软雅黑"/>
                  <w:i/>
                  <w:iCs/>
                  <w:color w:val="000000"/>
                  <w:kern w:val="0"/>
                  <w:sz w:val="16"/>
                  <w:szCs w:val="16"/>
                  <w:u w:val="none"/>
                  <w:lang w:val="en-US" w:eastAsia="zh-CN" w:bidi="ar"/>
                  <w:rPrChange w:id="2925" w:author="周能" w:date="2025-08-22T09:32:57Z">
                    <w:rPr>
                      <w:rFonts w:hint="eastAsia" w:ascii="微软雅黑" w:hAnsi="微软雅黑" w:eastAsia="微软雅黑" w:cs="微软雅黑"/>
                      <w:i/>
                      <w:iCs/>
                      <w:color w:val="000000"/>
                      <w:kern w:val="0"/>
                      <w:sz w:val="16"/>
                      <w:szCs w:val="16"/>
                      <w:u w:val="none"/>
                      <w:lang w:val="en-US" w:eastAsia="zh-CN" w:bidi="ar"/>
                    </w:rPr>
                  </w:rPrChange>
                </w:rPr>
                <w:t>及时</w:t>
              </w:r>
            </w:ins>
            <w:ins w:id="2926" w:author="周能" w:date="2025-08-22T09:31:05Z">
              <w:r>
                <w:rPr>
                  <w:rFonts w:hint="default" w:ascii="微软雅黑" w:hAnsi="微软雅黑" w:eastAsia="微软雅黑" w:cs="微软雅黑"/>
                  <w:i/>
                  <w:iCs/>
                  <w:color w:val="000000"/>
                  <w:kern w:val="0"/>
                  <w:sz w:val="16"/>
                  <w:szCs w:val="16"/>
                  <w:u w:val="none"/>
                  <w:lang w:val="en-US" w:eastAsia="zh-CN" w:bidi="ar"/>
                  <w:rPrChange w:id="2927" w:author="周能" w:date="2025-08-22T09:32:57Z">
                    <w:rPr>
                      <w:rFonts w:hint="eastAsia" w:ascii="微软雅黑" w:hAnsi="微软雅黑" w:eastAsia="微软雅黑" w:cs="微软雅黑"/>
                      <w:i/>
                      <w:iCs/>
                      <w:color w:val="000000"/>
                      <w:kern w:val="0"/>
                      <w:sz w:val="16"/>
                      <w:szCs w:val="16"/>
                      <w:u w:val="none"/>
                      <w:lang w:val="en-US" w:eastAsia="zh-CN" w:bidi="ar"/>
                    </w:rPr>
                  </w:rPrChange>
                </w:rPr>
                <w:t>足额</w:t>
              </w:r>
            </w:ins>
            <w:ins w:id="2928" w:author="周能" w:date="2025-08-22T09:31:07Z">
              <w:r>
                <w:rPr>
                  <w:rFonts w:hint="default" w:ascii="微软雅黑" w:hAnsi="微软雅黑" w:eastAsia="微软雅黑" w:cs="微软雅黑"/>
                  <w:i/>
                  <w:iCs/>
                  <w:color w:val="000000"/>
                  <w:kern w:val="0"/>
                  <w:sz w:val="16"/>
                  <w:szCs w:val="16"/>
                  <w:u w:val="none"/>
                  <w:lang w:val="en-US" w:eastAsia="zh-CN" w:bidi="ar"/>
                  <w:rPrChange w:id="2929" w:author="周能" w:date="2025-08-22T09:32:57Z">
                    <w:rPr>
                      <w:rFonts w:hint="eastAsia" w:ascii="微软雅黑" w:hAnsi="微软雅黑" w:eastAsia="微软雅黑" w:cs="微软雅黑"/>
                      <w:i/>
                      <w:iCs/>
                      <w:color w:val="000000"/>
                      <w:kern w:val="0"/>
                      <w:sz w:val="16"/>
                      <w:szCs w:val="16"/>
                      <w:u w:val="none"/>
                      <w:lang w:val="en-US" w:eastAsia="zh-CN" w:bidi="ar"/>
                    </w:rPr>
                  </w:rPrChange>
                </w:rPr>
                <w:t>将</w:t>
              </w:r>
            </w:ins>
            <w:ins w:id="2930" w:author="周能" w:date="2025-08-22T09:31:08Z">
              <w:r>
                <w:rPr>
                  <w:rFonts w:hint="default" w:ascii="微软雅黑" w:hAnsi="微软雅黑" w:eastAsia="微软雅黑" w:cs="微软雅黑"/>
                  <w:i/>
                  <w:iCs/>
                  <w:color w:val="000000"/>
                  <w:kern w:val="0"/>
                  <w:sz w:val="16"/>
                  <w:szCs w:val="16"/>
                  <w:u w:val="none"/>
                  <w:lang w:val="en-US" w:eastAsia="zh-CN" w:bidi="ar"/>
                  <w:rPrChange w:id="2931" w:author="周能" w:date="2025-08-22T09:32:57Z">
                    <w:rPr>
                      <w:rFonts w:hint="eastAsia" w:ascii="微软雅黑" w:hAnsi="微软雅黑" w:eastAsia="微软雅黑" w:cs="微软雅黑"/>
                      <w:i/>
                      <w:iCs/>
                      <w:color w:val="000000"/>
                      <w:kern w:val="0"/>
                      <w:sz w:val="16"/>
                      <w:szCs w:val="16"/>
                      <w:u w:val="none"/>
                      <w:lang w:val="en-US" w:eastAsia="zh-CN" w:bidi="ar"/>
                    </w:rPr>
                  </w:rPrChange>
                </w:rPr>
                <w:t>资金</w:t>
              </w:r>
            </w:ins>
            <w:ins w:id="2932" w:author="周能" w:date="2025-08-22T09:31:09Z">
              <w:r>
                <w:rPr>
                  <w:rFonts w:hint="default" w:ascii="微软雅黑" w:hAnsi="微软雅黑" w:eastAsia="微软雅黑" w:cs="微软雅黑"/>
                  <w:i/>
                  <w:iCs/>
                  <w:color w:val="000000"/>
                  <w:kern w:val="0"/>
                  <w:sz w:val="16"/>
                  <w:szCs w:val="16"/>
                  <w:u w:val="none"/>
                  <w:lang w:val="en-US" w:eastAsia="zh-CN" w:bidi="ar"/>
                  <w:rPrChange w:id="2933" w:author="周能" w:date="2025-08-22T09:32:57Z">
                    <w:rPr>
                      <w:rFonts w:hint="eastAsia" w:ascii="微软雅黑" w:hAnsi="微软雅黑" w:eastAsia="微软雅黑" w:cs="微软雅黑"/>
                      <w:i/>
                      <w:iCs/>
                      <w:color w:val="000000"/>
                      <w:kern w:val="0"/>
                      <w:sz w:val="16"/>
                      <w:szCs w:val="16"/>
                      <w:u w:val="none"/>
                      <w:lang w:val="en-US" w:eastAsia="zh-CN" w:bidi="ar"/>
                    </w:rPr>
                  </w:rPrChange>
                </w:rPr>
                <w:t>支付</w:t>
              </w:r>
            </w:ins>
            <w:ins w:id="2934" w:author="周能" w:date="2025-08-22T09:31:10Z">
              <w:r>
                <w:rPr>
                  <w:rFonts w:hint="default" w:ascii="微软雅黑" w:hAnsi="微软雅黑" w:eastAsia="微软雅黑" w:cs="微软雅黑"/>
                  <w:i/>
                  <w:iCs/>
                  <w:color w:val="000000"/>
                  <w:kern w:val="0"/>
                  <w:sz w:val="16"/>
                  <w:szCs w:val="16"/>
                  <w:u w:val="none"/>
                  <w:lang w:val="en-US" w:eastAsia="zh-CN" w:bidi="ar"/>
                  <w:rPrChange w:id="2935" w:author="周能" w:date="2025-08-22T09:32:57Z">
                    <w:rPr>
                      <w:rFonts w:hint="eastAsia" w:ascii="微软雅黑" w:hAnsi="微软雅黑" w:eastAsia="微软雅黑" w:cs="微软雅黑"/>
                      <w:i/>
                      <w:iCs/>
                      <w:color w:val="000000"/>
                      <w:kern w:val="0"/>
                      <w:sz w:val="16"/>
                      <w:szCs w:val="16"/>
                      <w:u w:val="none"/>
                      <w:lang w:val="en-US" w:eastAsia="zh-CN" w:bidi="ar"/>
                    </w:rPr>
                  </w:rPrChange>
                </w:rPr>
                <w:t>到位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936"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37" w:author="周能" w:date="2025-08-22T07:35:53Z"/>
                <w:rFonts w:hint="eastAsia" w:ascii="黑体" w:hAnsi="黑体" w:eastAsia="黑体" w:cs="黑体"/>
                <w:i w:val="0"/>
                <w:iCs w:val="0"/>
                <w:color w:val="000000"/>
                <w:sz w:val="18"/>
                <w:szCs w:val="18"/>
                <w:u w:val="none"/>
              </w:rPr>
            </w:pPr>
            <w:ins w:id="2938"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39" w:author="周能" w:date="2025-08-22T07:35:53Z"/>
                <w:rFonts w:hint="eastAsia" w:ascii="黑体" w:hAnsi="黑体" w:eastAsia="黑体" w:cs="黑体"/>
                <w:i w:val="0"/>
                <w:iCs w:val="0"/>
                <w:color w:val="000000"/>
                <w:sz w:val="18"/>
                <w:szCs w:val="18"/>
                <w:u w:val="none"/>
              </w:rPr>
            </w:pPr>
            <w:ins w:id="2940"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4" w:hRule="atLeast"/>
          <w:ins w:id="2941" w:author="周能" w:date="2025-08-22T07:35:53Z"/>
        </w:trPr>
        <w:tc>
          <w:tcPr>
            <w:tcW w:w="616" w:type="dxa"/>
            <w:tcBorders>
              <w:top w:val="nil"/>
              <w:left w:val="nil"/>
              <w:bottom w:val="nil"/>
              <w:right w:val="nil"/>
            </w:tcBorders>
            <w:shd w:val="clear" w:color="auto" w:fill="auto"/>
            <w:vAlign w:val="center"/>
          </w:tcPr>
          <w:p>
            <w:pPr>
              <w:rPr>
                <w:ins w:id="2942"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2943"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2944"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2945"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2946"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2947"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2948"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2949"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950"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2951"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2952"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ins w:id="2953"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54" w:author="周能" w:date="2025-08-22T07:35:53Z"/>
                <w:rFonts w:hint="eastAsia" w:ascii="黑体" w:hAnsi="宋体" w:eastAsia="黑体" w:cs="黑体"/>
                <w:b/>
                <w:bCs/>
                <w:i w:val="0"/>
                <w:iCs w:val="0"/>
                <w:color w:val="000000"/>
                <w:sz w:val="30"/>
                <w:szCs w:val="30"/>
                <w:u w:val="none"/>
              </w:rPr>
            </w:pPr>
            <w:ins w:id="2955"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2956"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57" w:author="周能" w:date="2025-08-22T07:35:53Z"/>
                <w:rFonts w:ascii="宋体" w:hAnsi="宋体" w:eastAsia="宋体" w:cs="宋体"/>
                <w:i w:val="0"/>
                <w:iCs w:val="0"/>
                <w:color w:val="000000"/>
                <w:sz w:val="18"/>
                <w:szCs w:val="18"/>
                <w:u w:val="none"/>
              </w:rPr>
            </w:pPr>
            <w:ins w:id="2958"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59" w:author="周能" w:date="2025-08-22T07:35:53Z"/>
                <w:rFonts w:ascii="宋体" w:hAnsi="宋体" w:eastAsia="宋体" w:cs="宋体"/>
                <w:i w:val="0"/>
                <w:iCs w:val="0"/>
                <w:color w:val="000000"/>
                <w:sz w:val="18"/>
                <w:szCs w:val="18"/>
                <w:u w:val="none"/>
              </w:rPr>
            </w:pPr>
            <w:ins w:id="2960" w:author="周能" w:date="2025-08-22T07:35:53Z">
              <w:r>
                <w:rPr>
                  <w:rFonts w:ascii="宋体" w:hAnsi="宋体" w:eastAsia="宋体" w:cs="宋体"/>
                  <w:i w:val="0"/>
                  <w:iCs w:val="0"/>
                  <w:color w:val="000000"/>
                  <w:kern w:val="0"/>
                  <w:sz w:val="18"/>
                  <w:szCs w:val="18"/>
                  <w:u w:val="none"/>
                  <w:lang w:val="en-US" w:eastAsia="zh-CN" w:bidi="ar"/>
                </w:rPr>
                <w:t>51090425T000013013564-义教免作业本费（省市区级）</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2961"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62" w:author="周能" w:date="2025-08-22T07:35:53Z"/>
                <w:rFonts w:ascii="宋体" w:hAnsi="宋体" w:eastAsia="宋体" w:cs="宋体"/>
                <w:i w:val="0"/>
                <w:iCs w:val="0"/>
                <w:color w:val="000000"/>
                <w:sz w:val="18"/>
                <w:szCs w:val="18"/>
                <w:u w:val="none"/>
              </w:rPr>
            </w:pPr>
            <w:ins w:id="2963"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64" w:author="周能" w:date="2025-08-22T07:35:53Z"/>
                <w:rFonts w:ascii="宋体" w:hAnsi="宋体" w:eastAsia="宋体" w:cs="宋体"/>
                <w:i w:val="0"/>
                <w:iCs w:val="0"/>
                <w:color w:val="000000"/>
                <w:sz w:val="18"/>
                <w:szCs w:val="18"/>
                <w:u w:val="none"/>
              </w:rPr>
            </w:pPr>
            <w:ins w:id="2965"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2966" w:author="周能" w:date="2025-08-22T07:35:53Z"/>
                <w:rFonts w:hint="eastAsia" w:ascii="黑体" w:hAnsi="黑体" w:eastAsia="黑体" w:cs="黑体"/>
                <w:i w:val="0"/>
                <w:iCs w:val="0"/>
                <w:color w:val="000000"/>
                <w:sz w:val="18"/>
                <w:szCs w:val="18"/>
                <w:u w:val="none"/>
              </w:rPr>
            </w:pPr>
            <w:ins w:id="2967"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68" w:author="周能" w:date="2025-08-22T07:35:53Z"/>
                <w:rFonts w:ascii="宋体" w:hAnsi="宋体" w:eastAsia="宋体" w:cs="宋体"/>
                <w:i w:val="0"/>
                <w:iCs w:val="0"/>
                <w:color w:val="000000"/>
                <w:sz w:val="18"/>
                <w:szCs w:val="18"/>
                <w:u w:val="none"/>
              </w:rPr>
            </w:pPr>
            <w:ins w:id="2969"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2970"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71" w:author="周能" w:date="2025-08-22T07:35:53Z"/>
                <w:rFonts w:ascii="宋体" w:hAnsi="宋体" w:eastAsia="宋体" w:cs="宋体"/>
                <w:i w:val="0"/>
                <w:iCs w:val="0"/>
                <w:color w:val="000000"/>
                <w:sz w:val="18"/>
                <w:szCs w:val="18"/>
                <w:u w:val="none"/>
              </w:rPr>
            </w:pPr>
            <w:ins w:id="2972"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73" w:author="周能" w:date="2025-08-22T07:35:53Z"/>
                <w:rFonts w:ascii="宋体" w:hAnsi="宋体" w:eastAsia="宋体" w:cs="宋体"/>
                <w:i w:val="0"/>
                <w:iCs w:val="0"/>
                <w:color w:val="000000"/>
                <w:sz w:val="18"/>
                <w:szCs w:val="18"/>
                <w:u w:val="none"/>
              </w:rPr>
            </w:pPr>
            <w:ins w:id="2974"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75" w:author="周能" w:date="2025-08-22T07:35:53Z"/>
                <w:rFonts w:ascii="宋体" w:hAnsi="宋体" w:eastAsia="宋体" w:cs="宋体"/>
                <w:i w:val="0"/>
                <w:iCs w:val="0"/>
                <w:color w:val="000000"/>
                <w:sz w:val="18"/>
                <w:szCs w:val="18"/>
                <w:u w:val="none"/>
              </w:rPr>
            </w:pPr>
            <w:ins w:id="2976"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77" w:author="周能" w:date="2025-08-22T07:35:53Z"/>
                <w:rFonts w:hint="eastAsia" w:ascii="黑体" w:hAnsi="黑体" w:eastAsia="黑体" w:cs="黑体"/>
                <w:i w:val="0"/>
                <w:iCs w:val="0"/>
                <w:color w:val="000000"/>
                <w:sz w:val="18"/>
                <w:szCs w:val="18"/>
                <w:u w:val="none"/>
              </w:rPr>
            </w:pPr>
            <w:ins w:id="2978"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ins w:id="297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980"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981"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82" w:author="周能" w:date="2025-08-22T07:35:53Z"/>
                <w:rFonts w:ascii="宋体" w:hAnsi="宋体" w:eastAsia="宋体" w:cs="宋体"/>
                <w:i w:val="0"/>
                <w:iCs w:val="0"/>
                <w:color w:val="000000"/>
                <w:sz w:val="18"/>
                <w:szCs w:val="18"/>
                <w:u w:val="none"/>
              </w:rPr>
            </w:pPr>
            <w:ins w:id="2983" w:author="周能" w:date="2025-08-22T07:35:53Z">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84" w:author="周能" w:date="2025-08-22T07:35:53Z"/>
                <w:rFonts w:hint="eastAsia" w:ascii="黑体" w:hAnsi="黑体" w:eastAsia="黑体" w:cs="黑体"/>
                <w:i w:val="0"/>
                <w:iCs w:val="0"/>
                <w:color w:val="000000"/>
                <w:sz w:val="18"/>
                <w:szCs w:val="18"/>
                <w:u w:val="none"/>
              </w:rPr>
            </w:pPr>
            <w:ins w:id="2985" w:author="周能" w:date="2025-08-22T07:35:53Z">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2986"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2987"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88" w:author="周能" w:date="2025-08-22T07:35:53Z"/>
                <w:rFonts w:ascii="宋体" w:hAnsi="宋体" w:eastAsia="宋体" w:cs="宋体"/>
                <w:i w:val="0"/>
                <w:iCs w:val="0"/>
                <w:color w:val="000000"/>
                <w:sz w:val="18"/>
                <w:szCs w:val="18"/>
                <w:u w:val="none"/>
              </w:rPr>
            </w:pPr>
            <w:ins w:id="2989"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2990" w:author="周能" w:date="2025-08-22T07:35:53Z"/>
                <w:rFonts w:ascii="宋体" w:hAnsi="宋体" w:eastAsia="宋体" w:cs="宋体"/>
                <w:i w:val="0"/>
                <w:iCs w:val="0"/>
                <w:color w:val="000000"/>
                <w:sz w:val="18"/>
                <w:szCs w:val="18"/>
                <w:u w:val="none"/>
              </w:rPr>
            </w:pPr>
            <w:ins w:id="2991" w:author="周能" w:date="2025-08-22T07:35:53Z">
              <w:r>
                <w:rPr>
                  <w:rFonts w:ascii="宋体" w:hAnsi="宋体" w:eastAsia="宋体" w:cs="宋体"/>
                  <w:i w:val="0"/>
                  <w:iCs w:val="0"/>
                  <w:color w:val="000000"/>
                  <w:kern w:val="0"/>
                  <w:sz w:val="18"/>
                  <w:szCs w:val="18"/>
                  <w:u w:val="none"/>
                  <w:lang w:val="en-US" w:eastAsia="zh-CN" w:bidi="ar"/>
                </w:rPr>
                <w:t>及时申报经费，保证学生作业本按时发放。</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2992"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93" w:author="周能" w:date="2025-08-22T07:35:53Z"/>
                <w:rFonts w:ascii="宋体" w:hAnsi="宋体" w:eastAsia="宋体" w:cs="宋体"/>
                <w:i w:val="0"/>
                <w:iCs w:val="0"/>
                <w:color w:val="000000"/>
                <w:sz w:val="18"/>
                <w:szCs w:val="18"/>
                <w:u w:val="none"/>
              </w:rPr>
            </w:pPr>
            <w:ins w:id="2994"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95" w:author="周能" w:date="2025-08-22T07:35:53Z"/>
                <w:rFonts w:ascii="宋体" w:hAnsi="宋体" w:eastAsia="宋体" w:cs="宋体"/>
                <w:i w:val="0"/>
                <w:iCs w:val="0"/>
                <w:color w:val="000000"/>
                <w:sz w:val="18"/>
                <w:szCs w:val="18"/>
                <w:u w:val="none"/>
              </w:rPr>
            </w:pPr>
            <w:ins w:id="2996"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97" w:author="周能" w:date="2025-08-22T07:35:53Z"/>
                <w:rFonts w:ascii="宋体" w:hAnsi="宋体" w:eastAsia="宋体" w:cs="宋体"/>
                <w:i w:val="0"/>
                <w:iCs w:val="0"/>
                <w:color w:val="000000"/>
                <w:sz w:val="18"/>
                <w:szCs w:val="18"/>
                <w:u w:val="none"/>
              </w:rPr>
            </w:pPr>
            <w:ins w:id="2998"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2999" w:author="周能" w:date="2025-08-22T07:35:53Z"/>
                <w:rFonts w:ascii="宋体" w:hAnsi="宋体" w:eastAsia="宋体" w:cs="宋体"/>
                <w:i w:val="0"/>
                <w:iCs w:val="0"/>
                <w:color w:val="000000"/>
                <w:sz w:val="18"/>
                <w:szCs w:val="18"/>
                <w:u w:val="none"/>
              </w:rPr>
            </w:pPr>
            <w:ins w:id="3000"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01" w:author="周能" w:date="2025-08-22T07:35:53Z"/>
                <w:rFonts w:ascii="宋体" w:hAnsi="宋体" w:eastAsia="宋体" w:cs="宋体"/>
                <w:i w:val="0"/>
                <w:iCs w:val="0"/>
                <w:color w:val="000000"/>
                <w:sz w:val="18"/>
                <w:szCs w:val="18"/>
                <w:u w:val="none"/>
              </w:rPr>
            </w:pPr>
            <w:ins w:id="3002"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03" w:author="周能" w:date="2025-08-22T07:35:53Z"/>
                <w:rFonts w:ascii="宋体" w:hAnsi="宋体" w:eastAsia="宋体" w:cs="宋体"/>
                <w:i w:val="0"/>
                <w:iCs w:val="0"/>
                <w:color w:val="000000"/>
                <w:sz w:val="18"/>
                <w:szCs w:val="18"/>
                <w:u w:val="none"/>
              </w:rPr>
            </w:pPr>
            <w:ins w:id="3004"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05" w:author="周能" w:date="2025-08-22T07:35:53Z"/>
                <w:rFonts w:ascii="宋体" w:hAnsi="宋体" w:eastAsia="宋体" w:cs="宋体"/>
                <w:i w:val="0"/>
                <w:iCs w:val="0"/>
                <w:color w:val="000000"/>
                <w:sz w:val="18"/>
                <w:szCs w:val="18"/>
                <w:u w:val="none"/>
              </w:rPr>
            </w:pPr>
            <w:ins w:id="3006"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07" w:author="周能" w:date="2025-08-22T07:35:53Z"/>
                <w:rFonts w:ascii="宋体" w:hAnsi="宋体" w:eastAsia="宋体" w:cs="宋体"/>
                <w:i w:val="0"/>
                <w:iCs w:val="0"/>
                <w:color w:val="000000"/>
                <w:sz w:val="18"/>
                <w:szCs w:val="18"/>
                <w:u w:val="none"/>
              </w:rPr>
            </w:pPr>
            <w:ins w:id="3008"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09" w:author="周能" w:date="2025-08-22T07:35:53Z"/>
                <w:rFonts w:ascii="宋体" w:hAnsi="宋体" w:eastAsia="宋体" w:cs="宋体"/>
                <w:i w:val="0"/>
                <w:iCs w:val="0"/>
                <w:color w:val="000000"/>
                <w:sz w:val="18"/>
                <w:szCs w:val="18"/>
                <w:u w:val="none"/>
              </w:rPr>
            </w:pPr>
            <w:ins w:id="3010"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ins w:id="301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1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13" w:author="周能" w:date="2025-08-22T07:35:53Z"/>
                <w:rFonts w:ascii="宋体" w:hAnsi="宋体" w:eastAsia="宋体" w:cs="宋体"/>
                <w:i w:val="0"/>
                <w:iCs w:val="0"/>
                <w:color w:val="000000"/>
                <w:sz w:val="18"/>
                <w:szCs w:val="18"/>
                <w:u w:val="none"/>
              </w:rPr>
            </w:pPr>
            <w:ins w:id="3014"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15" w:author="周能" w:date="2025-08-22T07:35:53Z"/>
                <w:rFonts w:ascii="宋体" w:hAnsi="宋体" w:eastAsia="宋体" w:cs="宋体"/>
                <w:i w:val="0"/>
                <w:iCs w:val="0"/>
                <w:color w:val="000000"/>
                <w:sz w:val="18"/>
                <w:szCs w:val="18"/>
                <w:u w:val="none"/>
              </w:rPr>
            </w:pPr>
            <w:ins w:id="3016"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17" w:author="周能" w:date="2025-08-22T07:35:53Z"/>
                <w:rFonts w:ascii="宋体" w:hAnsi="宋体" w:eastAsia="宋体" w:cs="宋体"/>
                <w:i w:val="0"/>
                <w:iCs w:val="0"/>
                <w:color w:val="000000"/>
                <w:sz w:val="18"/>
                <w:szCs w:val="18"/>
                <w:u w:val="none"/>
              </w:rPr>
            </w:pPr>
            <w:ins w:id="3018" w:author="周能" w:date="2025-08-22T07:35:53Z">
              <w:r>
                <w:rPr>
                  <w:rFonts w:ascii="宋体" w:hAnsi="宋体" w:eastAsia="宋体" w:cs="宋体"/>
                  <w:i w:val="0"/>
                  <w:iCs w:val="0"/>
                  <w:color w:val="000000"/>
                  <w:kern w:val="0"/>
                  <w:sz w:val="18"/>
                  <w:szCs w:val="18"/>
                  <w:u w:val="none"/>
                  <w:lang w:val="en-US" w:eastAsia="zh-CN" w:bidi="ar"/>
                </w:rPr>
                <w:t>0.74</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19" w:author="周能" w:date="2025-08-22T07:35:53Z"/>
                <w:rFonts w:ascii="宋体" w:hAnsi="宋体" w:eastAsia="宋体" w:cs="宋体"/>
                <w:i w:val="0"/>
                <w:iCs w:val="0"/>
                <w:color w:val="000000"/>
                <w:sz w:val="18"/>
                <w:szCs w:val="18"/>
                <w:u w:val="none"/>
              </w:rPr>
            </w:pPr>
            <w:ins w:id="3020" w:author="周能" w:date="2025-08-22T07:35:53Z">
              <w:r>
                <w:rPr>
                  <w:rFonts w:ascii="宋体" w:hAnsi="宋体" w:eastAsia="宋体" w:cs="宋体"/>
                  <w:i w:val="0"/>
                  <w:iCs w:val="0"/>
                  <w:color w:val="000000"/>
                  <w:kern w:val="0"/>
                  <w:sz w:val="18"/>
                  <w:szCs w:val="18"/>
                  <w:u w:val="none"/>
                  <w:lang w:val="en-US" w:eastAsia="zh-CN" w:bidi="ar"/>
                </w:rPr>
                <w:t>0.74</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21" w:author="周能" w:date="2025-08-22T07:35:53Z"/>
                <w:rFonts w:ascii="宋体" w:hAnsi="宋体" w:eastAsia="宋体" w:cs="宋体"/>
                <w:i w:val="0"/>
                <w:iCs w:val="0"/>
                <w:color w:val="000000"/>
                <w:sz w:val="18"/>
                <w:szCs w:val="18"/>
                <w:u w:val="none"/>
              </w:rPr>
            </w:pPr>
            <w:ins w:id="3022"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23" w:author="周能" w:date="2025-08-22T07:35:53Z"/>
                <w:rFonts w:ascii="宋体" w:hAnsi="宋体" w:eastAsia="宋体" w:cs="宋体"/>
                <w:i w:val="0"/>
                <w:iCs w:val="0"/>
                <w:color w:val="000000"/>
                <w:sz w:val="18"/>
                <w:szCs w:val="18"/>
                <w:u w:val="none"/>
              </w:rPr>
            </w:pPr>
            <w:ins w:id="3024"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25" w:author="周能" w:date="2025-08-22T07:35:53Z"/>
                <w:rFonts w:ascii="宋体" w:hAnsi="宋体" w:eastAsia="宋体" w:cs="宋体"/>
                <w:i w:val="0"/>
                <w:iCs w:val="0"/>
                <w:color w:val="000000"/>
                <w:sz w:val="18"/>
                <w:szCs w:val="18"/>
                <w:u w:val="none"/>
              </w:rPr>
            </w:pPr>
            <w:ins w:id="3026"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027"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ins w:id="3028"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29"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30" w:author="周能" w:date="2025-08-22T07:35:53Z"/>
                <w:rFonts w:ascii="宋体" w:hAnsi="宋体" w:eastAsia="宋体" w:cs="宋体"/>
                <w:i w:val="0"/>
                <w:iCs w:val="0"/>
                <w:color w:val="000000"/>
                <w:sz w:val="18"/>
                <w:szCs w:val="18"/>
                <w:u w:val="none"/>
              </w:rPr>
            </w:pPr>
            <w:ins w:id="3031"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32" w:author="周能" w:date="2025-08-22T07:35:53Z"/>
                <w:rFonts w:ascii="宋体" w:hAnsi="宋体" w:eastAsia="宋体" w:cs="宋体"/>
                <w:i w:val="0"/>
                <w:iCs w:val="0"/>
                <w:color w:val="000000"/>
                <w:sz w:val="18"/>
                <w:szCs w:val="18"/>
                <w:u w:val="none"/>
              </w:rPr>
            </w:pPr>
            <w:ins w:id="3033"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34" w:author="周能" w:date="2025-08-22T07:35:53Z"/>
                <w:rFonts w:ascii="宋体" w:hAnsi="宋体" w:eastAsia="宋体" w:cs="宋体"/>
                <w:i w:val="0"/>
                <w:iCs w:val="0"/>
                <w:color w:val="000000"/>
                <w:sz w:val="18"/>
                <w:szCs w:val="18"/>
                <w:u w:val="none"/>
              </w:rPr>
            </w:pPr>
            <w:ins w:id="3035" w:author="周能" w:date="2025-08-22T07:35:53Z">
              <w:r>
                <w:rPr>
                  <w:rFonts w:ascii="宋体" w:hAnsi="宋体" w:eastAsia="宋体" w:cs="宋体"/>
                  <w:i w:val="0"/>
                  <w:iCs w:val="0"/>
                  <w:color w:val="000000"/>
                  <w:kern w:val="0"/>
                  <w:sz w:val="18"/>
                  <w:szCs w:val="18"/>
                  <w:u w:val="none"/>
                  <w:lang w:val="en-US" w:eastAsia="zh-CN" w:bidi="ar"/>
                </w:rPr>
                <w:t>0.74</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36" w:author="周能" w:date="2025-08-22T07:35:53Z"/>
                <w:rFonts w:ascii="宋体" w:hAnsi="宋体" w:eastAsia="宋体" w:cs="宋体"/>
                <w:i w:val="0"/>
                <w:iCs w:val="0"/>
                <w:color w:val="000000"/>
                <w:sz w:val="18"/>
                <w:szCs w:val="18"/>
                <w:u w:val="none"/>
              </w:rPr>
            </w:pPr>
            <w:ins w:id="3037" w:author="周能" w:date="2025-08-22T07:35:53Z">
              <w:r>
                <w:rPr>
                  <w:rFonts w:ascii="宋体" w:hAnsi="宋体" w:eastAsia="宋体" w:cs="宋体"/>
                  <w:i w:val="0"/>
                  <w:iCs w:val="0"/>
                  <w:color w:val="000000"/>
                  <w:kern w:val="0"/>
                  <w:sz w:val="18"/>
                  <w:szCs w:val="18"/>
                  <w:u w:val="none"/>
                  <w:lang w:val="en-US" w:eastAsia="zh-CN" w:bidi="ar"/>
                </w:rPr>
                <w:t>0.74</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38" w:author="周能" w:date="2025-08-22T07:35:53Z"/>
                <w:rFonts w:ascii="宋体" w:hAnsi="宋体" w:eastAsia="宋体" w:cs="宋体"/>
                <w:i w:val="0"/>
                <w:iCs w:val="0"/>
                <w:color w:val="000000"/>
                <w:sz w:val="18"/>
                <w:szCs w:val="18"/>
                <w:u w:val="none"/>
              </w:rPr>
            </w:pPr>
            <w:ins w:id="3039"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40" w:author="周能" w:date="2025-08-22T07:35:53Z"/>
                <w:rFonts w:ascii="宋体" w:hAnsi="宋体" w:eastAsia="宋体" w:cs="宋体"/>
                <w:i w:val="0"/>
                <w:iCs w:val="0"/>
                <w:color w:val="000000"/>
                <w:sz w:val="18"/>
                <w:szCs w:val="18"/>
                <w:u w:val="none"/>
              </w:rPr>
            </w:pPr>
            <w:ins w:id="3041"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42" w:author="周能" w:date="2025-08-22T07:35:53Z"/>
                <w:rFonts w:ascii="宋体" w:hAnsi="宋体" w:eastAsia="宋体" w:cs="宋体"/>
                <w:i w:val="0"/>
                <w:iCs w:val="0"/>
                <w:color w:val="000000"/>
                <w:sz w:val="18"/>
                <w:szCs w:val="18"/>
                <w:u w:val="none"/>
              </w:rPr>
            </w:pPr>
            <w:ins w:id="3043"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044"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ins w:id="304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4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47" w:author="周能" w:date="2025-08-22T07:35:53Z"/>
                <w:rFonts w:ascii="宋体" w:hAnsi="宋体" w:eastAsia="宋体" w:cs="宋体"/>
                <w:i w:val="0"/>
                <w:iCs w:val="0"/>
                <w:color w:val="000000"/>
                <w:sz w:val="18"/>
                <w:szCs w:val="18"/>
                <w:u w:val="none"/>
              </w:rPr>
            </w:pPr>
            <w:ins w:id="3048"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49" w:author="周能" w:date="2025-08-22T07:35:53Z"/>
                <w:rFonts w:ascii="宋体" w:hAnsi="宋体" w:eastAsia="宋体" w:cs="宋体"/>
                <w:i w:val="0"/>
                <w:iCs w:val="0"/>
                <w:color w:val="000000"/>
                <w:sz w:val="18"/>
                <w:szCs w:val="18"/>
                <w:u w:val="none"/>
              </w:rPr>
            </w:pPr>
            <w:ins w:id="3050"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51" w:author="周能" w:date="2025-08-22T07:35:53Z"/>
                <w:rFonts w:ascii="宋体" w:hAnsi="宋体" w:eastAsia="宋体" w:cs="宋体"/>
                <w:i w:val="0"/>
                <w:iCs w:val="0"/>
                <w:color w:val="000000"/>
                <w:sz w:val="18"/>
                <w:szCs w:val="18"/>
                <w:u w:val="none"/>
              </w:rPr>
            </w:pPr>
            <w:ins w:id="3052"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53" w:author="周能" w:date="2025-08-22T07:35:53Z"/>
                <w:rFonts w:ascii="宋体" w:hAnsi="宋体" w:eastAsia="宋体" w:cs="宋体"/>
                <w:i w:val="0"/>
                <w:iCs w:val="0"/>
                <w:color w:val="000000"/>
                <w:sz w:val="18"/>
                <w:szCs w:val="18"/>
                <w:u w:val="none"/>
              </w:rPr>
            </w:pPr>
            <w:ins w:id="3054"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55" w:author="周能" w:date="2025-08-22T07:35:53Z"/>
                <w:rFonts w:ascii="宋体" w:hAnsi="宋体" w:eastAsia="宋体" w:cs="宋体"/>
                <w:i w:val="0"/>
                <w:iCs w:val="0"/>
                <w:color w:val="000000"/>
                <w:sz w:val="18"/>
                <w:szCs w:val="18"/>
                <w:u w:val="none"/>
              </w:rPr>
            </w:pPr>
            <w:ins w:id="3056"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57" w:author="周能" w:date="2025-08-22T07:35:53Z"/>
                <w:rFonts w:ascii="宋体" w:hAnsi="宋体" w:eastAsia="宋体" w:cs="宋体"/>
                <w:i w:val="0"/>
                <w:iCs w:val="0"/>
                <w:color w:val="000000"/>
                <w:sz w:val="18"/>
                <w:szCs w:val="18"/>
                <w:u w:val="none"/>
              </w:rPr>
            </w:pPr>
            <w:ins w:id="3058"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59" w:author="周能" w:date="2025-08-22T07:35:53Z"/>
                <w:rFonts w:ascii="宋体" w:hAnsi="宋体" w:eastAsia="宋体" w:cs="宋体"/>
                <w:i w:val="0"/>
                <w:iCs w:val="0"/>
                <w:color w:val="000000"/>
                <w:sz w:val="18"/>
                <w:szCs w:val="18"/>
                <w:u w:val="none"/>
              </w:rPr>
            </w:pPr>
            <w:ins w:id="3060"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061"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306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63"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64" w:author="周能" w:date="2025-08-22T07:35:53Z"/>
                <w:rFonts w:ascii="宋体" w:hAnsi="宋体" w:eastAsia="宋体" w:cs="宋体"/>
                <w:i w:val="0"/>
                <w:iCs w:val="0"/>
                <w:color w:val="000000"/>
                <w:sz w:val="18"/>
                <w:szCs w:val="18"/>
                <w:u w:val="none"/>
              </w:rPr>
            </w:pPr>
            <w:ins w:id="3065"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66" w:author="周能" w:date="2025-08-22T07:35:53Z"/>
                <w:rFonts w:ascii="宋体" w:hAnsi="宋体" w:eastAsia="宋体" w:cs="宋体"/>
                <w:i w:val="0"/>
                <w:iCs w:val="0"/>
                <w:color w:val="000000"/>
                <w:sz w:val="18"/>
                <w:szCs w:val="18"/>
                <w:u w:val="none"/>
              </w:rPr>
            </w:pPr>
            <w:ins w:id="3067"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68" w:author="周能" w:date="2025-08-22T07:35:53Z"/>
                <w:rFonts w:ascii="宋体" w:hAnsi="宋体" w:eastAsia="宋体" w:cs="宋体"/>
                <w:i w:val="0"/>
                <w:iCs w:val="0"/>
                <w:color w:val="000000"/>
                <w:sz w:val="18"/>
                <w:szCs w:val="18"/>
                <w:u w:val="none"/>
              </w:rPr>
            </w:pPr>
            <w:ins w:id="3069"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70" w:author="周能" w:date="2025-08-22T07:35:53Z"/>
                <w:rFonts w:ascii="宋体" w:hAnsi="宋体" w:eastAsia="宋体" w:cs="宋体"/>
                <w:i w:val="0"/>
                <w:iCs w:val="0"/>
                <w:color w:val="000000"/>
                <w:sz w:val="18"/>
                <w:szCs w:val="18"/>
                <w:u w:val="none"/>
              </w:rPr>
            </w:pPr>
            <w:ins w:id="3071"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72" w:author="周能" w:date="2025-08-22T07:35:53Z"/>
                <w:rFonts w:ascii="宋体" w:hAnsi="宋体" w:eastAsia="宋体" w:cs="宋体"/>
                <w:i w:val="0"/>
                <w:iCs w:val="0"/>
                <w:color w:val="000000"/>
                <w:sz w:val="18"/>
                <w:szCs w:val="18"/>
                <w:u w:val="none"/>
              </w:rPr>
            </w:pPr>
            <w:ins w:id="3073"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74" w:author="周能" w:date="2025-08-22T07:35:53Z"/>
                <w:rFonts w:ascii="宋体" w:hAnsi="宋体" w:eastAsia="宋体" w:cs="宋体"/>
                <w:i w:val="0"/>
                <w:iCs w:val="0"/>
                <w:color w:val="000000"/>
                <w:sz w:val="18"/>
                <w:szCs w:val="18"/>
                <w:u w:val="none"/>
              </w:rPr>
            </w:pPr>
            <w:ins w:id="3075"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76" w:author="周能" w:date="2025-08-22T07:35:53Z"/>
                <w:rFonts w:ascii="宋体" w:hAnsi="宋体" w:eastAsia="宋体" w:cs="宋体"/>
                <w:i w:val="0"/>
                <w:iCs w:val="0"/>
                <w:color w:val="000000"/>
                <w:sz w:val="18"/>
                <w:szCs w:val="18"/>
                <w:u w:val="none"/>
              </w:rPr>
            </w:pPr>
            <w:ins w:id="3077"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078"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3079"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80"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81" w:author="周能" w:date="2025-08-22T07:35:53Z"/>
                <w:rFonts w:ascii="宋体" w:hAnsi="宋体" w:eastAsia="宋体" w:cs="宋体"/>
                <w:i w:val="0"/>
                <w:iCs w:val="0"/>
                <w:color w:val="000000"/>
                <w:sz w:val="18"/>
                <w:szCs w:val="18"/>
                <w:u w:val="none"/>
              </w:rPr>
            </w:pPr>
            <w:ins w:id="3082"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83"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84"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85"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086"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87" w:author="周能" w:date="2025-08-22T07:35:53Z"/>
                <w:rFonts w:ascii="宋体" w:hAnsi="宋体" w:eastAsia="宋体" w:cs="宋体"/>
                <w:i w:val="0"/>
                <w:iCs w:val="0"/>
                <w:color w:val="000000"/>
                <w:sz w:val="18"/>
                <w:szCs w:val="18"/>
                <w:u w:val="none"/>
              </w:rPr>
            </w:pPr>
            <w:ins w:id="3088"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89" w:author="周能" w:date="2025-08-22T07:35:53Z"/>
                <w:rFonts w:ascii="宋体" w:hAnsi="宋体" w:eastAsia="宋体" w:cs="宋体"/>
                <w:i w:val="0"/>
                <w:iCs w:val="0"/>
                <w:color w:val="000000"/>
                <w:sz w:val="18"/>
                <w:szCs w:val="18"/>
                <w:u w:val="none"/>
              </w:rPr>
            </w:pPr>
            <w:ins w:id="3090"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091"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3092"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93" w:author="周能" w:date="2025-08-22T07:35:53Z"/>
                <w:rFonts w:ascii="宋体" w:hAnsi="宋体" w:eastAsia="宋体" w:cs="宋体"/>
                <w:i w:val="0"/>
                <w:iCs w:val="0"/>
                <w:color w:val="000000"/>
                <w:sz w:val="18"/>
                <w:szCs w:val="18"/>
                <w:u w:val="none"/>
              </w:rPr>
            </w:pPr>
            <w:ins w:id="3094"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95" w:author="周能" w:date="2025-08-22T07:35:53Z"/>
                <w:rFonts w:ascii="宋体" w:hAnsi="宋体" w:eastAsia="宋体" w:cs="宋体"/>
                <w:i w:val="0"/>
                <w:iCs w:val="0"/>
                <w:color w:val="000000"/>
                <w:sz w:val="18"/>
                <w:szCs w:val="18"/>
                <w:u w:val="none"/>
              </w:rPr>
            </w:pPr>
            <w:ins w:id="3096"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97" w:author="周能" w:date="2025-08-22T07:35:53Z"/>
                <w:rFonts w:ascii="宋体" w:hAnsi="宋体" w:eastAsia="宋体" w:cs="宋体"/>
                <w:i w:val="0"/>
                <w:iCs w:val="0"/>
                <w:color w:val="000000"/>
                <w:sz w:val="18"/>
                <w:szCs w:val="18"/>
                <w:u w:val="none"/>
              </w:rPr>
            </w:pPr>
            <w:ins w:id="3098"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099" w:author="周能" w:date="2025-08-22T07:35:53Z"/>
                <w:rFonts w:ascii="宋体" w:hAnsi="宋体" w:eastAsia="宋体" w:cs="宋体"/>
                <w:i w:val="0"/>
                <w:iCs w:val="0"/>
                <w:color w:val="000000"/>
                <w:sz w:val="18"/>
                <w:szCs w:val="18"/>
                <w:u w:val="none"/>
              </w:rPr>
            </w:pPr>
            <w:ins w:id="3100"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01" w:author="周能" w:date="2025-08-22T07:35:53Z"/>
                <w:rFonts w:ascii="宋体" w:hAnsi="宋体" w:eastAsia="宋体" w:cs="宋体"/>
                <w:i w:val="0"/>
                <w:iCs w:val="0"/>
                <w:color w:val="000000"/>
                <w:sz w:val="18"/>
                <w:szCs w:val="18"/>
                <w:u w:val="none"/>
              </w:rPr>
            </w:pPr>
            <w:ins w:id="3102"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03" w:author="周能" w:date="2025-08-22T07:35:53Z"/>
                <w:rFonts w:ascii="宋体" w:hAnsi="宋体" w:eastAsia="宋体" w:cs="宋体"/>
                <w:i w:val="0"/>
                <w:iCs w:val="0"/>
                <w:color w:val="000000"/>
                <w:sz w:val="18"/>
                <w:szCs w:val="18"/>
                <w:u w:val="none"/>
              </w:rPr>
            </w:pPr>
            <w:ins w:id="3104"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05" w:author="周能" w:date="2025-08-22T07:35:53Z"/>
                <w:rFonts w:ascii="宋体" w:hAnsi="宋体" w:eastAsia="宋体" w:cs="宋体"/>
                <w:i w:val="0"/>
                <w:iCs w:val="0"/>
                <w:color w:val="000000"/>
                <w:sz w:val="18"/>
                <w:szCs w:val="18"/>
                <w:u w:val="none"/>
              </w:rPr>
            </w:pPr>
            <w:ins w:id="3106"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07" w:author="周能" w:date="2025-08-22T07:35:53Z"/>
                <w:rFonts w:ascii="宋体" w:hAnsi="宋体" w:eastAsia="宋体" w:cs="宋体"/>
                <w:i w:val="0"/>
                <w:iCs w:val="0"/>
                <w:color w:val="000000"/>
                <w:sz w:val="18"/>
                <w:szCs w:val="18"/>
                <w:u w:val="none"/>
              </w:rPr>
            </w:pPr>
            <w:ins w:id="3108"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09" w:author="周能" w:date="2025-08-22T07:35:53Z"/>
                <w:rFonts w:ascii="宋体" w:hAnsi="宋体" w:eastAsia="宋体" w:cs="宋体"/>
                <w:i w:val="0"/>
                <w:iCs w:val="0"/>
                <w:color w:val="000000"/>
                <w:sz w:val="18"/>
                <w:szCs w:val="18"/>
                <w:u w:val="none"/>
              </w:rPr>
            </w:pPr>
            <w:ins w:id="3110"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11" w:author="周能" w:date="2025-08-22T07:35:53Z"/>
                <w:rFonts w:ascii="宋体" w:hAnsi="宋体" w:eastAsia="宋体" w:cs="宋体"/>
                <w:i w:val="0"/>
                <w:iCs w:val="0"/>
                <w:color w:val="000000"/>
                <w:sz w:val="18"/>
                <w:szCs w:val="18"/>
                <w:u w:val="none"/>
              </w:rPr>
            </w:pPr>
            <w:ins w:id="3112"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13" w:author="周能" w:date="2025-08-22T07:35:53Z"/>
                <w:rFonts w:ascii="宋体" w:hAnsi="宋体" w:eastAsia="宋体" w:cs="宋体"/>
                <w:i w:val="0"/>
                <w:iCs w:val="0"/>
                <w:color w:val="000000"/>
                <w:sz w:val="18"/>
                <w:szCs w:val="18"/>
                <w:u w:val="none"/>
              </w:rPr>
            </w:pPr>
            <w:ins w:id="3114"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3115"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116"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17" w:author="周能" w:date="2025-08-22T07:35:53Z"/>
                <w:rFonts w:hint="eastAsia" w:ascii="宋体" w:hAnsi="宋体" w:eastAsia="宋体" w:cs="宋体"/>
                <w:i w:val="0"/>
                <w:iCs w:val="0"/>
                <w:color w:val="000000"/>
                <w:sz w:val="18"/>
                <w:szCs w:val="18"/>
                <w:u w:val="none"/>
              </w:rPr>
            </w:pPr>
            <w:ins w:id="3118"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19" w:author="周能" w:date="2025-08-22T07:35:53Z"/>
                <w:rFonts w:hint="eastAsia" w:ascii="宋体" w:hAnsi="宋体" w:eastAsia="宋体" w:cs="宋体"/>
                <w:i w:val="0"/>
                <w:iCs w:val="0"/>
                <w:color w:val="000000"/>
                <w:sz w:val="18"/>
                <w:szCs w:val="18"/>
                <w:u w:val="none"/>
              </w:rPr>
            </w:pPr>
            <w:ins w:id="3120"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21" w:author="周能" w:date="2025-08-22T07:35:53Z"/>
                <w:rFonts w:hint="eastAsia" w:ascii="宋体" w:hAnsi="宋体" w:eastAsia="宋体" w:cs="宋体"/>
                <w:i w:val="0"/>
                <w:iCs w:val="0"/>
                <w:color w:val="000000"/>
                <w:sz w:val="18"/>
                <w:szCs w:val="18"/>
                <w:u w:val="none"/>
              </w:rPr>
            </w:pPr>
            <w:ins w:id="3122" w:author="周能" w:date="2025-08-22T07:35:53Z">
              <w:r>
                <w:rPr>
                  <w:rFonts w:hint="eastAsia" w:ascii="宋体" w:hAnsi="宋体" w:eastAsia="宋体" w:cs="宋体"/>
                  <w:i w:val="0"/>
                  <w:iCs w:val="0"/>
                  <w:color w:val="000000"/>
                  <w:kern w:val="0"/>
                  <w:sz w:val="18"/>
                  <w:szCs w:val="18"/>
                  <w:u w:val="none"/>
                  <w:lang w:val="en-US" w:eastAsia="zh-CN" w:bidi="ar"/>
                </w:rPr>
                <w:t>足额定制作业本</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23" w:author="周能" w:date="2025-08-22T07:35:53Z"/>
                <w:rFonts w:hint="eastAsia" w:ascii="宋体" w:hAnsi="宋体" w:eastAsia="宋体" w:cs="宋体"/>
                <w:i w:val="0"/>
                <w:iCs w:val="0"/>
                <w:color w:val="000000"/>
                <w:sz w:val="18"/>
                <w:szCs w:val="18"/>
                <w:u w:val="none"/>
              </w:rPr>
            </w:pPr>
            <w:ins w:id="3124"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25" w:author="周能" w:date="2025-08-22T07:35:53Z"/>
                <w:rFonts w:hint="eastAsia" w:ascii="宋体" w:hAnsi="宋体" w:eastAsia="宋体" w:cs="宋体"/>
                <w:i w:val="0"/>
                <w:iCs w:val="0"/>
                <w:color w:val="000000"/>
                <w:sz w:val="18"/>
                <w:szCs w:val="18"/>
                <w:u w:val="none"/>
              </w:rPr>
            </w:pPr>
            <w:ins w:id="3126"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27" w:author="周能" w:date="2025-08-22T07:35:53Z"/>
                <w:rFonts w:hint="eastAsia" w:ascii="宋体" w:hAnsi="宋体" w:eastAsia="宋体" w:cs="宋体"/>
                <w:i w:val="0"/>
                <w:iCs w:val="0"/>
                <w:color w:val="000000"/>
                <w:sz w:val="18"/>
                <w:szCs w:val="18"/>
                <w:u w:val="none"/>
              </w:rPr>
            </w:pPr>
            <w:ins w:id="3128"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29" w:author="周能" w:date="2025-08-22T07:35:53Z"/>
                <w:rFonts w:hint="eastAsia" w:ascii="宋体" w:hAnsi="宋体" w:eastAsia="宋体" w:cs="宋体"/>
                <w:i w:val="0"/>
                <w:iCs w:val="0"/>
                <w:color w:val="000000"/>
                <w:sz w:val="18"/>
                <w:szCs w:val="18"/>
                <w:u w:val="none"/>
              </w:rPr>
            </w:pPr>
            <w:ins w:id="3130"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31" w:author="周能" w:date="2025-08-22T07:35:53Z"/>
                <w:rFonts w:hint="eastAsia" w:ascii="宋体" w:hAnsi="宋体" w:eastAsia="宋体" w:cs="宋体"/>
                <w:i w:val="0"/>
                <w:iCs w:val="0"/>
                <w:color w:val="000000"/>
                <w:sz w:val="18"/>
                <w:szCs w:val="18"/>
                <w:u w:val="none"/>
              </w:rPr>
            </w:pPr>
            <w:ins w:id="3132"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33" w:author="周能" w:date="2025-08-22T07:35:53Z"/>
                <w:rFonts w:hint="eastAsia" w:ascii="宋体" w:hAnsi="宋体" w:eastAsia="宋体" w:cs="宋体"/>
                <w:i w:val="0"/>
                <w:iCs w:val="0"/>
                <w:color w:val="000000"/>
                <w:sz w:val="18"/>
                <w:szCs w:val="18"/>
                <w:u w:val="none"/>
              </w:rPr>
            </w:pPr>
            <w:ins w:id="3134"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135"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3136"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137"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38" w:author="周能" w:date="2025-08-22T07:35:53Z"/>
                <w:rFonts w:hint="eastAsia" w:ascii="宋体" w:hAnsi="宋体" w:eastAsia="宋体" w:cs="宋体"/>
                <w:i w:val="0"/>
                <w:iCs w:val="0"/>
                <w:color w:val="000000"/>
                <w:sz w:val="18"/>
                <w:szCs w:val="18"/>
                <w:u w:val="none"/>
              </w:rPr>
            </w:pPr>
            <w:ins w:id="3139"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40" w:author="周能" w:date="2025-08-22T07:35:53Z"/>
                <w:rFonts w:hint="eastAsia" w:ascii="宋体" w:hAnsi="宋体" w:eastAsia="宋体" w:cs="宋体"/>
                <w:i w:val="0"/>
                <w:iCs w:val="0"/>
                <w:color w:val="000000"/>
                <w:sz w:val="18"/>
                <w:szCs w:val="18"/>
                <w:u w:val="none"/>
              </w:rPr>
            </w:pPr>
            <w:ins w:id="3141"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42" w:author="周能" w:date="2025-08-22T07:35:53Z"/>
                <w:rFonts w:hint="eastAsia" w:ascii="宋体" w:hAnsi="宋体" w:eastAsia="宋体" w:cs="宋体"/>
                <w:i w:val="0"/>
                <w:iCs w:val="0"/>
                <w:color w:val="000000"/>
                <w:sz w:val="18"/>
                <w:szCs w:val="18"/>
                <w:u w:val="none"/>
              </w:rPr>
            </w:pPr>
            <w:ins w:id="3143"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44" w:author="周能" w:date="2025-08-22T07:35:53Z"/>
                <w:rFonts w:hint="eastAsia" w:ascii="宋体" w:hAnsi="宋体" w:eastAsia="宋体" w:cs="宋体"/>
                <w:i w:val="0"/>
                <w:iCs w:val="0"/>
                <w:color w:val="000000"/>
                <w:sz w:val="18"/>
                <w:szCs w:val="18"/>
                <w:u w:val="none"/>
              </w:rPr>
            </w:pPr>
            <w:ins w:id="3145"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46" w:author="周能" w:date="2025-08-22T07:35:53Z"/>
                <w:rFonts w:hint="eastAsia" w:ascii="宋体" w:hAnsi="宋体" w:eastAsia="宋体" w:cs="宋体"/>
                <w:i w:val="0"/>
                <w:iCs w:val="0"/>
                <w:color w:val="000000"/>
                <w:sz w:val="18"/>
                <w:szCs w:val="18"/>
                <w:u w:val="none"/>
              </w:rPr>
            </w:pPr>
            <w:ins w:id="3147"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48" w:author="周能" w:date="2025-08-22T07:35:53Z"/>
                <w:rFonts w:hint="eastAsia" w:ascii="宋体" w:hAnsi="宋体" w:eastAsia="宋体" w:cs="宋体"/>
                <w:i w:val="0"/>
                <w:iCs w:val="0"/>
                <w:color w:val="000000"/>
                <w:sz w:val="18"/>
                <w:szCs w:val="18"/>
                <w:u w:val="none"/>
              </w:rPr>
            </w:pPr>
            <w:ins w:id="3149"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50" w:author="周能" w:date="2025-08-22T07:35:53Z"/>
                <w:rFonts w:hint="eastAsia" w:ascii="宋体" w:hAnsi="宋体" w:eastAsia="宋体" w:cs="宋体"/>
                <w:i w:val="0"/>
                <w:iCs w:val="0"/>
                <w:color w:val="000000"/>
                <w:sz w:val="18"/>
                <w:szCs w:val="18"/>
                <w:u w:val="none"/>
              </w:rPr>
            </w:pPr>
            <w:ins w:id="3151"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52" w:author="周能" w:date="2025-08-22T07:35:53Z"/>
                <w:rFonts w:hint="eastAsia" w:ascii="宋体" w:hAnsi="宋体" w:eastAsia="宋体" w:cs="宋体"/>
                <w:i w:val="0"/>
                <w:iCs w:val="0"/>
                <w:color w:val="000000"/>
                <w:sz w:val="18"/>
                <w:szCs w:val="18"/>
                <w:u w:val="none"/>
              </w:rPr>
            </w:pPr>
            <w:ins w:id="3153"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54" w:author="周能" w:date="2025-08-22T07:35:53Z"/>
                <w:rFonts w:hint="eastAsia" w:ascii="宋体" w:hAnsi="宋体" w:eastAsia="宋体" w:cs="宋体"/>
                <w:i w:val="0"/>
                <w:iCs w:val="0"/>
                <w:color w:val="000000"/>
                <w:sz w:val="18"/>
                <w:szCs w:val="18"/>
                <w:u w:val="none"/>
              </w:rPr>
            </w:pPr>
            <w:ins w:id="3155"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156"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315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158"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59" w:author="周能" w:date="2025-08-22T07:35:53Z"/>
                <w:rFonts w:hint="eastAsia" w:ascii="宋体" w:hAnsi="宋体" w:eastAsia="宋体" w:cs="宋体"/>
                <w:i w:val="0"/>
                <w:iCs w:val="0"/>
                <w:color w:val="000000"/>
                <w:sz w:val="18"/>
                <w:szCs w:val="18"/>
                <w:u w:val="none"/>
              </w:rPr>
            </w:pPr>
            <w:ins w:id="3160"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61" w:author="周能" w:date="2025-08-22T07:35:53Z"/>
                <w:rFonts w:hint="eastAsia" w:ascii="宋体" w:hAnsi="宋体" w:eastAsia="宋体" w:cs="宋体"/>
                <w:i w:val="0"/>
                <w:iCs w:val="0"/>
                <w:color w:val="000000"/>
                <w:sz w:val="18"/>
                <w:szCs w:val="18"/>
                <w:u w:val="none"/>
              </w:rPr>
            </w:pPr>
            <w:ins w:id="3162"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63" w:author="周能" w:date="2025-08-22T07:35:53Z"/>
                <w:rFonts w:hint="eastAsia" w:ascii="宋体" w:hAnsi="宋体" w:eastAsia="宋体" w:cs="宋体"/>
                <w:i w:val="0"/>
                <w:iCs w:val="0"/>
                <w:color w:val="000000"/>
                <w:sz w:val="18"/>
                <w:szCs w:val="18"/>
                <w:u w:val="none"/>
              </w:rPr>
            </w:pPr>
            <w:ins w:id="3164" w:author="周能" w:date="2025-08-22T07:35:53Z">
              <w:r>
                <w:rPr>
                  <w:rFonts w:hint="eastAsia" w:ascii="宋体" w:hAnsi="宋体" w:eastAsia="宋体" w:cs="宋体"/>
                  <w:i w:val="0"/>
                  <w:iCs w:val="0"/>
                  <w:color w:val="000000"/>
                  <w:kern w:val="0"/>
                  <w:sz w:val="18"/>
                  <w:szCs w:val="18"/>
                  <w:u w:val="none"/>
                  <w:lang w:val="en-US" w:eastAsia="zh-CN" w:bidi="ar"/>
                </w:rPr>
                <w:t>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65" w:author="周能" w:date="2025-08-22T07:35:53Z"/>
                <w:rFonts w:hint="eastAsia" w:ascii="宋体" w:hAnsi="宋体" w:eastAsia="宋体" w:cs="宋体"/>
                <w:i w:val="0"/>
                <w:iCs w:val="0"/>
                <w:color w:val="000000"/>
                <w:sz w:val="18"/>
                <w:szCs w:val="18"/>
                <w:u w:val="none"/>
              </w:rPr>
            </w:pPr>
            <w:ins w:id="3166"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67" w:author="周能" w:date="2025-08-22T07:35:53Z"/>
                <w:rFonts w:hint="eastAsia" w:ascii="宋体" w:hAnsi="宋体" w:eastAsia="宋体" w:cs="宋体"/>
                <w:i w:val="0"/>
                <w:iCs w:val="0"/>
                <w:color w:val="000000"/>
                <w:sz w:val="18"/>
                <w:szCs w:val="18"/>
                <w:u w:val="none"/>
              </w:rPr>
            </w:pPr>
            <w:ins w:id="3168"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69" w:author="周能" w:date="2025-08-22T07:35:53Z"/>
                <w:rFonts w:hint="eastAsia" w:ascii="宋体" w:hAnsi="宋体" w:eastAsia="宋体" w:cs="宋体"/>
                <w:i w:val="0"/>
                <w:iCs w:val="0"/>
                <w:color w:val="000000"/>
                <w:sz w:val="18"/>
                <w:szCs w:val="18"/>
                <w:u w:val="none"/>
              </w:rPr>
            </w:pPr>
            <w:ins w:id="3170"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71" w:author="周能" w:date="2025-08-22T07:35:53Z"/>
                <w:rFonts w:hint="eastAsia" w:ascii="宋体" w:hAnsi="宋体" w:eastAsia="宋体" w:cs="宋体"/>
                <w:i w:val="0"/>
                <w:iCs w:val="0"/>
                <w:color w:val="000000"/>
                <w:sz w:val="18"/>
                <w:szCs w:val="18"/>
                <w:u w:val="none"/>
              </w:rPr>
            </w:pPr>
            <w:ins w:id="3172"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73" w:author="周能" w:date="2025-08-22T07:35:53Z"/>
                <w:rFonts w:hint="eastAsia" w:ascii="宋体" w:hAnsi="宋体" w:eastAsia="宋体" w:cs="宋体"/>
                <w:i w:val="0"/>
                <w:iCs w:val="0"/>
                <w:color w:val="000000"/>
                <w:sz w:val="18"/>
                <w:szCs w:val="18"/>
                <w:u w:val="none"/>
              </w:rPr>
            </w:pPr>
            <w:ins w:id="3174"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75" w:author="周能" w:date="2025-08-22T07:35:53Z"/>
                <w:rFonts w:hint="eastAsia" w:ascii="宋体" w:hAnsi="宋体" w:eastAsia="宋体" w:cs="宋体"/>
                <w:i w:val="0"/>
                <w:iCs w:val="0"/>
                <w:color w:val="000000"/>
                <w:sz w:val="18"/>
                <w:szCs w:val="18"/>
                <w:u w:val="none"/>
              </w:rPr>
            </w:pPr>
            <w:ins w:id="3176"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177" w:author="周能" w:date="2025-08-22T07:35:53Z"/>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3178"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79" w:author="周能" w:date="2025-08-22T07:35:53Z"/>
                <w:rFonts w:ascii="宋体" w:hAnsi="宋体" w:eastAsia="宋体" w:cs="宋体"/>
                <w:i w:val="0"/>
                <w:iCs w:val="0"/>
                <w:color w:val="000000"/>
                <w:sz w:val="18"/>
                <w:szCs w:val="18"/>
                <w:u w:val="none"/>
              </w:rPr>
            </w:pPr>
            <w:ins w:id="3180"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81" w:author="周能" w:date="2025-08-22T07:35:53Z"/>
                <w:rFonts w:ascii="宋体" w:hAnsi="宋体" w:eastAsia="宋体" w:cs="宋体"/>
                <w:i w:val="0"/>
                <w:iCs w:val="0"/>
                <w:color w:val="000000"/>
                <w:sz w:val="18"/>
                <w:szCs w:val="18"/>
                <w:u w:val="none"/>
              </w:rPr>
            </w:pPr>
            <w:ins w:id="3182"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183" w:author="周能" w:date="2025-08-22T07:35:53Z"/>
                <w:rFonts w:ascii="宋体" w:hAnsi="宋体" w:eastAsia="宋体" w:cs="宋体"/>
                <w:i w:val="0"/>
                <w:iCs w:val="0"/>
                <w:color w:val="000000"/>
                <w:sz w:val="18"/>
                <w:szCs w:val="18"/>
                <w:u w:val="none"/>
              </w:rPr>
            </w:pPr>
            <w:ins w:id="3184"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185"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3186"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87" w:author="周能" w:date="2025-08-22T07:35:53Z"/>
                <w:rFonts w:ascii="宋体" w:hAnsi="宋体" w:eastAsia="宋体" w:cs="宋体"/>
                <w:i w:val="0"/>
                <w:iCs w:val="0"/>
                <w:color w:val="000000"/>
                <w:sz w:val="18"/>
                <w:szCs w:val="18"/>
                <w:u w:val="none"/>
              </w:rPr>
            </w:pPr>
            <w:ins w:id="3188"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189" w:author="周能" w:date="2025-08-22T07:35:53Z"/>
                <w:rFonts w:hint="eastAsia" w:ascii="微软雅黑" w:hAnsi="微软雅黑" w:eastAsia="微软雅黑" w:cs="微软雅黑"/>
                <w:i/>
                <w:iCs/>
                <w:color w:val="000000"/>
                <w:sz w:val="16"/>
                <w:szCs w:val="16"/>
                <w:u w:val="none"/>
              </w:rPr>
            </w:pPr>
            <w:ins w:id="3190"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ins w:id="3191"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92" w:author="周能" w:date="2025-08-22T07:35:53Z"/>
                <w:rFonts w:ascii="宋体" w:hAnsi="宋体" w:eastAsia="宋体" w:cs="宋体"/>
                <w:i w:val="0"/>
                <w:iCs w:val="0"/>
                <w:color w:val="000000"/>
                <w:sz w:val="18"/>
                <w:szCs w:val="18"/>
                <w:u w:val="none"/>
              </w:rPr>
            </w:pPr>
            <w:ins w:id="3193"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194" w:author="周能" w:date="2025-08-22T07:35:53Z"/>
                <w:rFonts w:hint="eastAsia" w:ascii="微软雅黑" w:hAnsi="微软雅黑" w:eastAsia="微软雅黑" w:cs="微软雅黑"/>
                <w:i/>
                <w:iCs/>
                <w:color w:val="000000"/>
                <w:sz w:val="16"/>
                <w:szCs w:val="16"/>
                <w:u w:val="none"/>
              </w:rPr>
            </w:pPr>
            <w:ins w:id="3195"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ins w:id="3196"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197" w:author="周能" w:date="2025-08-22T07:35:53Z"/>
                <w:rFonts w:ascii="宋体" w:hAnsi="宋体" w:eastAsia="宋体" w:cs="宋体"/>
                <w:i w:val="0"/>
                <w:iCs w:val="0"/>
                <w:color w:val="000000"/>
                <w:sz w:val="18"/>
                <w:szCs w:val="18"/>
                <w:u w:val="none"/>
              </w:rPr>
            </w:pPr>
            <w:ins w:id="3198"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199" w:author="周能" w:date="2025-08-22T07:35:53Z"/>
                <w:rFonts w:hint="eastAsia" w:ascii="微软雅黑" w:hAnsi="微软雅黑" w:eastAsia="微软雅黑" w:cs="微软雅黑"/>
                <w:i/>
                <w:iCs/>
                <w:color w:val="000000"/>
                <w:sz w:val="16"/>
                <w:szCs w:val="16"/>
                <w:u w:val="none"/>
              </w:rPr>
            </w:pPr>
            <w:ins w:id="3200"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201"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02" w:author="周能" w:date="2025-08-22T07:35:53Z"/>
                <w:rFonts w:hint="eastAsia" w:ascii="黑体" w:hAnsi="黑体" w:eastAsia="黑体" w:cs="黑体"/>
                <w:i w:val="0"/>
                <w:iCs w:val="0"/>
                <w:color w:val="000000"/>
                <w:sz w:val="18"/>
                <w:szCs w:val="18"/>
                <w:u w:val="none"/>
              </w:rPr>
            </w:pPr>
            <w:ins w:id="3203"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04" w:author="周能" w:date="2025-08-22T07:35:53Z"/>
                <w:rFonts w:hint="eastAsia" w:ascii="黑体" w:hAnsi="黑体" w:eastAsia="黑体" w:cs="黑体"/>
                <w:i w:val="0"/>
                <w:iCs w:val="0"/>
                <w:color w:val="000000"/>
                <w:sz w:val="18"/>
                <w:szCs w:val="18"/>
                <w:u w:val="none"/>
              </w:rPr>
            </w:pPr>
            <w:ins w:id="3205"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ins w:id="3206" w:author="周能" w:date="2025-08-22T07:35:53Z"/>
        </w:trPr>
        <w:tc>
          <w:tcPr>
            <w:tcW w:w="616" w:type="dxa"/>
            <w:tcBorders>
              <w:top w:val="nil"/>
              <w:left w:val="nil"/>
              <w:bottom w:val="nil"/>
              <w:right w:val="nil"/>
            </w:tcBorders>
            <w:shd w:val="clear" w:color="auto" w:fill="auto"/>
            <w:vAlign w:val="center"/>
          </w:tcPr>
          <w:p>
            <w:pPr>
              <w:rPr>
                <w:ins w:id="3207" w:author="周能" w:date="2025-08-22T07:35:53Z"/>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ins w:id="3208" w:author="周能" w:date="2025-08-22T07:35:53Z"/>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auto"/>
            <w:vAlign w:val="center"/>
          </w:tcPr>
          <w:p>
            <w:pPr>
              <w:rPr>
                <w:ins w:id="3209" w:author="周能" w:date="2025-08-22T07:35:53Z"/>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ins w:id="3210" w:author="周能" w:date="2025-08-22T07:35:53Z"/>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ins w:id="3211" w:author="周能" w:date="2025-08-22T07:35:53Z"/>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ins w:id="3212" w:author="周能" w:date="2025-08-22T07:35:53Z"/>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ins w:id="3213" w:author="周能" w:date="2025-08-22T07:35:53Z"/>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ins w:id="3214"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3215" w:author="周能" w:date="2025-08-22T07:35:53Z"/>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pPr>
              <w:rPr>
                <w:ins w:id="3216" w:author="周能" w:date="2025-08-22T07:35:53Z"/>
                <w:rFonts w:hint="eastAsia" w:ascii="宋体" w:hAnsi="宋体" w:eastAsia="宋体" w:cs="宋体"/>
                <w:i w:val="0"/>
                <w:iCs w:val="0"/>
                <w:color w:val="000000"/>
                <w:sz w:val="18"/>
                <w:szCs w:val="18"/>
                <w:u w:val="none"/>
              </w:rPr>
            </w:pPr>
          </w:p>
        </w:tc>
        <w:tc>
          <w:tcPr>
            <w:tcW w:w="1032" w:type="dxa"/>
            <w:tcBorders>
              <w:top w:val="nil"/>
              <w:left w:val="nil"/>
              <w:bottom w:val="nil"/>
              <w:right w:val="nil"/>
            </w:tcBorders>
            <w:shd w:val="clear" w:color="auto" w:fill="auto"/>
            <w:vAlign w:val="center"/>
          </w:tcPr>
          <w:p>
            <w:pPr>
              <w:rPr>
                <w:ins w:id="3217"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ins w:id="3218" w:author="周能" w:date="2025-08-22T07:35:53Z"/>
        </w:trPr>
        <w:tc>
          <w:tcPr>
            <w:tcW w:w="98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19" w:author="周能" w:date="2025-08-22T07:35:53Z"/>
                <w:rFonts w:hint="eastAsia" w:ascii="黑体" w:hAnsi="宋体" w:eastAsia="黑体" w:cs="黑体"/>
                <w:b/>
                <w:bCs/>
                <w:i w:val="0"/>
                <w:iCs w:val="0"/>
                <w:color w:val="000000"/>
                <w:sz w:val="30"/>
                <w:szCs w:val="30"/>
                <w:u w:val="none"/>
              </w:rPr>
            </w:pPr>
            <w:ins w:id="3220" w:author="周能" w:date="2025-08-22T07:35:53Z">
              <w:r>
                <w:rPr>
                  <w:rFonts w:hint="eastAsia" w:ascii="黑体" w:hAnsi="宋体" w:eastAsia="黑体" w:cs="黑体"/>
                  <w:b/>
                  <w:bCs/>
                  <w:i w:val="0"/>
                  <w:iCs w:val="0"/>
                  <w:color w:val="000000"/>
                  <w:kern w:val="0"/>
                  <w:sz w:val="30"/>
                  <w:szCs w:val="30"/>
                  <w:u w:val="none"/>
                  <w:lang w:val="en-US" w:eastAsia="zh-CN" w:bidi="ar"/>
                </w:rPr>
                <w:t>部门预算项目支出绩效自评表（2024年度）</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221"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22" w:author="周能" w:date="2025-08-22T07:35:53Z"/>
                <w:rFonts w:ascii="宋体" w:hAnsi="宋体" w:eastAsia="宋体" w:cs="宋体"/>
                <w:i w:val="0"/>
                <w:iCs w:val="0"/>
                <w:color w:val="000000"/>
                <w:sz w:val="18"/>
                <w:szCs w:val="18"/>
                <w:u w:val="none"/>
              </w:rPr>
            </w:pPr>
            <w:ins w:id="3223" w:author="周能" w:date="2025-08-22T07:35:53Z">
              <w:r>
                <w:rPr>
                  <w:rFonts w:ascii="宋体" w:hAnsi="宋体" w:eastAsia="宋体" w:cs="宋体"/>
                  <w:i w:val="0"/>
                  <w:iCs w:val="0"/>
                  <w:color w:val="000000"/>
                  <w:kern w:val="0"/>
                  <w:sz w:val="18"/>
                  <w:szCs w:val="18"/>
                  <w:u w:val="none"/>
                  <w:lang w:val="en-US" w:eastAsia="zh-CN" w:bidi="ar"/>
                </w:rPr>
                <w:t>项目名称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24" w:author="周能" w:date="2025-08-22T07:35:53Z"/>
                <w:rFonts w:ascii="宋体" w:hAnsi="宋体" w:eastAsia="宋体" w:cs="宋体"/>
                <w:i w:val="0"/>
                <w:iCs w:val="0"/>
                <w:color w:val="000000"/>
                <w:sz w:val="18"/>
                <w:szCs w:val="18"/>
                <w:u w:val="none"/>
              </w:rPr>
            </w:pPr>
            <w:ins w:id="3225" w:author="周能" w:date="2025-08-22T07:35:53Z">
              <w:r>
                <w:rPr>
                  <w:rFonts w:ascii="宋体" w:hAnsi="宋体" w:eastAsia="宋体" w:cs="宋体"/>
                  <w:i w:val="0"/>
                  <w:iCs w:val="0"/>
                  <w:color w:val="000000"/>
                  <w:kern w:val="0"/>
                  <w:sz w:val="18"/>
                  <w:szCs w:val="18"/>
                  <w:u w:val="none"/>
                  <w:lang w:val="en-US" w:eastAsia="zh-CN" w:bidi="ar"/>
                </w:rPr>
                <w:t>51090425T000013020556-秋季省级义务教育家庭经济困难学生生活补助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3226" w:author="周能" w:date="2025-08-22T07:35:53Z"/>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27" w:author="周能" w:date="2025-08-22T07:35:53Z"/>
                <w:rFonts w:ascii="宋体" w:hAnsi="宋体" w:eastAsia="宋体" w:cs="宋体"/>
                <w:i w:val="0"/>
                <w:iCs w:val="0"/>
                <w:color w:val="000000"/>
                <w:sz w:val="18"/>
                <w:szCs w:val="18"/>
                <w:u w:val="none"/>
              </w:rPr>
            </w:pPr>
            <w:ins w:id="3228" w:author="周能" w:date="2025-08-22T07:35:53Z">
              <w:r>
                <w:rPr>
                  <w:rFonts w:ascii="宋体" w:hAnsi="宋体" w:eastAsia="宋体" w:cs="宋体"/>
                  <w:i w:val="0"/>
                  <w:iCs w:val="0"/>
                  <w:color w:val="000000"/>
                  <w:kern w:val="0"/>
                  <w:sz w:val="18"/>
                  <w:szCs w:val="18"/>
                  <w:u w:val="none"/>
                  <w:lang w:val="en-US" w:eastAsia="zh-CN" w:bidi="ar"/>
                </w:rPr>
                <w:t>主管部门</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29" w:author="周能" w:date="2025-08-22T07:35:53Z"/>
                <w:rFonts w:ascii="宋体" w:hAnsi="宋体" w:eastAsia="宋体" w:cs="宋体"/>
                <w:i w:val="0"/>
                <w:iCs w:val="0"/>
                <w:color w:val="000000"/>
                <w:sz w:val="18"/>
                <w:szCs w:val="18"/>
                <w:u w:val="none"/>
              </w:rPr>
            </w:pPr>
            <w:ins w:id="3230" w:author="周能" w:date="2025-08-22T07:35:53Z">
              <w:r>
                <w:rPr>
                  <w:rFonts w:ascii="宋体" w:hAnsi="宋体" w:eastAsia="宋体" w:cs="宋体"/>
                  <w:i w:val="0"/>
                  <w:iCs w:val="0"/>
                  <w:color w:val="000000"/>
                  <w:kern w:val="0"/>
                  <w:sz w:val="18"/>
                  <w:szCs w:val="18"/>
                  <w:u w:val="none"/>
                  <w:lang w:val="en-US" w:eastAsia="zh-CN" w:bidi="ar"/>
                </w:rPr>
                <w:t>遂宁市白马中学校部门</w:t>
              </w:r>
            </w:ins>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ins w:id="3231" w:author="周能" w:date="2025-08-22T07:35:53Z"/>
                <w:rFonts w:hint="eastAsia" w:ascii="黑体" w:hAnsi="黑体" w:eastAsia="黑体" w:cs="黑体"/>
                <w:i w:val="0"/>
                <w:iCs w:val="0"/>
                <w:color w:val="000000"/>
                <w:sz w:val="18"/>
                <w:szCs w:val="18"/>
                <w:u w:val="none"/>
              </w:rPr>
            </w:pPr>
            <w:ins w:id="3232" w:author="周能" w:date="2025-08-22T07:35:53Z">
              <w:r>
                <w:rPr>
                  <w:rFonts w:hint="eastAsia" w:ascii="黑体" w:hAnsi="黑体" w:eastAsia="黑体" w:cs="黑体"/>
                  <w:i w:val="0"/>
                  <w:iCs w:val="0"/>
                  <w:color w:val="000000"/>
                  <w:kern w:val="0"/>
                  <w:sz w:val="18"/>
                  <w:szCs w:val="18"/>
                  <w:u w:val="none"/>
                  <w:lang w:val="en-US" w:eastAsia="zh-CN" w:bidi="ar"/>
                </w:rPr>
                <w:t>实施单位 （盖章）</w:t>
              </w:r>
            </w:ins>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33" w:author="周能" w:date="2025-08-22T07:35:53Z"/>
                <w:rFonts w:ascii="宋体" w:hAnsi="宋体" w:eastAsia="宋体" w:cs="宋体"/>
                <w:i w:val="0"/>
                <w:iCs w:val="0"/>
                <w:color w:val="000000"/>
                <w:sz w:val="18"/>
                <w:szCs w:val="18"/>
                <w:u w:val="none"/>
              </w:rPr>
            </w:pPr>
            <w:ins w:id="3234" w:author="周能" w:date="2025-08-22T07:35:53Z">
              <w:r>
                <w:rPr>
                  <w:rFonts w:ascii="宋体" w:hAnsi="宋体" w:eastAsia="宋体" w:cs="宋体"/>
                  <w:i w:val="0"/>
                  <w:iCs w:val="0"/>
                  <w:color w:val="000000"/>
                  <w:kern w:val="0"/>
                  <w:sz w:val="18"/>
                  <w:szCs w:val="18"/>
                  <w:u w:val="none"/>
                  <w:lang w:val="en-US" w:eastAsia="zh-CN" w:bidi="ar"/>
                </w:rPr>
                <w:t>遂宁市白马中学校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235"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36" w:author="周能" w:date="2025-08-22T07:35:53Z"/>
                <w:rFonts w:ascii="宋体" w:hAnsi="宋体" w:eastAsia="宋体" w:cs="宋体"/>
                <w:i w:val="0"/>
                <w:iCs w:val="0"/>
                <w:color w:val="000000"/>
                <w:sz w:val="18"/>
                <w:szCs w:val="18"/>
                <w:u w:val="none"/>
              </w:rPr>
            </w:pPr>
            <w:ins w:id="3237" w:author="周能" w:date="2025-08-22T07:35:53Z">
              <w:r>
                <w:rPr>
                  <w:rFonts w:ascii="宋体" w:hAnsi="宋体" w:eastAsia="宋体" w:cs="宋体"/>
                  <w:i w:val="0"/>
                  <w:iCs w:val="0"/>
                  <w:color w:val="000000"/>
                  <w:kern w:val="0"/>
                  <w:sz w:val="18"/>
                  <w:szCs w:val="18"/>
                  <w:u w:val="none"/>
                  <w:lang w:val="en-US" w:eastAsia="zh-CN" w:bidi="ar"/>
                </w:rPr>
                <w:t>项目基本情况</w:t>
              </w:r>
            </w:ins>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38" w:author="周能" w:date="2025-08-22T07:35:53Z"/>
                <w:rFonts w:ascii="宋体" w:hAnsi="宋体" w:eastAsia="宋体" w:cs="宋体"/>
                <w:i w:val="0"/>
                <w:iCs w:val="0"/>
                <w:color w:val="000000"/>
                <w:sz w:val="18"/>
                <w:szCs w:val="18"/>
                <w:u w:val="none"/>
              </w:rPr>
            </w:pPr>
            <w:ins w:id="3239" w:author="周能" w:date="2025-08-22T07:35:53Z">
              <w:r>
                <w:rPr>
                  <w:rFonts w:ascii="宋体" w:hAnsi="宋体" w:eastAsia="宋体" w:cs="宋体"/>
                  <w:i w:val="0"/>
                  <w:iCs w:val="0"/>
                  <w:color w:val="000000"/>
                  <w:kern w:val="0"/>
                  <w:sz w:val="18"/>
                  <w:szCs w:val="18"/>
                  <w:u w:val="none"/>
                  <w:lang w:val="en-US" w:eastAsia="zh-CN" w:bidi="ar"/>
                </w:rPr>
                <w:t>1.项目年度目标完成情况</w:t>
              </w:r>
            </w:ins>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40" w:author="周能" w:date="2025-08-22T07:35:53Z"/>
                <w:rFonts w:ascii="宋体" w:hAnsi="宋体" w:eastAsia="宋体" w:cs="宋体"/>
                <w:i w:val="0"/>
                <w:iCs w:val="0"/>
                <w:color w:val="000000"/>
                <w:sz w:val="18"/>
                <w:szCs w:val="18"/>
                <w:u w:val="none"/>
              </w:rPr>
            </w:pPr>
            <w:ins w:id="3241" w:author="周能" w:date="2025-08-22T07:35:53Z">
              <w:r>
                <w:rPr>
                  <w:rFonts w:ascii="宋体" w:hAnsi="宋体" w:eastAsia="宋体" w:cs="宋体"/>
                  <w:i w:val="0"/>
                  <w:iCs w:val="0"/>
                  <w:color w:val="000000"/>
                  <w:kern w:val="0"/>
                  <w:sz w:val="18"/>
                  <w:szCs w:val="18"/>
                  <w:u w:val="none"/>
                  <w:lang w:val="en-US" w:eastAsia="zh-CN" w:bidi="ar"/>
                </w:rPr>
                <w:t>项目年度目标</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42" w:author="周能" w:date="2025-08-22T07:35:53Z"/>
                <w:rFonts w:hint="eastAsia" w:ascii="黑体" w:hAnsi="黑体" w:eastAsia="黑体" w:cs="黑体"/>
                <w:i w:val="0"/>
                <w:iCs w:val="0"/>
                <w:color w:val="000000"/>
                <w:sz w:val="18"/>
                <w:szCs w:val="18"/>
                <w:u w:val="none"/>
              </w:rPr>
            </w:pPr>
            <w:ins w:id="3243" w:author="周能" w:date="2025-08-22T07:35:53Z">
              <w:r>
                <w:rPr>
                  <w:rFonts w:hint="eastAsia" w:ascii="黑体" w:hAnsi="黑体" w:eastAsia="黑体" w:cs="黑体"/>
                  <w:i w:val="0"/>
                  <w:iCs w:val="0"/>
                  <w:color w:val="000000"/>
                  <w:kern w:val="0"/>
                  <w:sz w:val="18"/>
                  <w:szCs w:val="18"/>
                  <w:u w:val="none"/>
                  <w:lang w:val="en-US" w:eastAsia="zh-CN" w:bidi="ar"/>
                </w:rPr>
                <w:t>年度目标完成情况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ins w:id="324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245" w:author="周能" w:date="2025-08-22T07:35:53Z"/>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246" w:author="周能" w:date="2025-08-22T07:35:53Z"/>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47" w:author="周能" w:date="2025-08-22T07:35:53Z"/>
                <w:rFonts w:ascii="宋体" w:hAnsi="宋体" w:eastAsia="宋体" w:cs="宋体"/>
                <w:i w:val="0"/>
                <w:iCs w:val="0"/>
                <w:color w:val="000000"/>
                <w:sz w:val="18"/>
                <w:szCs w:val="18"/>
                <w:u w:val="none"/>
              </w:rPr>
            </w:pPr>
            <w:ins w:id="3248" w:author="周能" w:date="2025-08-22T07:35:53Z">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49" w:author="周能" w:date="2025-08-22T07:35:53Z"/>
                <w:rFonts w:hint="eastAsia" w:ascii="黑体" w:hAnsi="黑体" w:eastAsia="黑体" w:cs="黑体"/>
                <w:i w:val="0"/>
                <w:iCs w:val="0"/>
                <w:color w:val="000000"/>
                <w:sz w:val="18"/>
                <w:szCs w:val="18"/>
                <w:u w:val="none"/>
              </w:rPr>
            </w:pPr>
            <w:ins w:id="3250" w:author="周能" w:date="2025-08-22T07:35:53Z">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ins w:id="325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25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53" w:author="周能" w:date="2025-08-22T07:35:53Z"/>
                <w:rFonts w:ascii="宋体" w:hAnsi="宋体" w:eastAsia="宋体" w:cs="宋体"/>
                <w:i w:val="0"/>
                <w:iCs w:val="0"/>
                <w:color w:val="000000"/>
                <w:sz w:val="18"/>
                <w:szCs w:val="18"/>
                <w:u w:val="none"/>
              </w:rPr>
            </w:pPr>
            <w:ins w:id="3254" w:author="周能" w:date="2025-08-22T07:35:53Z">
              <w:r>
                <w:rPr>
                  <w:rFonts w:ascii="宋体" w:hAnsi="宋体" w:eastAsia="宋体" w:cs="宋体"/>
                  <w:i w:val="0"/>
                  <w:iCs w:val="0"/>
                  <w:color w:val="000000"/>
                  <w:kern w:val="0"/>
                  <w:sz w:val="18"/>
                  <w:szCs w:val="18"/>
                  <w:u w:val="none"/>
                  <w:lang w:val="en-US" w:eastAsia="zh-CN" w:bidi="ar"/>
                </w:rPr>
                <w:t>2.项目实施内容及过程概述</w:t>
              </w:r>
            </w:ins>
          </w:p>
        </w:tc>
        <w:tc>
          <w:tcPr>
            <w:tcW w:w="71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255" w:author="周能" w:date="2025-08-22T07:35:53Z"/>
                <w:rFonts w:ascii="宋体" w:hAnsi="宋体" w:eastAsia="宋体" w:cs="宋体"/>
                <w:i w:val="0"/>
                <w:iCs w:val="0"/>
                <w:color w:val="000000"/>
                <w:sz w:val="18"/>
                <w:szCs w:val="18"/>
                <w:u w:val="none"/>
              </w:rPr>
            </w:pPr>
            <w:ins w:id="3256" w:author="周能" w:date="2025-08-22T07:35:53Z">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ins w:id="3257"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58" w:author="周能" w:date="2025-08-22T07:35:53Z"/>
                <w:rFonts w:ascii="宋体" w:hAnsi="宋体" w:eastAsia="宋体" w:cs="宋体"/>
                <w:i w:val="0"/>
                <w:iCs w:val="0"/>
                <w:color w:val="000000"/>
                <w:sz w:val="18"/>
                <w:szCs w:val="18"/>
                <w:u w:val="none"/>
              </w:rPr>
            </w:pPr>
            <w:ins w:id="3259" w:author="周能" w:date="2025-08-22T07:35:53Z">
              <w:r>
                <w:rPr>
                  <w:rFonts w:ascii="宋体" w:hAnsi="宋体" w:eastAsia="宋体" w:cs="宋体"/>
                  <w:i w:val="0"/>
                  <w:iCs w:val="0"/>
                  <w:color w:val="000000"/>
                  <w:kern w:val="0"/>
                  <w:sz w:val="18"/>
                  <w:szCs w:val="18"/>
                  <w:u w:val="none"/>
                  <w:lang w:val="en-US" w:eastAsia="zh-CN" w:bidi="ar"/>
                </w:rPr>
                <w:t>预算执行情况（10分）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60" w:author="周能" w:date="2025-08-22T07:35:53Z"/>
                <w:rFonts w:ascii="宋体" w:hAnsi="宋体" w:eastAsia="宋体" w:cs="宋体"/>
                <w:i w:val="0"/>
                <w:iCs w:val="0"/>
                <w:color w:val="000000"/>
                <w:sz w:val="18"/>
                <w:szCs w:val="18"/>
                <w:u w:val="none"/>
              </w:rPr>
            </w:pPr>
            <w:ins w:id="3261" w:author="周能" w:date="2025-08-22T07:35:53Z">
              <w:r>
                <w:rPr>
                  <w:rFonts w:ascii="宋体" w:hAnsi="宋体" w:eastAsia="宋体" w:cs="宋体"/>
                  <w:i w:val="0"/>
                  <w:iCs w:val="0"/>
                  <w:color w:val="000000"/>
                  <w:kern w:val="0"/>
                  <w:sz w:val="18"/>
                  <w:szCs w:val="18"/>
                  <w:u w:val="none"/>
                  <w:lang w:val="en-US" w:eastAsia="zh-CN" w:bidi="ar"/>
                </w:rPr>
                <w:t>年度预算数（万元）</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62" w:author="周能" w:date="2025-08-22T07:35:53Z"/>
                <w:rFonts w:ascii="宋体" w:hAnsi="宋体" w:eastAsia="宋体" w:cs="宋体"/>
                <w:i w:val="0"/>
                <w:iCs w:val="0"/>
                <w:color w:val="000000"/>
                <w:sz w:val="18"/>
                <w:szCs w:val="18"/>
                <w:u w:val="none"/>
              </w:rPr>
            </w:pPr>
            <w:ins w:id="3263" w:author="周能" w:date="2025-08-22T07:35:53Z">
              <w:r>
                <w:rPr>
                  <w:rFonts w:ascii="宋体" w:hAnsi="宋体" w:eastAsia="宋体" w:cs="宋体"/>
                  <w:i w:val="0"/>
                  <w:iCs w:val="0"/>
                  <w:color w:val="000000"/>
                  <w:kern w:val="0"/>
                  <w:sz w:val="18"/>
                  <w:szCs w:val="18"/>
                  <w:u w:val="none"/>
                  <w:lang w:val="en-US" w:eastAsia="zh-CN" w:bidi="ar"/>
                </w:rPr>
                <w:t>年初预算</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64" w:author="周能" w:date="2025-08-22T07:35:53Z"/>
                <w:rFonts w:ascii="宋体" w:hAnsi="宋体" w:eastAsia="宋体" w:cs="宋体"/>
                <w:i w:val="0"/>
                <w:iCs w:val="0"/>
                <w:color w:val="000000"/>
                <w:sz w:val="18"/>
                <w:szCs w:val="18"/>
                <w:u w:val="none"/>
              </w:rPr>
            </w:pPr>
            <w:ins w:id="3265" w:author="周能" w:date="2025-08-22T07:35:53Z">
              <w:r>
                <w:rPr>
                  <w:rFonts w:ascii="宋体" w:hAnsi="宋体" w:eastAsia="宋体" w:cs="宋体"/>
                  <w:i w:val="0"/>
                  <w:iCs w:val="0"/>
                  <w:color w:val="000000"/>
                  <w:kern w:val="0"/>
                  <w:sz w:val="18"/>
                  <w:szCs w:val="18"/>
                  <w:u w:val="none"/>
                  <w:lang w:val="en-US" w:eastAsia="zh-CN" w:bidi="ar"/>
                </w:rPr>
                <w:t>调整后预算数</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66" w:author="周能" w:date="2025-08-22T07:35:53Z"/>
                <w:rFonts w:ascii="宋体" w:hAnsi="宋体" w:eastAsia="宋体" w:cs="宋体"/>
                <w:i w:val="0"/>
                <w:iCs w:val="0"/>
                <w:color w:val="000000"/>
                <w:sz w:val="18"/>
                <w:szCs w:val="18"/>
                <w:u w:val="none"/>
              </w:rPr>
            </w:pPr>
            <w:ins w:id="3267" w:author="周能" w:date="2025-08-22T07:35:53Z">
              <w:r>
                <w:rPr>
                  <w:rFonts w:ascii="宋体" w:hAnsi="宋体" w:eastAsia="宋体" w:cs="宋体"/>
                  <w:i w:val="0"/>
                  <w:iCs w:val="0"/>
                  <w:color w:val="000000"/>
                  <w:kern w:val="0"/>
                  <w:sz w:val="18"/>
                  <w:szCs w:val="18"/>
                  <w:u w:val="none"/>
                  <w:lang w:val="en-US" w:eastAsia="zh-CN" w:bidi="ar"/>
                </w:rPr>
                <w:t>预算执行数</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68" w:author="周能" w:date="2025-08-22T07:35:53Z"/>
                <w:rFonts w:ascii="宋体" w:hAnsi="宋体" w:eastAsia="宋体" w:cs="宋体"/>
                <w:i w:val="0"/>
                <w:iCs w:val="0"/>
                <w:color w:val="000000"/>
                <w:sz w:val="18"/>
                <w:szCs w:val="18"/>
                <w:u w:val="none"/>
              </w:rPr>
            </w:pPr>
            <w:ins w:id="3269" w:author="周能" w:date="2025-08-22T07:35:53Z">
              <w:r>
                <w:rPr>
                  <w:rFonts w:ascii="宋体" w:hAnsi="宋体" w:eastAsia="宋体" w:cs="宋体"/>
                  <w:i w:val="0"/>
                  <w:iCs w:val="0"/>
                  <w:color w:val="000000"/>
                  <w:kern w:val="0"/>
                  <w:sz w:val="18"/>
                  <w:szCs w:val="18"/>
                  <w:u w:val="none"/>
                  <w:lang w:val="en-US" w:eastAsia="zh-CN" w:bidi="ar"/>
                </w:rPr>
                <w:t>预算执行率</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70" w:author="周能" w:date="2025-08-22T07:35:53Z"/>
                <w:rFonts w:ascii="宋体" w:hAnsi="宋体" w:eastAsia="宋体" w:cs="宋体"/>
                <w:i w:val="0"/>
                <w:iCs w:val="0"/>
                <w:color w:val="000000"/>
                <w:sz w:val="18"/>
                <w:szCs w:val="18"/>
                <w:u w:val="none"/>
              </w:rPr>
            </w:pPr>
            <w:ins w:id="3271"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72" w:author="周能" w:date="2025-08-22T07:35:53Z"/>
                <w:rFonts w:ascii="宋体" w:hAnsi="宋体" w:eastAsia="宋体" w:cs="宋体"/>
                <w:i w:val="0"/>
                <w:iCs w:val="0"/>
                <w:color w:val="000000"/>
                <w:sz w:val="18"/>
                <w:szCs w:val="18"/>
                <w:u w:val="none"/>
              </w:rPr>
            </w:pPr>
            <w:ins w:id="3273"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74" w:author="周能" w:date="2025-08-22T07:35:53Z"/>
                <w:rFonts w:ascii="宋体" w:hAnsi="宋体" w:eastAsia="宋体" w:cs="宋体"/>
                <w:i w:val="0"/>
                <w:iCs w:val="0"/>
                <w:color w:val="000000"/>
                <w:sz w:val="18"/>
                <w:szCs w:val="18"/>
                <w:u w:val="none"/>
              </w:rPr>
            </w:pPr>
            <w:ins w:id="3275" w:author="周能" w:date="2025-08-22T07:35:53Z">
              <w:r>
                <w:rPr>
                  <w:rFonts w:ascii="宋体" w:hAnsi="宋体" w:eastAsia="宋体" w:cs="宋体"/>
                  <w:i w:val="0"/>
                  <w:iCs w:val="0"/>
                  <w:color w:val="000000"/>
                  <w:kern w:val="0"/>
                  <w:sz w:val="18"/>
                  <w:szCs w:val="18"/>
                  <w:u w:val="none"/>
                  <w:lang w:val="en-US" w:eastAsia="zh-CN" w:bidi="ar"/>
                </w:rPr>
                <w:t>原因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ins w:id="3276"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277"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78" w:author="周能" w:date="2025-08-22T07:35:53Z"/>
                <w:rFonts w:ascii="宋体" w:hAnsi="宋体" w:eastAsia="宋体" w:cs="宋体"/>
                <w:i w:val="0"/>
                <w:iCs w:val="0"/>
                <w:color w:val="000000"/>
                <w:sz w:val="18"/>
                <w:szCs w:val="18"/>
                <w:u w:val="none"/>
              </w:rPr>
            </w:pPr>
            <w:ins w:id="3279" w:author="周能" w:date="2025-08-22T07:35:53Z">
              <w:r>
                <w:rPr>
                  <w:rFonts w:ascii="宋体" w:hAnsi="宋体" w:eastAsia="宋体" w:cs="宋体"/>
                  <w:i w:val="0"/>
                  <w:iCs w:val="0"/>
                  <w:color w:val="000000"/>
                  <w:kern w:val="0"/>
                  <w:sz w:val="18"/>
                  <w:szCs w:val="18"/>
                  <w:u w:val="none"/>
                  <w:lang w:val="en-US" w:eastAsia="zh-CN" w:bidi="ar"/>
                </w:rPr>
                <w:t>总额</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80" w:author="周能" w:date="2025-08-22T07:35:53Z"/>
                <w:rFonts w:ascii="宋体" w:hAnsi="宋体" w:eastAsia="宋体" w:cs="宋体"/>
                <w:i w:val="0"/>
                <w:iCs w:val="0"/>
                <w:color w:val="000000"/>
                <w:sz w:val="18"/>
                <w:szCs w:val="18"/>
                <w:u w:val="none"/>
              </w:rPr>
            </w:pPr>
            <w:ins w:id="3281"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82" w:author="周能" w:date="2025-08-22T07:35:53Z"/>
                <w:rFonts w:ascii="宋体" w:hAnsi="宋体" w:eastAsia="宋体" w:cs="宋体"/>
                <w:i w:val="0"/>
                <w:iCs w:val="0"/>
                <w:color w:val="000000"/>
                <w:sz w:val="18"/>
                <w:szCs w:val="18"/>
                <w:u w:val="none"/>
              </w:rPr>
            </w:pPr>
            <w:ins w:id="3283" w:author="周能" w:date="2025-08-22T07:35:53Z">
              <w:r>
                <w:rPr>
                  <w:rFonts w:ascii="宋体" w:hAnsi="宋体" w:eastAsia="宋体" w:cs="宋体"/>
                  <w:i w:val="0"/>
                  <w:iCs w:val="0"/>
                  <w:color w:val="000000"/>
                  <w:kern w:val="0"/>
                  <w:sz w:val="18"/>
                  <w:szCs w:val="18"/>
                  <w:u w:val="none"/>
                  <w:lang w:val="en-US" w:eastAsia="zh-CN" w:bidi="ar"/>
                </w:rPr>
                <w:t>5.48</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84" w:author="周能" w:date="2025-08-22T07:35:53Z"/>
                <w:rFonts w:ascii="宋体" w:hAnsi="宋体" w:eastAsia="宋体" w:cs="宋体"/>
                <w:i w:val="0"/>
                <w:iCs w:val="0"/>
                <w:color w:val="000000"/>
                <w:sz w:val="18"/>
                <w:szCs w:val="18"/>
                <w:u w:val="none"/>
              </w:rPr>
            </w:pPr>
            <w:ins w:id="3285" w:author="周能" w:date="2025-08-22T07:35:53Z">
              <w:r>
                <w:rPr>
                  <w:rFonts w:ascii="宋体" w:hAnsi="宋体" w:eastAsia="宋体" w:cs="宋体"/>
                  <w:i w:val="0"/>
                  <w:iCs w:val="0"/>
                  <w:color w:val="000000"/>
                  <w:kern w:val="0"/>
                  <w:sz w:val="18"/>
                  <w:szCs w:val="18"/>
                  <w:u w:val="none"/>
                  <w:lang w:val="en-US" w:eastAsia="zh-CN" w:bidi="ar"/>
                </w:rPr>
                <w:t>5.48</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86" w:author="周能" w:date="2025-08-22T07:35:53Z"/>
                <w:rFonts w:ascii="宋体" w:hAnsi="宋体" w:eastAsia="宋体" w:cs="宋体"/>
                <w:i w:val="0"/>
                <w:iCs w:val="0"/>
                <w:color w:val="000000"/>
                <w:sz w:val="18"/>
                <w:szCs w:val="18"/>
                <w:u w:val="none"/>
              </w:rPr>
            </w:pPr>
            <w:ins w:id="3287"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88" w:author="周能" w:date="2025-08-22T07:35:53Z"/>
                <w:rFonts w:ascii="宋体" w:hAnsi="宋体" w:eastAsia="宋体" w:cs="宋体"/>
                <w:i w:val="0"/>
                <w:iCs w:val="0"/>
                <w:color w:val="000000"/>
                <w:sz w:val="18"/>
                <w:szCs w:val="18"/>
                <w:u w:val="none"/>
              </w:rPr>
            </w:pPr>
            <w:ins w:id="3289" w:author="周能" w:date="2025-08-22T07:35:53Z">
              <w:r>
                <w:rPr>
                  <w:rFonts w:ascii="宋体" w:hAnsi="宋体" w:eastAsia="宋体" w:cs="宋体"/>
                  <w:i w:val="0"/>
                  <w:iCs w:val="0"/>
                  <w:color w:val="000000"/>
                  <w:kern w:val="0"/>
                  <w:sz w:val="18"/>
                  <w:szCs w:val="18"/>
                  <w:u w:val="none"/>
                  <w:lang w:val="en-US" w:eastAsia="zh-CN" w:bidi="ar"/>
                </w:rPr>
                <w:t>10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90" w:author="周能" w:date="2025-08-22T07:35:53Z"/>
                <w:rFonts w:ascii="宋体" w:hAnsi="宋体" w:eastAsia="宋体" w:cs="宋体"/>
                <w:i w:val="0"/>
                <w:iCs w:val="0"/>
                <w:color w:val="000000"/>
                <w:sz w:val="18"/>
                <w:szCs w:val="18"/>
                <w:u w:val="none"/>
              </w:rPr>
            </w:pPr>
            <w:ins w:id="3291" w:author="周能" w:date="2025-08-22T07:35:53Z">
              <w:r>
                <w:rPr>
                  <w:rFonts w:ascii="宋体" w:hAnsi="宋体" w:eastAsia="宋体" w:cs="宋体"/>
                  <w:i w:val="0"/>
                  <w:iCs w:val="0"/>
                  <w:color w:val="000000"/>
                  <w:kern w:val="0"/>
                  <w:sz w:val="18"/>
                  <w:szCs w:val="18"/>
                  <w:u w:val="none"/>
                  <w:lang w:val="en-US" w:eastAsia="zh-CN" w:bidi="ar"/>
                </w:rPr>
                <w:t>10</w:t>
              </w:r>
            </w:ins>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292"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ins w:id="3293"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294"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95" w:author="周能" w:date="2025-08-22T07:35:53Z"/>
                <w:rFonts w:ascii="宋体" w:hAnsi="宋体" w:eastAsia="宋体" w:cs="宋体"/>
                <w:i w:val="0"/>
                <w:iCs w:val="0"/>
                <w:color w:val="000000"/>
                <w:sz w:val="18"/>
                <w:szCs w:val="18"/>
                <w:u w:val="none"/>
              </w:rPr>
            </w:pPr>
            <w:ins w:id="3296" w:author="周能" w:date="2025-08-22T07:35:53Z">
              <w:r>
                <w:rPr>
                  <w:rFonts w:ascii="宋体" w:hAnsi="宋体" w:eastAsia="宋体" w:cs="宋体"/>
                  <w:i w:val="0"/>
                  <w:iCs w:val="0"/>
                  <w:color w:val="000000"/>
                  <w:kern w:val="0"/>
                  <w:sz w:val="18"/>
                  <w:szCs w:val="18"/>
                  <w:u w:val="none"/>
                  <w:lang w:val="en-US" w:eastAsia="zh-CN" w:bidi="ar"/>
                </w:rPr>
                <w:t>其中：财政资金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97" w:author="周能" w:date="2025-08-22T07:35:53Z"/>
                <w:rFonts w:ascii="宋体" w:hAnsi="宋体" w:eastAsia="宋体" w:cs="宋体"/>
                <w:i w:val="0"/>
                <w:iCs w:val="0"/>
                <w:color w:val="000000"/>
                <w:sz w:val="18"/>
                <w:szCs w:val="18"/>
                <w:u w:val="none"/>
              </w:rPr>
            </w:pPr>
            <w:ins w:id="3298"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299" w:author="周能" w:date="2025-08-22T07:35:53Z"/>
                <w:rFonts w:ascii="宋体" w:hAnsi="宋体" w:eastAsia="宋体" w:cs="宋体"/>
                <w:i w:val="0"/>
                <w:iCs w:val="0"/>
                <w:color w:val="000000"/>
                <w:sz w:val="18"/>
                <w:szCs w:val="18"/>
                <w:u w:val="none"/>
              </w:rPr>
            </w:pPr>
            <w:ins w:id="3300" w:author="周能" w:date="2025-08-22T07:35:53Z">
              <w:r>
                <w:rPr>
                  <w:rFonts w:ascii="宋体" w:hAnsi="宋体" w:eastAsia="宋体" w:cs="宋体"/>
                  <w:i w:val="0"/>
                  <w:iCs w:val="0"/>
                  <w:color w:val="000000"/>
                  <w:kern w:val="0"/>
                  <w:sz w:val="18"/>
                  <w:szCs w:val="18"/>
                  <w:u w:val="none"/>
                  <w:lang w:val="en-US" w:eastAsia="zh-CN" w:bidi="ar"/>
                </w:rPr>
                <w:t>5.48</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01" w:author="周能" w:date="2025-08-22T07:35:53Z"/>
                <w:rFonts w:ascii="宋体" w:hAnsi="宋体" w:eastAsia="宋体" w:cs="宋体"/>
                <w:i w:val="0"/>
                <w:iCs w:val="0"/>
                <w:color w:val="000000"/>
                <w:sz w:val="18"/>
                <w:szCs w:val="18"/>
                <w:u w:val="none"/>
              </w:rPr>
            </w:pPr>
            <w:ins w:id="3302" w:author="周能" w:date="2025-08-22T07:35:53Z">
              <w:r>
                <w:rPr>
                  <w:rFonts w:ascii="宋体" w:hAnsi="宋体" w:eastAsia="宋体" w:cs="宋体"/>
                  <w:i w:val="0"/>
                  <w:iCs w:val="0"/>
                  <w:color w:val="000000"/>
                  <w:kern w:val="0"/>
                  <w:sz w:val="18"/>
                  <w:szCs w:val="18"/>
                  <w:u w:val="none"/>
                  <w:lang w:val="en-US" w:eastAsia="zh-CN" w:bidi="ar"/>
                </w:rPr>
                <w:t>5.48</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03" w:author="周能" w:date="2025-08-22T07:35:53Z"/>
                <w:rFonts w:ascii="宋体" w:hAnsi="宋体" w:eastAsia="宋体" w:cs="宋体"/>
                <w:i w:val="0"/>
                <w:iCs w:val="0"/>
                <w:color w:val="000000"/>
                <w:sz w:val="18"/>
                <w:szCs w:val="18"/>
                <w:u w:val="none"/>
              </w:rPr>
            </w:pPr>
            <w:ins w:id="3304" w:author="周能" w:date="2025-08-22T07:35:53Z">
              <w:r>
                <w:rPr>
                  <w:rFonts w:ascii="宋体" w:hAnsi="宋体" w:eastAsia="宋体" w:cs="宋体"/>
                  <w:i w:val="0"/>
                  <w:iCs w:val="0"/>
                  <w:color w:val="000000"/>
                  <w:kern w:val="0"/>
                  <w:sz w:val="18"/>
                  <w:szCs w:val="18"/>
                  <w:u w:val="none"/>
                  <w:lang w:val="en-US" w:eastAsia="zh-CN" w:bidi="ar"/>
                </w:rPr>
                <w:t>100.00%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05" w:author="周能" w:date="2025-08-22T07:35:53Z"/>
                <w:rFonts w:ascii="宋体" w:hAnsi="宋体" w:eastAsia="宋体" w:cs="宋体"/>
                <w:i w:val="0"/>
                <w:iCs w:val="0"/>
                <w:color w:val="000000"/>
                <w:sz w:val="18"/>
                <w:szCs w:val="18"/>
                <w:u w:val="none"/>
              </w:rPr>
            </w:pPr>
            <w:ins w:id="3306"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07" w:author="周能" w:date="2025-08-22T07:35:53Z"/>
                <w:rFonts w:ascii="宋体" w:hAnsi="宋体" w:eastAsia="宋体" w:cs="宋体"/>
                <w:i w:val="0"/>
                <w:iCs w:val="0"/>
                <w:color w:val="000000"/>
                <w:sz w:val="18"/>
                <w:szCs w:val="18"/>
                <w:u w:val="none"/>
              </w:rPr>
            </w:pPr>
            <w:ins w:id="3308"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309"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ins w:id="331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1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12" w:author="周能" w:date="2025-08-22T07:35:53Z"/>
                <w:rFonts w:ascii="宋体" w:hAnsi="宋体" w:eastAsia="宋体" w:cs="宋体"/>
                <w:i w:val="0"/>
                <w:iCs w:val="0"/>
                <w:color w:val="000000"/>
                <w:sz w:val="18"/>
                <w:szCs w:val="18"/>
                <w:u w:val="none"/>
              </w:rPr>
            </w:pPr>
            <w:ins w:id="3313" w:author="周能" w:date="2025-08-22T07:35:53Z">
              <w:r>
                <w:rPr>
                  <w:rFonts w:ascii="宋体" w:hAnsi="宋体" w:eastAsia="宋体" w:cs="宋体"/>
                  <w:i w:val="0"/>
                  <w:iCs w:val="0"/>
                  <w:color w:val="000000"/>
                  <w:kern w:val="0"/>
                  <w:sz w:val="18"/>
                  <w:szCs w:val="18"/>
                  <w:u w:val="none"/>
                  <w:lang w:val="en-US" w:eastAsia="zh-CN" w:bidi="ar"/>
                </w:rPr>
                <w:t>财政专户管理资金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14" w:author="周能" w:date="2025-08-22T07:35:53Z"/>
                <w:rFonts w:ascii="宋体" w:hAnsi="宋体" w:eastAsia="宋体" w:cs="宋体"/>
                <w:i w:val="0"/>
                <w:iCs w:val="0"/>
                <w:color w:val="000000"/>
                <w:sz w:val="18"/>
                <w:szCs w:val="18"/>
                <w:u w:val="none"/>
              </w:rPr>
            </w:pPr>
            <w:ins w:id="3315"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16" w:author="周能" w:date="2025-08-22T07:35:53Z"/>
                <w:rFonts w:ascii="宋体" w:hAnsi="宋体" w:eastAsia="宋体" w:cs="宋体"/>
                <w:i w:val="0"/>
                <w:iCs w:val="0"/>
                <w:color w:val="000000"/>
                <w:sz w:val="18"/>
                <w:szCs w:val="18"/>
                <w:u w:val="none"/>
              </w:rPr>
            </w:pPr>
            <w:ins w:id="3317"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18" w:author="周能" w:date="2025-08-22T07:35:53Z"/>
                <w:rFonts w:ascii="宋体" w:hAnsi="宋体" w:eastAsia="宋体" w:cs="宋体"/>
                <w:i w:val="0"/>
                <w:iCs w:val="0"/>
                <w:color w:val="000000"/>
                <w:sz w:val="18"/>
                <w:szCs w:val="18"/>
                <w:u w:val="none"/>
              </w:rPr>
            </w:pPr>
            <w:ins w:id="3319"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20" w:author="周能" w:date="2025-08-22T07:35:53Z"/>
                <w:rFonts w:ascii="宋体" w:hAnsi="宋体" w:eastAsia="宋体" w:cs="宋体"/>
                <w:i w:val="0"/>
                <w:iCs w:val="0"/>
                <w:color w:val="000000"/>
                <w:sz w:val="18"/>
                <w:szCs w:val="18"/>
                <w:u w:val="none"/>
              </w:rPr>
            </w:pPr>
            <w:ins w:id="3321"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22" w:author="周能" w:date="2025-08-22T07:35:53Z"/>
                <w:rFonts w:ascii="宋体" w:hAnsi="宋体" w:eastAsia="宋体" w:cs="宋体"/>
                <w:i w:val="0"/>
                <w:iCs w:val="0"/>
                <w:color w:val="000000"/>
                <w:sz w:val="18"/>
                <w:szCs w:val="18"/>
                <w:u w:val="none"/>
              </w:rPr>
            </w:pPr>
            <w:ins w:id="3323"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24" w:author="周能" w:date="2025-08-22T07:35:53Z"/>
                <w:rFonts w:ascii="宋体" w:hAnsi="宋体" w:eastAsia="宋体" w:cs="宋体"/>
                <w:i w:val="0"/>
                <w:iCs w:val="0"/>
                <w:color w:val="000000"/>
                <w:sz w:val="18"/>
                <w:szCs w:val="18"/>
                <w:u w:val="none"/>
              </w:rPr>
            </w:pPr>
            <w:ins w:id="3325"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326"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ins w:id="3327"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28"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29" w:author="周能" w:date="2025-08-22T07:35:53Z"/>
                <w:rFonts w:ascii="宋体" w:hAnsi="宋体" w:eastAsia="宋体" w:cs="宋体"/>
                <w:i w:val="0"/>
                <w:iCs w:val="0"/>
                <w:color w:val="000000"/>
                <w:sz w:val="18"/>
                <w:szCs w:val="18"/>
                <w:u w:val="none"/>
              </w:rPr>
            </w:pPr>
            <w:ins w:id="3330" w:author="周能" w:date="2025-08-22T07:35:53Z">
              <w:r>
                <w:rPr>
                  <w:rFonts w:ascii="宋体" w:hAnsi="宋体" w:eastAsia="宋体" w:cs="宋体"/>
                  <w:i w:val="0"/>
                  <w:iCs w:val="0"/>
                  <w:color w:val="000000"/>
                  <w:kern w:val="0"/>
                  <w:sz w:val="18"/>
                  <w:szCs w:val="18"/>
                  <w:u w:val="none"/>
                  <w:lang w:val="en-US" w:eastAsia="zh-CN" w:bidi="ar"/>
                </w:rPr>
                <w:t>单位资金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31" w:author="周能" w:date="2025-08-22T07:35:53Z"/>
                <w:rFonts w:ascii="宋体" w:hAnsi="宋体" w:eastAsia="宋体" w:cs="宋体"/>
                <w:i w:val="0"/>
                <w:iCs w:val="0"/>
                <w:color w:val="000000"/>
                <w:sz w:val="18"/>
                <w:szCs w:val="18"/>
                <w:u w:val="none"/>
              </w:rPr>
            </w:pPr>
            <w:ins w:id="3332" w:author="周能" w:date="2025-08-22T07:35:53Z">
              <w:r>
                <w:rPr>
                  <w:rFonts w:ascii="宋体" w:hAnsi="宋体" w:eastAsia="宋体" w:cs="宋体"/>
                  <w:i w:val="0"/>
                  <w:iCs w:val="0"/>
                  <w:color w:val="000000"/>
                  <w:kern w:val="0"/>
                  <w:sz w:val="18"/>
                  <w:szCs w:val="18"/>
                  <w:u w:val="none"/>
                  <w:lang w:val="en-US" w:eastAsia="zh-CN" w:bidi="ar"/>
                </w:rPr>
                <w:t>0.00</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33" w:author="周能" w:date="2025-08-22T07:35:53Z"/>
                <w:rFonts w:ascii="宋体" w:hAnsi="宋体" w:eastAsia="宋体" w:cs="宋体"/>
                <w:i w:val="0"/>
                <w:iCs w:val="0"/>
                <w:color w:val="000000"/>
                <w:sz w:val="18"/>
                <w:szCs w:val="18"/>
                <w:u w:val="none"/>
              </w:rPr>
            </w:pPr>
            <w:ins w:id="3334" w:author="周能" w:date="2025-08-22T07:35:53Z">
              <w:r>
                <w:rPr>
                  <w:rFonts w:ascii="宋体" w:hAnsi="宋体" w:eastAsia="宋体" w:cs="宋体"/>
                  <w:i w:val="0"/>
                  <w:iCs w:val="0"/>
                  <w:color w:val="000000"/>
                  <w:kern w:val="0"/>
                  <w:sz w:val="18"/>
                  <w:szCs w:val="18"/>
                  <w:u w:val="none"/>
                  <w:lang w:val="en-US" w:eastAsia="zh-CN" w:bidi="ar"/>
                </w:rPr>
                <w:t>0.00</w:t>
              </w:r>
            </w:ins>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35" w:author="周能" w:date="2025-08-22T07:35:53Z"/>
                <w:rFonts w:ascii="宋体" w:hAnsi="宋体" w:eastAsia="宋体" w:cs="宋体"/>
                <w:i w:val="0"/>
                <w:iCs w:val="0"/>
                <w:color w:val="000000"/>
                <w:sz w:val="18"/>
                <w:szCs w:val="18"/>
                <w:u w:val="none"/>
              </w:rPr>
            </w:pPr>
            <w:ins w:id="3336" w:author="周能" w:date="2025-08-22T07:35:53Z">
              <w:r>
                <w:rPr>
                  <w:rFonts w:ascii="宋体" w:hAnsi="宋体" w:eastAsia="宋体" w:cs="宋体"/>
                  <w:i w:val="0"/>
                  <w:iCs w:val="0"/>
                  <w:color w:val="000000"/>
                  <w:kern w:val="0"/>
                  <w:sz w:val="18"/>
                  <w:szCs w:val="18"/>
                  <w:u w:val="none"/>
                  <w:lang w:val="en-US" w:eastAsia="zh-CN" w:bidi="ar"/>
                </w:rPr>
                <w:t>0.00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37" w:author="周能" w:date="2025-08-22T07:35:53Z"/>
                <w:rFonts w:ascii="宋体" w:hAnsi="宋体" w:eastAsia="宋体" w:cs="宋体"/>
                <w:i w:val="0"/>
                <w:iCs w:val="0"/>
                <w:color w:val="000000"/>
                <w:sz w:val="18"/>
                <w:szCs w:val="18"/>
                <w:u w:val="none"/>
              </w:rPr>
            </w:pPr>
            <w:ins w:id="3338" w:author="周能" w:date="2025-08-22T07:35:53Z">
              <w:r>
                <w:rPr>
                  <w:rFonts w:ascii="宋体" w:hAnsi="宋体" w:eastAsia="宋体" w:cs="宋体"/>
                  <w:i w:val="0"/>
                  <w:iCs w:val="0"/>
                  <w:color w:val="000000"/>
                  <w:kern w:val="0"/>
                  <w:sz w:val="18"/>
                  <w:szCs w:val="18"/>
                  <w:u w:val="none"/>
                  <w:lang w:val="en-US" w:eastAsia="zh-CN" w:bidi="ar"/>
                </w:rPr>
                <w:t>0.00%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39" w:author="周能" w:date="2025-08-22T07:35:53Z"/>
                <w:rFonts w:ascii="宋体" w:hAnsi="宋体" w:eastAsia="宋体" w:cs="宋体"/>
                <w:i w:val="0"/>
                <w:iCs w:val="0"/>
                <w:color w:val="000000"/>
                <w:sz w:val="18"/>
                <w:szCs w:val="18"/>
                <w:u w:val="none"/>
              </w:rPr>
            </w:pPr>
            <w:ins w:id="3340"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41" w:author="周能" w:date="2025-08-22T07:35:53Z"/>
                <w:rFonts w:ascii="宋体" w:hAnsi="宋体" w:eastAsia="宋体" w:cs="宋体"/>
                <w:i w:val="0"/>
                <w:iCs w:val="0"/>
                <w:color w:val="000000"/>
                <w:sz w:val="18"/>
                <w:szCs w:val="18"/>
                <w:u w:val="none"/>
              </w:rPr>
            </w:pPr>
            <w:ins w:id="3342"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343"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3344"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45"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46" w:author="周能" w:date="2025-08-22T07:35:53Z"/>
                <w:rFonts w:ascii="宋体" w:hAnsi="宋体" w:eastAsia="宋体" w:cs="宋体"/>
                <w:i w:val="0"/>
                <w:iCs w:val="0"/>
                <w:color w:val="000000"/>
                <w:sz w:val="18"/>
                <w:szCs w:val="18"/>
                <w:u w:val="none"/>
              </w:rPr>
            </w:pPr>
            <w:ins w:id="3347" w:author="周能" w:date="2025-08-22T07:35:53Z">
              <w:r>
                <w:rPr>
                  <w:rFonts w:ascii="宋体" w:hAnsi="宋体" w:eastAsia="宋体" w:cs="宋体"/>
                  <w:i w:val="0"/>
                  <w:iCs w:val="0"/>
                  <w:color w:val="000000"/>
                  <w:kern w:val="0"/>
                  <w:sz w:val="18"/>
                  <w:szCs w:val="18"/>
                  <w:u w:val="none"/>
                  <w:lang w:val="en-US" w:eastAsia="zh-CN" w:bidi="ar"/>
                </w:rPr>
                <w:t>其他资金</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48" w:author="周能" w:date="2025-08-22T07:35:53Z"/>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49" w:author="周能" w:date="2025-08-22T07:35:53Z"/>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50" w:author="周能" w:date="2025-08-22T07:35:53Z"/>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51" w:author="周能" w:date="2025-08-22T07:35:53Z"/>
                <w:rFonts w:hint="eastAsia" w:ascii="微软雅黑" w:hAnsi="微软雅黑" w:eastAsia="微软雅黑" w:cs="微软雅黑"/>
                <w:i/>
                <w:iCs/>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52" w:author="周能" w:date="2025-08-22T07:35:53Z"/>
                <w:rFonts w:ascii="宋体" w:hAnsi="宋体" w:eastAsia="宋体" w:cs="宋体"/>
                <w:i w:val="0"/>
                <w:iCs w:val="0"/>
                <w:color w:val="000000"/>
                <w:sz w:val="18"/>
                <w:szCs w:val="18"/>
                <w:u w:val="none"/>
              </w:rPr>
            </w:pPr>
            <w:ins w:id="3353" w:author="周能" w:date="2025-08-22T07:35:53Z">
              <w:r>
                <w:rPr>
                  <w:rFonts w:ascii="宋体" w:hAnsi="宋体" w:eastAsia="宋体" w:cs="宋体"/>
                  <w:i w:val="0"/>
                  <w:iCs w:val="0"/>
                  <w:color w:val="000000"/>
                  <w:kern w:val="0"/>
                  <w:sz w:val="18"/>
                  <w:szCs w:val="18"/>
                  <w:u w:val="none"/>
                  <w:lang w:val="en-US" w:eastAsia="zh-CN" w:bidi="ar"/>
                </w:rPr>
                <w:t>/</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54" w:author="周能" w:date="2025-08-22T07:35:53Z"/>
                <w:rFonts w:ascii="宋体" w:hAnsi="宋体" w:eastAsia="宋体" w:cs="宋体"/>
                <w:i w:val="0"/>
                <w:iCs w:val="0"/>
                <w:color w:val="000000"/>
                <w:sz w:val="18"/>
                <w:szCs w:val="18"/>
                <w:u w:val="none"/>
              </w:rPr>
            </w:pPr>
            <w:ins w:id="3355" w:author="周能" w:date="2025-08-22T07:35:53Z">
              <w:r>
                <w:rPr>
                  <w:rFonts w:ascii="宋体" w:hAnsi="宋体" w:eastAsia="宋体" w:cs="宋体"/>
                  <w:i w:val="0"/>
                  <w:iCs w:val="0"/>
                  <w:color w:val="000000"/>
                  <w:kern w:val="0"/>
                  <w:sz w:val="18"/>
                  <w:szCs w:val="18"/>
                  <w:u w:val="none"/>
                  <w:lang w:val="en-US" w:eastAsia="zh-CN" w:bidi="ar"/>
                </w:rPr>
                <w:t>/</w:t>
              </w:r>
            </w:ins>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356" w:author="周能" w:date="2025-08-22T07:35:53Z"/>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ins w:id="3357" w:author="周能" w:date="2025-08-22T07:35:53Z"/>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58" w:author="周能" w:date="2025-08-22T07:35:53Z"/>
                <w:rFonts w:ascii="宋体" w:hAnsi="宋体" w:eastAsia="宋体" w:cs="宋体"/>
                <w:i w:val="0"/>
                <w:iCs w:val="0"/>
                <w:color w:val="000000"/>
                <w:sz w:val="18"/>
                <w:szCs w:val="18"/>
                <w:u w:val="none"/>
              </w:rPr>
            </w:pPr>
            <w:ins w:id="3359" w:author="周能" w:date="2025-08-22T07:35:53Z">
              <w:r>
                <w:rPr>
                  <w:rFonts w:ascii="宋体" w:hAnsi="宋体" w:eastAsia="宋体" w:cs="宋体"/>
                  <w:i w:val="0"/>
                  <w:iCs w:val="0"/>
                  <w:color w:val="000000"/>
                  <w:kern w:val="0"/>
                  <w:sz w:val="18"/>
                  <w:szCs w:val="18"/>
                  <w:u w:val="none"/>
                  <w:lang w:val="en-US" w:eastAsia="zh-CN" w:bidi="ar"/>
                </w:rPr>
                <w:t>绩效指标（90分）</w:t>
              </w:r>
            </w:ins>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60" w:author="周能" w:date="2025-08-22T07:35:53Z"/>
                <w:rFonts w:ascii="宋体" w:hAnsi="宋体" w:eastAsia="宋体" w:cs="宋体"/>
                <w:i w:val="0"/>
                <w:iCs w:val="0"/>
                <w:color w:val="000000"/>
                <w:sz w:val="18"/>
                <w:szCs w:val="18"/>
                <w:u w:val="none"/>
              </w:rPr>
            </w:pPr>
            <w:ins w:id="3361" w:author="周能" w:date="2025-08-22T07:35:53Z">
              <w:r>
                <w:rPr>
                  <w:rFonts w:ascii="宋体" w:hAnsi="宋体" w:eastAsia="宋体" w:cs="宋体"/>
                  <w:i w:val="0"/>
                  <w:iCs w:val="0"/>
                  <w:color w:val="000000"/>
                  <w:kern w:val="0"/>
                  <w:sz w:val="18"/>
                  <w:szCs w:val="18"/>
                  <w:u w:val="none"/>
                  <w:lang w:val="en-US" w:eastAsia="zh-CN" w:bidi="ar"/>
                </w:rPr>
                <w:t>一级指标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62" w:author="周能" w:date="2025-08-22T07:35:53Z"/>
                <w:rFonts w:ascii="宋体" w:hAnsi="宋体" w:eastAsia="宋体" w:cs="宋体"/>
                <w:i w:val="0"/>
                <w:iCs w:val="0"/>
                <w:color w:val="000000"/>
                <w:sz w:val="18"/>
                <w:szCs w:val="18"/>
                <w:u w:val="none"/>
              </w:rPr>
            </w:pPr>
            <w:ins w:id="3363" w:author="周能" w:date="2025-08-22T07:35:53Z">
              <w:r>
                <w:rPr>
                  <w:rFonts w:ascii="宋体" w:hAnsi="宋体" w:eastAsia="宋体" w:cs="宋体"/>
                  <w:i w:val="0"/>
                  <w:iCs w:val="0"/>
                  <w:color w:val="000000"/>
                  <w:kern w:val="0"/>
                  <w:sz w:val="18"/>
                  <w:szCs w:val="18"/>
                  <w:u w:val="none"/>
                  <w:lang w:val="en-US" w:eastAsia="zh-CN" w:bidi="ar"/>
                </w:rPr>
                <w:t>二级指标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64" w:author="周能" w:date="2025-08-22T07:35:53Z"/>
                <w:rFonts w:ascii="宋体" w:hAnsi="宋体" w:eastAsia="宋体" w:cs="宋体"/>
                <w:i w:val="0"/>
                <w:iCs w:val="0"/>
                <w:color w:val="000000"/>
                <w:sz w:val="18"/>
                <w:szCs w:val="18"/>
                <w:u w:val="none"/>
              </w:rPr>
            </w:pPr>
            <w:ins w:id="3365" w:author="周能" w:date="2025-08-22T07:35:53Z">
              <w:r>
                <w:rPr>
                  <w:rFonts w:ascii="宋体" w:hAnsi="宋体" w:eastAsia="宋体" w:cs="宋体"/>
                  <w:i w:val="0"/>
                  <w:iCs w:val="0"/>
                  <w:color w:val="000000"/>
                  <w:kern w:val="0"/>
                  <w:sz w:val="18"/>
                  <w:szCs w:val="18"/>
                  <w:u w:val="none"/>
                  <w:lang w:val="en-US" w:eastAsia="zh-CN" w:bidi="ar"/>
                </w:rPr>
                <w:t>三级指标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66" w:author="周能" w:date="2025-08-22T07:35:53Z"/>
                <w:rFonts w:ascii="宋体" w:hAnsi="宋体" w:eastAsia="宋体" w:cs="宋体"/>
                <w:i w:val="0"/>
                <w:iCs w:val="0"/>
                <w:color w:val="000000"/>
                <w:sz w:val="18"/>
                <w:szCs w:val="18"/>
                <w:u w:val="none"/>
              </w:rPr>
            </w:pPr>
            <w:ins w:id="3367" w:author="周能" w:date="2025-08-22T07:35:53Z">
              <w:r>
                <w:rPr>
                  <w:rFonts w:ascii="宋体" w:hAnsi="宋体" w:eastAsia="宋体" w:cs="宋体"/>
                  <w:i w:val="0"/>
                  <w:iCs w:val="0"/>
                  <w:color w:val="000000"/>
                  <w:kern w:val="0"/>
                  <w:sz w:val="18"/>
                  <w:szCs w:val="18"/>
                  <w:u w:val="none"/>
                  <w:lang w:val="en-US" w:eastAsia="zh-CN" w:bidi="ar"/>
                </w:rPr>
                <w:t>指标性质</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68" w:author="周能" w:date="2025-08-22T07:35:53Z"/>
                <w:rFonts w:ascii="宋体" w:hAnsi="宋体" w:eastAsia="宋体" w:cs="宋体"/>
                <w:i w:val="0"/>
                <w:iCs w:val="0"/>
                <w:color w:val="000000"/>
                <w:sz w:val="18"/>
                <w:szCs w:val="18"/>
                <w:u w:val="none"/>
              </w:rPr>
            </w:pPr>
            <w:ins w:id="3369" w:author="周能" w:date="2025-08-22T07:35:53Z">
              <w:r>
                <w:rPr>
                  <w:rFonts w:ascii="宋体" w:hAnsi="宋体" w:eastAsia="宋体" w:cs="宋体"/>
                  <w:i w:val="0"/>
                  <w:iCs w:val="0"/>
                  <w:color w:val="000000"/>
                  <w:kern w:val="0"/>
                  <w:sz w:val="18"/>
                  <w:szCs w:val="18"/>
                  <w:u w:val="none"/>
                  <w:lang w:val="en-US" w:eastAsia="zh-CN" w:bidi="ar"/>
                </w:rPr>
                <w:t>指标值</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70" w:author="周能" w:date="2025-08-22T07:35:53Z"/>
                <w:rFonts w:ascii="宋体" w:hAnsi="宋体" w:eastAsia="宋体" w:cs="宋体"/>
                <w:i w:val="0"/>
                <w:iCs w:val="0"/>
                <w:color w:val="000000"/>
                <w:sz w:val="18"/>
                <w:szCs w:val="18"/>
                <w:u w:val="none"/>
              </w:rPr>
            </w:pPr>
            <w:ins w:id="3371" w:author="周能" w:date="2025-08-22T07:35:53Z">
              <w:r>
                <w:rPr>
                  <w:rFonts w:ascii="宋体" w:hAnsi="宋体" w:eastAsia="宋体" w:cs="宋体"/>
                  <w:i w:val="0"/>
                  <w:iCs w:val="0"/>
                  <w:color w:val="000000"/>
                  <w:kern w:val="0"/>
                  <w:sz w:val="18"/>
                  <w:szCs w:val="18"/>
                  <w:u w:val="none"/>
                  <w:lang w:val="en-US" w:eastAsia="zh-CN" w:bidi="ar"/>
                </w:rPr>
                <w:t>度量单位</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72" w:author="周能" w:date="2025-08-22T07:35:53Z"/>
                <w:rFonts w:ascii="宋体" w:hAnsi="宋体" w:eastAsia="宋体" w:cs="宋体"/>
                <w:i w:val="0"/>
                <w:iCs w:val="0"/>
                <w:color w:val="000000"/>
                <w:sz w:val="18"/>
                <w:szCs w:val="18"/>
                <w:u w:val="none"/>
              </w:rPr>
            </w:pPr>
            <w:ins w:id="3373" w:author="周能" w:date="2025-08-22T07:35:53Z">
              <w:r>
                <w:rPr>
                  <w:rFonts w:ascii="宋体" w:hAnsi="宋体" w:eastAsia="宋体" w:cs="宋体"/>
                  <w:i w:val="0"/>
                  <w:iCs w:val="0"/>
                  <w:color w:val="000000"/>
                  <w:kern w:val="0"/>
                  <w:sz w:val="18"/>
                  <w:szCs w:val="18"/>
                  <w:u w:val="none"/>
                  <w:lang w:val="en-US" w:eastAsia="zh-CN" w:bidi="ar"/>
                </w:rPr>
                <w:t>完成值</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74" w:author="周能" w:date="2025-08-22T07:35:53Z"/>
                <w:rFonts w:ascii="宋体" w:hAnsi="宋体" w:eastAsia="宋体" w:cs="宋体"/>
                <w:i w:val="0"/>
                <w:iCs w:val="0"/>
                <w:color w:val="000000"/>
                <w:sz w:val="18"/>
                <w:szCs w:val="18"/>
                <w:u w:val="none"/>
              </w:rPr>
            </w:pPr>
            <w:ins w:id="3375" w:author="周能" w:date="2025-08-22T07:35:53Z">
              <w:r>
                <w:rPr>
                  <w:rFonts w:ascii="宋体" w:hAnsi="宋体" w:eastAsia="宋体" w:cs="宋体"/>
                  <w:i w:val="0"/>
                  <w:iCs w:val="0"/>
                  <w:color w:val="000000"/>
                  <w:kern w:val="0"/>
                  <w:sz w:val="18"/>
                  <w:szCs w:val="18"/>
                  <w:u w:val="none"/>
                  <w:lang w:val="en-US" w:eastAsia="zh-CN" w:bidi="ar"/>
                </w:rPr>
                <w:t>权重</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76" w:author="周能" w:date="2025-08-22T07:35:53Z"/>
                <w:rFonts w:ascii="宋体" w:hAnsi="宋体" w:eastAsia="宋体" w:cs="宋体"/>
                <w:i w:val="0"/>
                <w:iCs w:val="0"/>
                <w:color w:val="000000"/>
                <w:sz w:val="18"/>
                <w:szCs w:val="18"/>
                <w:u w:val="none"/>
              </w:rPr>
            </w:pPr>
            <w:ins w:id="3377" w:author="周能" w:date="2025-08-22T07:35:53Z">
              <w:r>
                <w:rPr>
                  <w:rFonts w:ascii="宋体" w:hAnsi="宋体" w:eastAsia="宋体" w:cs="宋体"/>
                  <w:i w:val="0"/>
                  <w:iCs w:val="0"/>
                  <w:color w:val="000000"/>
                  <w:kern w:val="0"/>
                  <w:sz w:val="18"/>
                  <w:szCs w:val="18"/>
                  <w:u w:val="none"/>
                  <w:lang w:val="en-US" w:eastAsia="zh-CN" w:bidi="ar"/>
                </w:rPr>
                <w:t>得分</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78" w:author="周能" w:date="2025-08-22T07:35:53Z"/>
                <w:rFonts w:ascii="宋体" w:hAnsi="宋体" w:eastAsia="宋体" w:cs="宋体"/>
                <w:i w:val="0"/>
                <w:iCs w:val="0"/>
                <w:color w:val="000000"/>
                <w:sz w:val="18"/>
                <w:szCs w:val="18"/>
                <w:u w:val="none"/>
              </w:rPr>
            </w:pPr>
            <w:ins w:id="3379" w:author="周能" w:date="2025-08-22T07:35:53Z">
              <w:r>
                <w:rPr>
                  <w:rFonts w:ascii="宋体" w:hAnsi="宋体" w:eastAsia="宋体" w:cs="宋体"/>
                  <w:i w:val="0"/>
                  <w:iCs w:val="0"/>
                  <w:color w:val="000000"/>
                  <w:kern w:val="0"/>
                  <w:sz w:val="18"/>
                  <w:szCs w:val="18"/>
                  <w:u w:val="none"/>
                  <w:lang w:val="en-US" w:eastAsia="zh-CN" w:bidi="ar"/>
                </w:rPr>
                <w:t>未完成原因分析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ins w:id="3380"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381"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82" w:author="周能" w:date="2025-08-22T07:35:53Z"/>
                <w:rFonts w:hint="eastAsia" w:ascii="宋体" w:hAnsi="宋体" w:eastAsia="宋体" w:cs="宋体"/>
                <w:i w:val="0"/>
                <w:iCs w:val="0"/>
                <w:color w:val="000000"/>
                <w:sz w:val="18"/>
                <w:szCs w:val="18"/>
                <w:u w:val="none"/>
              </w:rPr>
            </w:pPr>
            <w:ins w:id="3383" w:author="周能" w:date="2025-08-22T07:35:53Z">
              <w:r>
                <w:rPr>
                  <w:rFonts w:hint="eastAsia" w:ascii="宋体" w:hAnsi="宋体" w:eastAsia="宋体" w:cs="宋体"/>
                  <w:i w:val="0"/>
                  <w:iCs w:val="0"/>
                  <w:color w:val="000000"/>
                  <w:kern w:val="0"/>
                  <w:sz w:val="18"/>
                  <w:szCs w:val="18"/>
                  <w:u w:val="none"/>
                  <w:lang w:val="en-US" w:eastAsia="zh-CN" w:bidi="ar"/>
                </w:rPr>
                <w:t>产出指标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84" w:author="周能" w:date="2025-08-22T07:35:53Z"/>
                <w:rFonts w:hint="eastAsia" w:ascii="宋体" w:hAnsi="宋体" w:eastAsia="宋体" w:cs="宋体"/>
                <w:i w:val="0"/>
                <w:iCs w:val="0"/>
                <w:color w:val="000000"/>
                <w:sz w:val="18"/>
                <w:szCs w:val="18"/>
                <w:u w:val="none"/>
              </w:rPr>
            </w:pPr>
            <w:ins w:id="3385" w:author="周能" w:date="2025-08-22T07:35:53Z">
              <w:r>
                <w:rPr>
                  <w:rFonts w:hint="eastAsia" w:ascii="宋体" w:hAnsi="宋体" w:eastAsia="宋体" w:cs="宋体"/>
                  <w:i w:val="0"/>
                  <w:iCs w:val="0"/>
                  <w:color w:val="000000"/>
                  <w:kern w:val="0"/>
                  <w:sz w:val="18"/>
                  <w:szCs w:val="18"/>
                  <w:u w:val="none"/>
                  <w:lang w:val="en-US" w:eastAsia="zh-CN" w:bidi="ar"/>
                </w:rPr>
                <w:t>数量指标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86" w:author="周能" w:date="2025-08-22T07:35:53Z"/>
                <w:rFonts w:hint="eastAsia" w:ascii="宋体" w:hAnsi="宋体" w:eastAsia="宋体" w:cs="宋体"/>
                <w:i w:val="0"/>
                <w:iCs w:val="0"/>
                <w:color w:val="000000"/>
                <w:sz w:val="18"/>
                <w:szCs w:val="18"/>
                <w:u w:val="none"/>
              </w:rPr>
            </w:pPr>
            <w:ins w:id="3387" w:author="周能" w:date="2025-08-22T07:35:53Z">
              <w:r>
                <w:rPr>
                  <w:rFonts w:hint="eastAsia" w:ascii="宋体" w:hAnsi="宋体" w:eastAsia="宋体" w:cs="宋体"/>
                  <w:i w:val="0"/>
                  <w:iCs w:val="0"/>
                  <w:color w:val="000000"/>
                  <w:kern w:val="0"/>
                  <w:sz w:val="18"/>
                  <w:szCs w:val="18"/>
                  <w:u w:val="none"/>
                  <w:lang w:val="en-US" w:eastAsia="zh-CN" w:bidi="ar"/>
                </w:rPr>
                <w:t>审核贫困学生情况</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88" w:author="周能" w:date="2025-08-22T07:35:53Z"/>
                <w:rFonts w:hint="eastAsia" w:ascii="宋体" w:hAnsi="宋体" w:eastAsia="宋体" w:cs="宋体"/>
                <w:i w:val="0"/>
                <w:iCs w:val="0"/>
                <w:color w:val="000000"/>
                <w:sz w:val="18"/>
                <w:szCs w:val="18"/>
                <w:u w:val="none"/>
              </w:rPr>
            </w:pPr>
            <w:ins w:id="3389"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90" w:author="周能" w:date="2025-08-22T07:35:53Z"/>
                <w:rFonts w:hint="eastAsia" w:ascii="宋体" w:hAnsi="宋体" w:eastAsia="宋体" w:cs="宋体"/>
                <w:i w:val="0"/>
                <w:iCs w:val="0"/>
                <w:color w:val="000000"/>
                <w:sz w:val="18"/>
                <w:szCs w:val="18"/>
                <w:u w:val="none"/>
              </w:rPr>
            </w:pPr>
            <w:ins w:id="3391"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92" w:author="周能" w:date="2025-08-22T07:35:53Z"/>
                <w:rFonts w:hint="eastAsia" w:ascii="宋体" w:hAnsi="宋体" w:eastAsia="宋体" w:cs="宋体"/>
                <w:i w:val="0"/>
                <w:iCs w:val="0"/>
                <w:color w:val="000000"/>
                <w:sz w:val="18"/>
                <w:szCs w:val="18"/>
                <w:u w:val="none"/>
              </w:rPr>
            </w:pPr>
            <w:ins w:id="3393"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94" w:author="周能" w:date="2025-08-22T07:35:53Z"/>
                <w:rFonts w:hint="eastAsia" w:ascii="宋体" w:hAnsi="宋体" w:eastAsia="宋体" w:cs="宋体"/>
                <w:i w:val="0"/>
                <w:iCs w:val="0"/>
                <w:color w:val="000000"/>
                <w:sz w:val="18"/>
                <w:szCs w:val="18"/>
                <w:u w:val="none"/>
              </w:rPr>
            </w:pPr>
            <w:ins w:id="3395"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96" w:author="周能" w:date="2025-08-22T07:35:53Z"/>
                <w:rFonts w:hint="eastAsia" w:ascii="宋体" w:hAnsi="宋体" w:eastAsia="宋体" w:cs="宋体"/>
                <w:i w:val="0"/>
                <w:iCs w:val="0"/>
                <w:color w:val="000000"/>
                <w:sz w:val="18"/>
                <w:szCs w:val="18"/>
                <w:u w:val="none"/>
              </w:rPr>
            </w:pPr>
            <w:ins w:id="3397"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398" w:author="周能" w:date="2025-08-22T07:35:53Z"/>
                <w:rFonts w:hint="eastAsia" w:ascii="宋体" w:hAnsi="宋体" w:eastAsia="宋体" w:cs="宋体"/>
                <w:i w:val="0"/>
                <w:iCs w:val="0"/>
                <w:color w:val="000000"/>
                <w:sz w:val="18"/>
                <w:szCs w:val="18"/>
                <w:u w:val="none"/>
              </w:rPr>
            </w:pPr>
            <w:ins w:id="3399" w:author="周能" w:date="2025-08-22T07:35:53Z">
              <w:r>
                <w:rPr>
                  <w:rFonts w:hint="eastAsia" w:ascii="宋体" w:hAnsi="宋体" w:eastAsia="宋体" w:cs="宋体"/>
                  <w:i w:val="0"/>
                  <w:iCs w:val="0"/>
                  <w:color w:val="000000"/>
                  <w:kern w:val="0"/>
                  <w:sz w:val="18"/>
                  <w:szCs w:val="18"/>
                  <w:u w:val="none"/>
                  <w:lang w:val="en-US" w:eastAsia="zh-CN" w:bidi="ar"/>
                </w:rPr>
                <w:t>30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400"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ins w:id="3401"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402"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03" w:author="周能" w:date="2025-08-22T07:35:53Z"/>
                <w:rFonts w:hint="eastAsia" w:ascii="宋体" w:hAnsi="宋体" w:eastAsia="宋体" w:cs="宋体"/>
                <w:i w:val="0"/>
                <w:iCs w:val="0"/>
                <w:color w:val="000000"/>
                <w:sz w:val="18"/>
                <w:szCs w:val="18"/>
                <w:u w:val="none"/>
              </w:rPr>
            </w:pPr>
            <w:ins w:id="3404" w:author="周能" w:date="2025-08-22T07:35:53Z">
              <w:r>
                <w:rPr>
                  <w:rFonts w:hint="eastAsia" w:ascii="宋体" w:hAnsi="宋体" w:eastAsia="宋体" w:cs="宋体"/>
                  <w:i w:val="0"/>
                  <w:iCs w:val="0"/>
                  <w:color w:val="000000"/>
                  <w:kern w:val="0"/>
                  <w:sz w:val="18"/>
                  <w:szCs w:val="18"/>
                  <w:u w:val="none"/>
                  <w:lang w:val="en-US" w:eastAsia="zh-CN" w:bidi="ar"/>
                </w:rPr>
                <w:t>效益指标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05" w:author="周能" w:date="2025-08-22T07:35:53Z"/>
                <w:rFonts w:hint="eastAsia" w:ascii="宋体" w:hAnsi="宋体" w:eastAsia="宋体" w:cs="宋体"/>
                <w:i w:val="0"/>
                <w:iCs w:val="0"/>
                <w:color w:val="000000"/>
                <w:sz w:val="18"/>
                <w:szCs w:val="18"/>
                <w:u w:val="none"/>
              </w:rPr>
            </w:pPr>
            <w:ins w:id="3406" w:author="周能" w:date="2025-08-22T07:35:53Z">
              <w:r>
                <w:rPr>
                  <w:rFonts w:hint="eastAsia" w:ascii="宋体" w:hAnsi="宋体" w:eastAsia="宋体" w:cs="宋体"/>
                  <w:i w:val="0"/>
                  <w:iCs w:val="0"/>
                  <w:color w:val="000000"/>
                  <w:kern w:val="0"/>
                  <w:sz w:val="18"/>
                  <w:szCs w:val="18"/>
                  <w:u w:val="none"/>
                  <w:lang w:val="en-US" w:eastAsia="zh-CN" w:bidi="ar"/>
                </w:rPr>
                <w:t>社会效益指标</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07" w:author="周能" w:date="2025-08-22T07:35:53Z"/>
                <w:rFonts w:hint="eastAsia" w:ascii="宋体" w:hAnsi="宋体" w:eastAsia="宋体" w:cs="宋体"/>
                <w:i w:val="0"/>
                <w:iCs w:val="0"/>
                <w:color w:val="000000"/>
                <w:sz w:val="18"/>
                <w:szCs w:val="18"/>
                <w:u w:val="none"/>
              </w:rPr>
            </w:pPr>
            <w:ins w:id="3408" w:author="周能" w:date="2025-08-22T07:35:53Z">
              <w:r>
                <w:rPr>
                  <w:rFonts w:hint="eastAsia" w:ascii="宋体" w:hAnsi="宋体" w:eastAsia="宋体" w:cs="宋体"/>
                  <w:i w:val="0"/>
                  <w:iCs w:val="0"/>
                  <w:color w:val="000000"/>
                  <w:kern w:val="0"/>
                  <w:sz w:val="18"/>
                  <w:szCs w:val="18"/>
                  <w:u w:val="none"/>
                  <w:lang w:val="en-US" w:eastAsia="zh-CN" w:bidi="ar"/>
                </w:rPr>
                <w:t>及时支付资金</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09" w:author="周能" w:date="2025-08-22T07:35:53Z"/>
                <w:rFonts w:hint="eastAsia" w:ascii="宋体" w:hAnsi="宋体" w:eastAsia="宋体" w:cs="宋体"/>
                <w:i w:val="0"/>
                <w:iCs w:val="0"/>
                <w:color w:val="000000"/>
                <w:sz w:val="18"/>
                <w:szCs w:val="18"/>
                <w:u w:val="none"/>
              </w:rPr>
            </w:pPr>
            <w:ins w:id="3410"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1" w:author="周能" w:date="2025-08-22T07:35:53Z"/>
                <w:rFonts w:hint="eastAsia" w:ascii="宋体" w:hAnsi="宋体" w:eastAsia="宋体" w:cs="宋体"/>
                <w:i w:val="0"/>
                <w:iCs w:val="0"/>
                <w:color w:val="000000"/>
                <w:sz w:val="18"/>
                <w:szCs w:val="18"/>
                <w:u w:val="none"/>
              </w:rPr>
            </w:pPr>
            <w:ins w:id="3412"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3" w:author="周能" w:date="2025-08-22T07:35:53Z"/>
                <w:rFonts w:hint="eastAsia" w:ascii="宋体" w:hAnsi="宋体" w:eastAsia="宋体" w:cs="宋体"/>
                <w:i w:val="0"/>
                <w:iCs w:val="0"/>
                <w:color w:val="000000"/>
                <w:sz w:val="18"/>
                <w:szCs w:val="18"/>
                <w:u w:val="none"/>
              </w:rPr>
            </w:pPr>
            <w:ins w:id="3414"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5" w:author="周能" w:date="2025-08-22T07:35:53Z"/>
                <w:rFonts w:hint="eastAsia" w:ascii="宋体" w:hAnsi="宋体" w:eastAsia="宋体" w:cs="宋体"/>
                <w:i w:val="0"/>
                <w:iCs w:val="0"/>
                <w:color w:val="000000"/>
                <w:sz w:val="18"/>
                <w:szCs w:val="18"/>
                <w:u w:val="none"/>
              </w:rPr>
            </w:pPr>
            <w:ins w:id="3416"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7" w:author="周能" w:date="2025-08-22T07:35:53Z"/>
                <w:rFonts w:hint="eastAsia" w:ascii="宋体" w:hAnsi="宋体" w:eastAsia="宋体" w:cs="宋体"/>
                <w:i w:val="0"/>
                <w:iCs w:val="0"/>
                <w:color w:val="000000"/>
                <w:sz w:val="18"/>
                <w:szCs w:val="18"/>
                <w:u w:val="none"/>
              </w:rPr>
            </w:pPr>
            <w:ins w:id="3418"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9" w:author="周能" w:date="2025-08-22T07:35:53Z"/>
                <w:rFonts w:hint="eastAsia" w:ascii="宋体" w:hAnsi="宋体" w:eastAsia="宋体" w:cs="宋体"/>
                <w:i w:val="0"/>
                <w:iCs w:val="0"/>
                <w:color w:val="000000"/>
                <w:sz w:val="18"/>
                <w:szCs w:val="18"/>
                <w:u w:val="none"/>
              </w:rPr>
            </w:pPr>
            <w:ins w:id="3420" w:author="周能" w:date="2025-08-22T07:35:53Z">
              <w:r>
                <w:rPr>
                  <w:rFonts w:hint="eastAsia" w:ascii="宋体" w:hAnsi="宋体" w:eastAsia="宋体" w:cs="宋体"/>
                  <w:i w:val="0"/>
                  <w:iCs w:val="0"/>
                  <w:color w:val="000000"/>
                  <w:kern w:val="0"/>
                  <w:sz w:val="18"/>
                  <w:szCs w:val="18"/>
                  <w:u w:val="none"/>
                  <w:lang w:val="en-US" w:eastAsia="zh-CN" w:bidi="ar"/>
                </w:rPr>
                <w:t>40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421"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ins w:id="3422" w:author="周能" w:date="2025-08-22T07:35:53Z"/>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423" w:author="周能" w:date="2025-08-22T07:35:53Z"/>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4" w:author="周能" w:date="2025-08-22T07:35:53Z"/>
                <w:rFonts w:hint="eastAsia" w:ascii="宋体" w:hAnsi="宋体" w:eastAsia="宋体" w:cs="宋体"/>
                <w:i w:val="0"/>
                <w:iCs w:val="0"/>
                <w:color w:val="000000"/>
                <w:sz w:val="18"/>
                <w:szCs w:val="18"/>
                <w:u w:val="none"/>
              </w:rPr>
            </w:pPr>
            <w:ins w:id="3425" w:author="周能" w:date="2025-08-22T07:35:53Z">
              <w:r>
                <w:rPr>
                  <w:rFonts w:hint="eastAsia" w:ascii="宋体" w:hAnsi="宋体" w:eastAsia="宋体" w:cs="宋体"/>
                  <w:i w:val="0"/>
                  <w:iCs w:val="0"/>
                  <w:color w:val="000000"/>
                  <w:kern w:val="0"/>
                  <w:sz w:val="18"/>
                  <w:szCs w:val="18"/>
                  <w:u w:val="none"/>
                  <w:lang w:val="en-US" w:eastAsia="zh-CN" w:bidi="ar"/>
                </w:rPr>
                <w:t>满意度指标</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6" w:author="周能" w:date="2025-08-22T07:35:53Z"/>
                <w:rFonts w:hint="eastAsia" w:ascii="宋体" w:hAnsi="宋体" w:eastAsia="宋体" w:cs="宋体"/>
                <w:i w:val="0"/>
                <w:iCs w:val="0"/>
                <w:color w:val="000000"/>
                <w:sz w:val="18"/>
                <w:szCs w:val="18"/>
                <w:u w:val="none"/>
              </w:rPr>
            </w:pPr>
            <w:ins w:id="3427" w:author="周能" w:date="2025-08-22T07:35:53Z">
              <w:r>
                <w:rPr>
                  <w:rFonts w:hint="eastAsia" w:ascii="宋体" w:hAnsi="宋体" w:eastAsia="宋体" w:cs="宋体"/>
                  <w:i w:val="0"/>
                  <w:iCs w:val="0"/>
                  <w:color w:val="000000"/>
                  <w:kern w:val="0"/>
                  <w:sz w:val="18"/>
                  <w:szCs w:val="18"/>
                  <w:u w:val="none"/>
                  <w:lang w:val="en-US" w:eastAsia="zh-CN" w:bidi="ar"/>
                </w:rPr>
                <w:t>服务对象满意度</w:t>
              </w:r>
            </w:ins>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8" w:author="周能" w:date="2025-08-22T07:35:53Z"/>
                <w:rFonts w:hint="eastAsia" w:ascii="宋体" w:hAnsi="宋体" w:eastAsia="宋体" w:cs="宋体"/>
                <w:i w:val="0"/>
                <w:iCs w:val="0"/>
                <w:color w:val="000000"/>
                <w:sz w:val="18"/>
                <w:szCs w:val="18"/>
                <w:u w:val="none"/>
              </w:rPr>
            </w:pPr>
            <w:ins w:id="3429" w:author="周能" w:date="2025-08-22T07:35:53Z">
              <w:r>
                <w:rPr>
                  <w:rFonts w:hint="eastAsia" w:ascii="宋体" w:hAnsi="宋体" w:eastAsia="宋体" w:cs="宋体"/>
                  <w:i w:val="0"/>
                  <w:iCs w:val="0"/>
                  <w:color w:val="000000"/>
                  <w:kern w:val="0"/>
                  <w:sz w:val="18"/>
                  <w:szCs w:val="18"/>
                  <w:u w:val="none"/>
                  <w:lang w:val="en-US" w:eastAsia="zh-CN" w:bidi="ar"/>
                </w:rPr>
                <w:t>社会及学生满意率</w:t>
              </w:r>
            </w:ins>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30" w:author="周能" w:date="2025-08-22T07:35:53Z"/>
                <w:rFonts w:hint="eastAsia" w:ascii="宋体" w:hAnsi="宋体" w:eastAsia="宋体" w:cs="宋体"/>
                <w:i w:val="0"/>
                <w:iCs w:val="0"/>
                <w:color w:val="000000"/>
                <w:sz w:val="18"/>
                <w:szCs w:val="18"/>
                <w:u w:val="none"/>
              </w:rPr>
            </w:pPr>
            <w:ins w:id="3431"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32" w:author="周能" w:date="2025-08-22T07:35:53Z"/>
                <w:rFonts w:hint="eastAsia" w:ascii="宋体" w:hAnsi="宋体" w:eastAsia="宋体" w:cs="宋体"/>
                <w:i w:val="0"/>
                <w:iCs w:val="0"/>
                <w:color w:val="000000"/>
                <w:sz w:val="18"/>
                <w:szCs w:val="18"/>
                <w:u w:val="none"/>
              </w:rPr>
            </w:pPr>
            <w:ins w:id="3433" w:author="周能" w:date="2025-08-22T07:35:53Z">
              <w:r>
                <w:rPr>
                  <w:rFonts w:hint="eastAsia" w:ascii="宋体" w:hAnsi="宋体" w:eastAsia="宋体" w:cs="宋体"/>
                  <w:i w:val="0"/>
                  <w:iCs w:val="0"/>
                  <w:color w:val="000000"/>
                  <w:kern w:val="0"/>
                  <w:sz w:val="18"/>
                  <w:szCs w:val="18"/>
                  <w:u w:val="none"/>
                  <w:lang w:val="en-US" w:eastAsia="zh-CN" w:bidi="ar"/>
                </w:rPr>
                <w:t>95</w:t>
              </w:r>
            </w:ins>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34" w:author="周能" w:date="2025-08-22T07:35:53Z"/>
                <w:rFonts w:hint="eastAsia" w:ascii="宋体" w:hAnsi="宋体" w:eastAsia="宋体" w:cs="宋体"/>
                <w:i w:val="0"/>
                <w:iCs w:val="0"/>
                <w:color w:val="000000"/>
                <w:sz w:val="18"/>
                <w:szCs w:val="18"/>
                <w:u w:val="none"/>
              </w:rPr>
            </w:pPr>
            <w:ins w:id="3435" w:author="周能" w:date="2025-08-22T07:35:53Z">
              <w:r>
                <w:rPr>
                  <w:rFonts w:hint="eastAsia" w:ascii="宋体" w:hAnsi="宋体" w:eastAsia="宋体" w:cs="宋体"/>
                  <w:i w:val="0"/>
                  <w:iCs w:val="0"/>
                  <w:color w:val="000000"/>
                  <w:kern w:val="0"/>
                  <w:sz w:val="18"/>
                  <w:szCs w:val="18"/>
                  <w:u w:val="none"/>
                  <w:lang w:val="en-US" w:eastAsia="zh-CN" w:bidi="ar"/>
                </w:rPr>
                <w: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36" w:author="周能" w:date="2025-08-22T07:35:53Z"/>
                <w:rFonts w:hint="eastAsia" w:ascii="宋体" w:hAnsi="宋体" w:eastAsia="宋体" w:cs="宋体"/>
                <w:i w:val="0"/>
                <w:iCs w:val="0"/>
                <w:color w:val="000000"/>
                <w:sz w:val="18"/>
                <w:szCs w:val="18"/>
                <w:u w:val="none"/>
              </w:rPr>
            </w:pPr>
            <w:ins w:id="3437" w:author="周能" w:date="2025-08-22T07:35:53Z">
              <w:r>
                <w:rPr>
                  <w:rFonts w:hint="eastAsia"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38" w:author="周能" w:date="2025-08-22T07:35:53Z"/>
                <w:rFonts w:hint="eastAsia" w:ascii="宋体" w:hAnsi="宋体" w:eastAsia="宋体" w:cs="宋体"/>
                <w:i w:val="0"/>
                <w:iCs w:val="0"/>
                <w:color w:val="000000"/>
                <w:sz w:val="18"/>
                <w:szCs w:val="18"/>
                <w:u w:val="none"/>
              </w:rPr>
            </w:pPr>
            <w:ins w:id="3439"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40" w:author="周能" w:date="2025-08-22T07:35:53Z"/>
                <w:rFonts w:hint="eastAsia" w:ascii="宋体" w:hAnsi="宋体" w:eastAsia="宋体" w:cs="宋体"/>
                <w:i w:val="0"/>
                <w:iCs w:val="0"/>
                <w:color w:val="000000"/>
                <w:sz w:val="18"/>
                <w:szCs w:val="18"/>
                <w:u w:val="none"/>
              </w:rPr>
            </w:pPr>
            <w:ins w:id="3441" w:author="周能" w:date="2025-08-22T07:35:53Z">
              <w:r>
                <w:rPr>
                  <w:rFonts w:hint="eastAsia" w:ascii="宋体" w:hAnsi="宋体" w:eastAsia="宋体" w:cs="宋体"/>
                  <w:i w:val="0"/>
                  <w:iCs w:val="0"/>
                  <w:color w:val="000000"/>
                  <w:kern w:val="0"/>
                  <w:sz w:val="18"/>
                  <w:szCs w:val="18"/>
                  <w:u w:val="none"/>
                  <w:lang w:val="en-US" w:eastAsia="zh-CN" w:bidi="ar"/>
                </w:rPr>
                <w:t>20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3442" w:author="周能" w:date="2025-08-22T07:35:53Z"/>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43" w:author="周能" w:date="2025-08-22T07:35:53Z"/>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44" w:author="周能" w:date="2025-08-22T07:35:53Z"/>
                <w:rFonts w:ascii="宋体" w:hAnsi="宋体" w:eastAsia="宋体" w:cs="宋体"/>
                <w:i w:val="0"/>
                <w:iCs w:val="0"/>
                <w:color w:val="000000"/>
                <w:sz w:val="18"/>
                <w:szCs w:val="18"/>
                <w:u w:val="none"/>
              </w:rPr>
            </w:pPr>
            <w:ins w:id="3445" w:author="周能" w:date="2025-08-22T07:35:53Z">
              <w:r>
                <w:rPr>
                  <w:rFonts w:ascii="宋体" w:hAnsi="宋体" w:eastAsia="宋体" w:cs="宋体"/>
                  <w:i w:val="0"/>
                  <w:iCs w:val="0"/>
                  <w:color w:val="000000"/>
                  <w:kern w:val="0"/>
                  <w:sz w:val="18"/>
                  <w:szCs w:val="18"/>
                  <w:u w:val="none"/>
                  <w:lang w:val="en-US" w:eastAsia="zh-CN" w:bidi="ar"/>
                </w:rPr>
                <w:t>合计</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46" w:author="周能" w:date="2025-08-22T07:35:53Z"/>
                <w:rFonts w:ascii="宋体" w:hAnsi="宋体" w:eastAsia="宋体" w:cs="宋体"/>
                <w:i w:val="0"/>
                <w:iCs w:val="0"/>
                <w:color w:val="000000"/>
                <w:sz w:val="18"/>
                <w:szCs w:val="18"/>
                <w:u w:val="none"/>
              </w:rPr>
            </w:pPr>
            <w:ins w:id="3447" w:author="周能" w:date="2025-08-22T07:35:53Z">
              <w:r>
                <w:rPr>
                  <w:rFonts w:ascii="宋体" w:hAnsi="宋体" w:eastAsia="宋体" w:cs="宋体"/>
                  <w:i w:val="0"/>
                  <w:iCs w:val="0"/>
                  <w:color w:val="000000"/>
                  <w:kern w:val="0"/>
                  <w:sz w:val="18"/>
                  <w:szCs w:val="18"/>
                  <w:u w:val="none"/>
                  <w:lang w:val="en-US" w:eastAsia="zh-CN" w:bidi="ar"/>
                </w:rPr>
                <w:t>100</w:t>
              </w:r>
            </w:ins>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48" w:author="周能" w:date="2025-08-22T07:35:53Z"/>
                <w:rFonts w:ascii="宋体" w:hAnsi="宋体" w:eastAsia="宋体" w:cs="宋体"/>
                <w:i w:val="0"/>
                <w:iCs w:val="0"/>
                <w:color w:val="000000"/>
                <w:sz w:val="18"/>
                <w:szCs w:val="18"/>
                <w:u w:val="none"/>
              </w:rPr>
            </w:pPr>
            <w:ins w:id="3449" w:author="周能" w:date="2025-08-22T07:35:53Z">
              <w:r>
                <w:rPr>
                  <w:rFonts w:ascii="宋体" w:hAnsi="宋体" w:eastAsia="宋体" w:cs="宋体"/>
                  <w:i w:val="0"/>
                  <w:iCs w:val="0"/>
                  <w:color w:val="000000"/>
                  <w:kern w:val="0"/>
                  <w:sz w:val="18"/>
                  <w:szCs w:val="18"/>
                  <w:u w:val="none"/>
                  <w:lang w:val="en-US" w:eastAsia="zh-CN" w:bidi="ar"/>
                </w:rPr>
                <w:t>100</w:t>
              </w:r>
            </w:ins>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450" w:author="周能" w:date="2025-08-22T07:35:53Z"/>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ins w:id="3451"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52" w:author="周能" w:date="2025-08-22T07:35:53Z"/>
                <w:rFonts w:ascii="宋体" w:hAnsi="宋体" w:eastAsia="宋体" w:cs="宋体"/>
                <w:i w:val="0"/>
                <w:iCs w:val="0"/>
                <w:color w:val="000000"/>
                <w:sz w:val="18"/>
                <w:szCs w:val="18"/>
                <w:u w:val="none"/>
              </w:rPr>
            </w:pPr>
            <w:ins w:id="3453" w:author="周能" w:date="2025-08-22T07:35:53Z">
              <w:r>
                <w:rPr>
                  <w:rFonts w:ascii="宋体" w:hAnsi="宋体" w:eastAsia="宋体" w:cs="宋体"/>
                  <w:i w:val="0"/>
                  <w:iCs w:val="0"/>
                  <w:color w:val="000000"/>
                  <w:kern w:val="0"/>
                  <w:sz w:val="18"/>
                  <w:szCs w:val="18"/>
                  <w:u w:val="none"/>
                  <w:lang w:val="en-US" w:eastAsia="zh-CN" w:bidi="ar"/>
                </w:rPr>
                <w:t>评价结论</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54" w:author="周能" w:date="2025-08-22T07:35:53Z"/>
                <w:rFonts w:hint="eastAsia" w:ascii="微软雅黑" w:hAnsi="微软雅黑" w:eastAsia="微软雅黑" w:cs="微软雅黑"/>
                <w:i/>
                <w:iCs/>
                <w:color w:val="000000"/>
                <w:sz w:val="16"/>
                <w:szCs w:val="16"/>
                <w:u w:val="none"/>
              </w:rPr>
            </w:pPr>
            <w:ins w:id="3455" w:author="周能" w:date="2025-08-22T07:35:53Z">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ins w:id="3456"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57" w:author="周能" w:date="2025-08-22T07:35:53Z"/>
                <w:rFonts w:ascii="宋体" w:hAnsi="宋体" w:eastAsia="宋体" w:cs="宋体"/>
                <w:i w:val="0"/>
                <w:iCs w:val="0"/>
                <w:color w:val="000000"/>
                <w:sz w:val="18"/>
                <w:szCs w:val="18"/>
                <w:u w:val="none"/>
              </w:rPr>
            </w:pPr>
            <w:ins w:id="3458" w:author="周能" w:date="2025-08-22T07:35:53Z">
              <w:r>
                <w:rPr>
                  <w:rFonts w:ascii="宋体" w:hAnsi="宋体" w:eastAsia="宋体" w:cs="宋体"/>
                  <w:i w:val="0"/>
                  <w:iCs w:val="0"/>
                  <w:color w:val="000000"/>
                  <w:kern w:val="0"/>
                  <w:sz w:val="18"/>
                  <w:szCs w:val="18"/>
                  <w:u w:val="none"/>
                  <w:lang w:val="en-US" w:eastAsia="zh-CN" w:bidi="ar"/>
                </w:rPr>
                <w:t>存在问题</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59" w:author="周能" w:date="2025-08-22T07:35:53Z"/>
                <w:rFonts w:hint="eastAsia" w:ascii="微软雅黑" w:hAnsi="微软雅黑" w:eastAsia="微软雅黑" w:cs="微软雅黑"/>
                <w:i/>
                <w:iCs/>
                <w:color w:val="000000"/>
                <w:sz w:val="16"/>
                <w:szCs w:val="16"/>
                <w:u w:val="none"/>
              </w:rPr>
            </w:pPr>
            <w:ins w:id="3460"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ins w:id="3461" w:author="周能" w:date="2025-08-22T07:35:53Z"/>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62" w:author="周能" w:date="2025-08-22T07:35:53Z"/>
                <w:rFonts w:ascii="宋体" w:hAnsi="宋体" w:eastAsia="宋体" w:cs="宋体"/>
                <w:i w:val="0"/>
                <w:iCs w:val="0"/>
                <w:color w:val="000000"/>
                <w:sz w:val="18"/>
                <w:szCs w:val="18"/>
                <w:u w:val="none"/>
              </w:rPr>
            </w:pPr>
            <w:ins w:id="3463" w:author="周能" w:date="2025-08-22T07:35:53Z">
              <w:r>
                <w:rPr>
                  <w:rFonts w:ascii="宋体" w:hAnsi="宋体" w:eastAsia="宋体" w:cs="宋体"/>
                  <w:i w:val="0"/>
                  <w:iCs w:val="0"/>
                  <w:color w:val="000000"/>
                  <w:kern w:val="0"/>
                  <w:sz w:val="18"/>
                  <w:szCs w:val="18"/>
                  <w:u w:val="none"/>
                  <w:lang w:val="en-US" w:eastAsia="zh-CN" w:bidi="ar"/>
                </w:rPr>
                <w:t>改进措施</w:t>
              </w:r>
            </w:ins>
          </w:p>
        </w:tc>
        <w:tc>
          <w:tcPr>
            <w:tcW w:w="9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64" w:author="周能" w:date="2025-08-22T07:35:53Z"/>
                <w:rFonts w:hint="eastAsia" w:ascii="微软雅黑" w:hAnsi="微软雅黑" w:eastAsia="微软雅黑" w:cs="微软雅黑"/>
                <w:i/>
                <w:iCs/>
                <w:color w:val="000000"/>
                <w:sz w:val="16"/>
                <w:szCs w:val="16"/>
                <w:u w:val="none"/>
              </w:rPr>
            </w:pPr>
            <w:ins w:id="3465" w:author="周能" w:date="2025-08-22T07:35:53Z">
              <w:r>
                <w:rPr>
                  <w:rFonts w:hint="eastAsia" w:ascii="微软雅黑" w:hAnsi="微软雅黑" w:eastAsia="微软雅黑" w:cs="微软雅黑"/>
                  <w:i/>
                  <w:iCs/>
                  <w:color w:val="000000"/>
                  <w:kern w:val="0"/>
                  <w:sz w:val="16"/>
                  <w:szCs w:val="16"/>
                  <w:u w:val="none"/>
                  <w:lang w:val="en-US" w:eastAsia="zh-CN" w:bidi="ar"/>
                </w:rPr>
                <w:t>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66" w:author="周能" w:date="2025-08-22T07:35:53Z"/>
        </w:trPr>
        <w:tc>
          <w:tcPr>
            <w:tcW w:w="5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67" w:author="周能" w:date="2025-08-22T07:35:53Z"/>
                <w:rFonts w:hint="eastAsia" w:ascii="黑体" w:hAnsi="黑体" w:eastAsia="黑体" w:cs="黑体"/>
                <w:i w:val="0"/>
                <w:iCs w:val="0"/>
                <w:color w:val="000000"/>
                <w:sz w:val="18"/>
                <w:szCs w:val="18"/>
                <w:u w:val="none"/>
              </w:rPr>
            </w:pPr>
            <w:ins w:id="3468" w:author="周能" w:date="2025-08-22T07:35:53Z">
              <w:r>
                <w:rPr>
                  <w:rFonts w:hint="eastAsia" w:ascii="黑体" w:hAnsi="黑体" w:eastAsia="黑体" w:cs="黑体"/>
                  <w:i w:val="0"/>
                  <w:iCs w:val="0"/>
                  <w:color w:val="000000"/>
                  <w:kern w:val="0"/>
                  <w:sz w:val="18"/>
                  <w:szCs w:val="18"/>
                  <w:u w:val="none"/>
                  <w:lang w:val="en-US" w:eastAsia="zh-CN" w:bidi="ar"/>
                </w:rPr>
                <w:t>项目负责人：周能</w:t>
              </w:r>
            </w:ins>
          </w:p>
        </w:tc>
        <w:tc>
          <w:tcPr>
            <w:tcW w:w="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69" w:author="周能" w:date="2025-08-22T07:35:53Z"/>
                <w:rFonts w:hint="eastAsia" w:ascii="黑体" w:hAnsi="黑体" w:eastAsia="黑体" w:cs="黑体"/>
                <w:i w:val="0"/>
                <w:iCs w:val="0"/>
                <w:color w:val="000000"/>
                <w:sz w:val="18"/>
                <w:szCs w:val="18"/>
                <w:u w:val="none"/>
              </w:rPr>
            </w:pPr>
            <w:ins w:id="3470" w:author="周能" w:date="2025-08-22T07:35:53Z">
              <w:r>
                <w:rPr>
                  <w:rFonts w:hint="eastAsia" w:ascii="黑体" w:hAnsi="黑体" w:eastAsia="黑体" w:cs="黑体"/>
                  <w:i w:val="0"/>
                  <w:iCs w:val="0"/>
                  <w:color w:val="000000"/>
                  <w:kern w:val="0"/>
                  <w:sz w:val="18"/>
                  <w:szCs w:val="18"/>
                  <w:u w:val="none"/>
                  <w:lang w:val="en-US" w:eastAsia="zh-CN" w:bidi="ar"/>
                </w:rPr>
                <w:t>财务负责人：余治国</w:t>
              </w:r>
            </w:ins>
          </w:p>
        </w:tc>
      </w:tr>
    </w:tbl>
    <w:p>
      <w:pPr>
        <w:rPr>
          <w:rFonts w:hint="eastAsia" w:ascii="Times New Roman" w:hAnsi="Times New Roman" w:eastAsia="黑体" w:cs="黑体"/>
          <w:color w:val="auto"/>
          <w:kern w:val="0"/>
          <w:sz w:val="32"/>
          <w:szCs w:val="32"/>
          <w:highlight w:val="none"/>
          <w:shd w:val="clear" w:color="auto" w:fill="FFFFFF"/>
          <w:lang w:val="zh-CN"/>
        </w:rPr>
      </w:pPr>
    </w:p>
    <w:p>
      <w:pPr>
        <w:widowControl w:val="0"/>
        <w:spacing w:line="578" w:lineRule="exact"/>
        <w:ind w:firstLine="640"/>
        <w:jc w:val="center"/>
        <w:outlineLvl w:val="9"/>
        <w:rPr>
          <w:ins w:id="3471" w:author="周能" w:date="2025-08-22T07:38:08Z"/>
          <w:rFonts w:hint="eastAsia" w:ascii="Times New Roman" w:hAnsi="Times New Roman" w:eastAsia="黑体"/>
          <w:color w:val="auto"/>
          <w:sz w:val="44"/>
          <w:szCs w:val="44"/>
          <w:highlight w:val="none"/>
        </w:rPr>
      </w:pPr>
      <w:bookmarkStart w:id="54" w:name="_Toc15396618"/>
    </w:p>
    <w:p>
      <w:pPr>
        <w:widowControl w:val="0"/>
        <w:spacing w:line="578" w:lineRule="exact"/>
        <w:ind w:firstLine="640"/>
        <w:jc w:val="center"/>
        <w:outlineLvl w:val="9"/>
        <w:rPr>
          <w:ins w:id="3472" w:author="周能" w:date="2025-08-22T07:38:10Z"/>
          <w:rFonts w:hint="eastAsia" w:ascii="Times New Roman" w:hAnsi="Times New Roman" w:eastAsia="黑体"/>
          <w:color w:val="auto"/>
          <w:sz w:val="44"/>
          <w:szCs w:val="44"/>
          <w:highlight w:val="none"/>
        </w:rPr>
      </w:pPr>
    </w:p>
    <w:p>
      <w:pPr>
        <w:widowControl w:val="0"/>
        <w:spacing w:line="578" w:lineRule="exact"/>
        <w:ind w:firstLine="640"/>
        <w:jc w:val="center"/>
        <w:outlineLvl w:val="9"/>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1"/>
      <w:bookmarkEnd w:id="54"/>
      <w:bookmarkStart w:id="55"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highlight w:val="none"/>
          <w:lang w:eastAsia="zh-CN"/>
        </w:rPr>
      </w:pPr>
    </w:p>
    <w:p>
      <w:pPr>
        <w:rPr>
          <w:highlight w:val="none"/>
        </w:rPr>
      </w:pPr>
    </w:p>
    <w:p>
      <w:pPr>
        <w:rPr>
          <w:highlight w:val="none"/>
        </w:rPr>
      </w:pPr>
    </w:p>
    <w:sectPr>
      <w:footerReference r:id="rId11" w:type="first"/>
      <w:footerReference r:id="rId10"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1F23F7-9505-44AE-A93F-4E0CA0DFA414}"/>
  </w:font>
  <w:font w:name="黑体">
    <w:panose1 w:val="02010609060101010101"/>
    <w:charset w:val="86"/>
    <w:family w:val="auto"/>
    <w:pitch w:val="default"/>
    <w:sig w:usb0="800002BF" w:usb1="38CF7CFA" w:usb2="00000016" w:usb3="00000000" w:csb0="00040001" w:csb1="00000000"/>
    <w:embedRegular r:id="rId2" w:fontKey="{E81267E8-555D-4D1D-9EBB-1AD8ED39C4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embedRegular r:id="rId3" w:fontKey="{DCCB8056-B2A8-4B6D-805C-E632A5B8B87A}"/>
  </w:font>
  <w:font w:name="仿宋">
    <w:panose1 w:val="02010609060101010101"/>
    <w:charset w:val="86"/>
    <w:family w:val="modern"/>
    <w:pitch w:val="default"/>
    <w:sig w:usb0="800002BF" w:usb1="38CF7CFA" w:usb2="00000016" w:usb3="00000000" w:csb0="00040001" w:csb1="00000000"/>
    <w:embedRegular r:id="rId4" w:fontKey="{BB2DAFC5-F87E-42E6-8752-84F6A16F4CA7}"/>
  </w:font>
  <w:font w:name="??">
    <w:altName w:val="Segoe Print"/>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0" w:usb1="00000000" w:usb2="00000000" w:usb3="00000000" w:csb0="00000000" w:csb1="00000000"/>
    <w:embedRegular r:id="rId5" w:fontKey="{56003974-87C7-4E7F-96CF-8D16F8F6338D}"/>
  </w:font>
  <w:font w:name="等线">
    <w:panose1 w:val="02010600030101010101"/>
    <w:charset w:val="86"/>
    <w:family w:val="auto"/>
    <w:pitch w:val="default"/>
    <w:sig w:usb0="A00002BF" w:usb1="38CF7CFA" w:usb2="00000016" w:usb3="00000000" w:csb0="0004000F" w:csb1="00000000"/>
    <w:embedRegular r:id="rId6" w:fontKey="{AC9D4FCF-282F-42CF-8573-F050381A2C88}"/>
  </w:font>
  <w:font w:name="方正小标宋简体">
    <w:panose1 w:val="02010600010101010101"/>
    <w:charset w:val="86"/>
    <w:family w:val="script"/>
    <w:pitch w:val="default"/>
    <w:sig w:usb0="00000000" w:usb1="00000000" w:usb2="00000000" w:usb3="00000000" w:csb0="00000000" w:csb1="00000000"/>
    <w:embedRegular r:id="rId7" w:fontKey="{8FED1E7D-2978-45E5-9018-CB3FB2F12716}"/>
  </w:font>
  <w:font w:name="微软雅黑">
    <w:panose1 w:val="020B0503020204020204"/>
    <w:charset w:val="86"/>
    <w:family w:val="auto"/>
    <w:pitch w:val="default"/>
    <w:sig w:usb0="80000287" w:usb1="2ACF3C50" w:usb2="00000016" w:usb3="00000000" w:csb0="0004001F" w:csb1="00000000"/>
    <w:embedRegular r:id="rId8" w:fontKey="{A6920B40-D668-4BE2-80B6-BB7544073DD4}"/>
  </w:font>
  <w:font w:name="Segoe UI">
    <w:panose1 w:val="020B0502040204020203"/>
    <w:charset w:val="00"/>
    <w:family w:val="auto"/>
    <w:pitch w:val="default"/>
    <w:sig w:usb0="E4002EFF" w:usb1="C000E47F" w:usb2="00000009" w:usb3="00000000" w:csb0="200001FF" w:csb1="00000000"/>
    <w:embedRegular r:id="rId9" w:fontKey="{4A38F4AE-F32E-475E-AD8B-EB47D887E4D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699"/>
        <w:tab w:val="clear" w:pos="4153"/>
      </w:tabs>
      <w:pPrChange w:id="0" w:author="周能" w:date="2025-08-22T08:13:09Z">
        <w:pPr>
          <w:pStyle w:val="12"/>
        </w:pPr>
      </w:pPrChange>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ins w:id="1" w:author="周能" w:date="2025-08-22T08:13:09Z">
      <w:r>
        <w:rPr>
          <w:rFonts w:hint="eastAsia"/>
          <w:lang w:eastAsia="zh-CN"/>
        </w:rPr>
        <w:tab/>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699"/>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69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1B93A8"/>
    <w:multiLevelType w:val="singleLevel"/>
    <w:tmpl w:val="B91B93A8"/>
    <w:lvl w:ilvl="0" w:tentative="0">
      <w:start w:val="1"/>
      <w:numFmt w:val="chineseCounting"/>
      <w:suff w:val="nothing"/>
      <w:lvlText w:val="%1、"/>
      <w:lvlJc w:val="left"/>
      <w:rPr>
        <w:rFonts w:hint="eastAsia"/>
      </w:rPr>
    </w:lvl>
  </w:abstractNum>
  <w:abstractNum w:abstractNumId="1">
    <w:nsid w:val="E5CDF9AC"/>
    <w:multiLevelType w:val="singleLevel"/>
    <w:tmpl w:val="E5CDF9AC"/>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能">
    <w15:presenceInfo w15:providerId="WPS Office" w15:userId="209575389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61E35DE"/>
    <w:rsid w:val="066E0107"/>
    <w:rsid w:val="06E4432C"/>
    <w:rsid w:val="07996F6E"/>
    <w:rsid w:val="07CB10B9"/>
    <w:rsid w:val="07DFD8BA"/>
    <w:rsid w:val="09867E8F"/>
    <w:rsid w:val="0A2032A3"/>
    <w:rsid w:val="0C373DA1"/>
    <w:rsid w:val="0CA8290A"/>
    <w:rsid w:val="0D35B1ED"/>
    <w:rsid w:val="0F98263C"/>
    <w:rsid w:val="101860EC"/>
    <w:rsid w:val="10C055FF"/>
    <w:rsid w:val="11772AA4"/>
    <w:rsid w:val="118107EC"/>
    <w:rsid w:val="13D50BC4"/>
    <w:rsid w:val="144A20EB"/>
    <w:rsid w:val="15813433"/>
    <w:rsid w:val="165E0673"/>
    <w:rsid w:val="167422D4"/>
    <w:rsid w:val="16BB723D"/>
    <w:rsid w:val="17920BDE"/>
    <w:rsid w:val="17BA78CC"/>
    <w:rsid w:val="186504BB"/>
    <w:rsid w:val="18C96881"/>
    <w:rsid w:val="19A445FC"/>
    <w:rsid w:val="1BE8440E"/>
    <w:rsid w:val="1CE41AB5"/>
    <w:rsid w:val="1D155CEE"/>
    <w:rsid w:val="1D305D15"/>
    <w:rsid w:val="1DB7139E"/>
    <w:rsid w:val="1DC43CB7"/>
    <w:rsid w:val="1E740ACF"/>
    <w:rsid w:val="1FF35744"/>
    <w:rsid w:val="1FF6BC77"/>
    <w:rsid w:val="219A36C8"/>
    <w:rsid w:val="223D66FF"/>
    <w:rsid w:val="22EB38AA"/>
    <w:rsid w:val="23860B96"/>
    <w:rsid w:val="240371BF"/>
    <w:rsid w:val="24977388"/>
    <w:rsid w:val="25EF43B9"/>
    <w:rsid w:val="260F557C"/>
    <w:rsid w:val="26C32B62"/>
    <w:rsid w:val="281408E2"/>
    <w:rsid w:val="2911593B"/>
    <w:rsid w:val="29FD04D3"/>
    <w:rsid w:val="2B580D53"/>
    <w:rsid w:val="2BE617CC"/>
    <w:rsid w:val="2BFF7BC6"/>
    <w:rsid w:val="2C8A61B5"/>
    <w:rsid w:val="2DF04E50"/>
    <w:rsid w:val="2E322AD2"/>
    <w:rsid w:val="2F040D46"/>
    <w:rsid w:val="2FAE5751"/>
    <w:rsid w:val="2FB1A395"/>
    <w:rsid w:val="2FD9A7D8"/>
    <w:rsid w:val="319F7F4E"/>
    <w:rsid w:val="3304709D"/>
    <w:rsid w:val="349D6851"/>
    <w:rsid w:val="36944320"/>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EE7CF3"/>
    <w:rsid w:val="3E78745D"/>
    <w:rsid w:val="3F553E61"/>
    <w:rsid w:val="3FF4CAE0"/>
    <w:rsid w:val="3FF7B227"/>
    <w:rsid w:val="43EF04D9"/>
    <w:rsid w:val="44E268DA"/>
    <w:rsid w:val="45877724"/>
    <w:rsid w:val="46913751"/>
    <w:rsid w:val="472B5325"/>
    <w:rsid w:val="47E66D6E"/>
    <w:rsid w:val="485F0887"/>
    <w:rsid w:val="486A6C7A"/>
    <w:rsid w:val="48B36809"/>
    <w:rsid w:val="4A627F82"/>
    <w:rsid w:val="4AB826CB"/>
    <w:rsid w:val="4B0E749A"/>
    <w:rsid w:val="4B213A74"/>
    <w:rsid w:val="4B4F25DA"/>
    <w:rsid w:val="4BE068DB"/>
    <w:rsid w:val="4C952477"/>
    <w:rsid w:val="4D577224"/>
    <w:rsid w:val="4DBF1CEB"/>
    <w:rsid w:val="4EAB630A"/>
    <w:rsid w:val="4ECE2238"/>
    <w:rsid w:val="4F833267"/>
    <w:rsid w:val="4FE9BD67"/>
    <w:rsid w:val="4FFB052F"/>
    <w:rsid w:val="504C43E5"/>
    <w:rsid w:val="52392F23"/>
    <w:rsid w:val="537E6D0A"/>
    <w:rsid w:val="53F74C96"/>
    <w:rsid w:val="56E47B74"/>
    <w:rsid w:val="57963D89"/>
    <w:rsid w:val="57BD3DD4"/>
    <w:rsid w:val="5AF92295"/>
    <w:rsid w:val="5BDD79E6"/>
    <w:rsid w:val="5BF561CA"/>
    <w:rsid w:val="5BFF5DFC"/>
    <w:rsid w:val="5CD71FC4"/>
    <w:rsid w:val="5D1F11B5"/>
    <w:rsid w:val="5DAE1B18"/>
    <w:rsid w:val="5DE7D9E5"/>
    <w:rsid w:val="5ECEC941"/>
    <w:rsid w:val="5FBF9FF3"/>
    <w:rsid w:val="5FCD4E2C"/>
    <w:rsid w:val="5FD104EF"/>
    <w:rsid w:val="5FEF394A"/>
    <w:rsid w:val="5FF67715"/>
    <w:rsid w:val="62BF3928"/>
    <w:rsid w:val="6324615B"/>
    <w:rsid w:val="647F5392"/>
    <w:rsid w:val="648570CD"/>
    <w:rsid w:val="660F30F2"/>
    <w:rsid w:val="664B1D71"/>
    <w:rsid w:val="66723027"/>
    <w:rsid w:val="67AA3209"/>
    <w:rsid w:val="67D04D85"/>
    <w:rsid w:val="698D0931"/>
    <w:rsid w:val="6A201ECE"/>
    <w:rsid w:val="6B053271"/>
    <w:rsid w:val="6C40749D"/>
    <w:rsid w:val="6C4A05C8"/>
    <w:rsid w:val="6C8742B8"/>
    <w:rsid w:val="6DBF5E93"/>
    <w:rsid w:val="6DFF077E"/>
    <w:rsid w:val="6E386F5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2B50CF3"/>
    <w:rsid w:val="7332FE48"/>
    <w:rsid w:val="73AB61DA"/>
    <w:rsid w:val="73AD73D5"/>
    <w:rsid w:val="73B6EB34"/>
    <w:rsid w:val="73FA497D"/>
    <w:rsid w:val="742767B0"/>
    <w:rsid w:val="744731E5"/>
    <w:rsid w:val="74BBD01D"/>
    <w:rsid w:val="74ED5379"/>
    <w:rsid w:val="752A54CE"/>
    <w:rsid w:val="75442FF2"/>
    <w:rsid w:val="75DEEEC2"/>
    <w:rsid w:val="76E3355F"/>
    <w:rsid w:val="76FF5125"/>
    <w:rsid w:val="776F6FFA"/>
    <w:rsid w:val="778769C8"/>
    <w:rsid w:val="77DC22F5"/>
    <w:rsid w:val="79086DAD"/>
    <w:rsid w:val="79D7FD79"/>
    <w:rsid w:val="79EE5BA4"/>
    <w:rsid w:val="7A894339"/>
    <w:rsid w:val="7AFF7572"/>
    <w:rsid w:val="7B6C7DFB"/>
    <w:rsid w:val="7BBFBED0"/>
    <w:rsid w:val="7BC3E394"/>
    <w:rsid w:val="7C1F3737"/>
    <w:rsid w:val="7CBFC87B"/>
    <w:rsid w:val="7CFE0F48"/>
    <w:rsid w:val="7D7EC23E"/>
    <w:rsid w:val="7E8ADEBF"/>
    <w:rsid w:val="7EC505F5"/>
    <w:rsid w:val="7EEF11D3"/>
    <w:rsid w:val="7F0971A6"/>
    <w:rsid w:val="7F34476B"/>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21"/>
    <w:basedOn w:val="17"/>
    <w:qFormat/>
    <w:uiPriority w:val="0"/>
    <w:rPr>
      <w:rFonts w:hint="default" w:ascii="Times New Roman" w:eastAsia="楷体_GB2312" w:cs="楷体_GB2312"/>
      <w:sz w:val="28"/>
      <w:szCs w:val="28"/>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2.xml"/><Relationship Id="rId21" Type="http://schemas.openxmlformats.org/officeDocument/2006/relationships/image" Target="media/image4.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2.bin"/><Relationship Id="rId17" Type="http://schemas.openxmlformats.org/officeDocument/2006/relationships/chart" Target="charts/chart1.xml"/><Relationship Id="rId16" Type="http://schemas.openxmlformats.org/officeDocument/2006/relationships/image" Target="media/image2.png"/><Relationship Id="rId15" Type="http://www.wps.cn/officeDocument/2018/webExtension" Target="webExtensions/webExtension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a:t>
            </a:r>
            <a:r>
              <a:rPr lang="en-US" altLang="zh-CN"/>
              <a:t>3</a:t>
            </a:r>
            <a:r>
              <a:rPr altLang="en-US"/>
              <a:t>：支出决算结构图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图3：支出结构决算图</c:v>
                </c:pt>
              </c:strCache>
            </c:strRef>
          </c:tx>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Lbls>
            <c:dLbl>
              <c:idx val="1"/>
              <c:layout/>
              <c:numFmt formatCode="General" sourceLinked="1"/>
              <c:spPr>
                <a:no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2078.58</c:v>
                </c:pt>
                <c:pt idx="1">
                  <c:v>381.84</c:v>
                </c:pt>
              </c:numCache>
            </c:numRef>
          </c:val>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
                      </c:pt>
                    </c:strCache>
                  </c:strRef>
                </c:tx>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基本支出</c:v>
                      </c:pt>
                      <c:pt idx="1">
                        <c:v>项目支出</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PieSeries>
            <c15:filteredPieSeries>
              <c15:ser>
                <c:idx val="2"/>
                <c:order val="2"/>
                <c:tx>
                  <c:strRef>
                    <c:extLst>
                      <c:ext uri="{02D57815-91ED-43cb-92C2-25804820EDAC}">
                        <c15:formulaRef>
                          <c15:sqref>Sheet1!$D$1</c15:sqref>
                        </c15:formulaRef>
                      </c:ext>
                    </c:extLst>
                    <c:strCache>
                      <c:ptCount val="1"/>
                      <c:pt idx="0">
                        <c:v/>
                      </c:pt>
                    </c:strCache>
                  </c:strRef>
                </c:tx>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基本支出</c:v>
                      </c:pt>
                      <c:pt idx="1">
                        <c:v>项目支出</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PieSeries>
          </c:ext>
        </c:extLst>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系列 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1910.56</c:v>
                </c:pt>
                <c:pt idx="1">
                  <c:v>274.88</c:v>
                </c:pt>
                <c:pt idx="2">
                  <c:v>103.79</c:v>
                </c:pt>
                <c:pt idx="3">
                  <c:v>171.19</c:v>
                </c:pt>
              </c:numCache>
            </c:numRef>
          </c:val>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4"/>
                      <c:pt idx="0">
                        <c:v>教育支出</c:v>
                      </c:pt>
                      <c:pt idx="1">
                        <c:v>社会保障和就业支出</c:v>
                      </c:pt>
                      <c:pt idx="2">
                        <c:v>卫生健康支出</c:v>
                      </c:pt>
                      <c:pt idx="3">
                        <c:v>住房保障支出</c:v>
                      </c:pt>
                    </c:strCache>
                  </c:strRef>
                </c:cat>
                <c:val>
                  <c:numRef>
                    <c:extLst>
                      <c:ext uri="{02D57815-91ED-43cb-92C2-25804820EDAC}">
                        <c15:formulaRef>
                          <c15:sqref>Sheet1!$C$2:$C$5</c15:sqref>
                        </c15:formulaRef>
                      </c:ext>
                    </c:extLst>
                    <c:numCache>
                      <c:formatCode>General</c:formatCode>
                      <c:ptCount val="4"/>
                    </c:numCache>
                  </c:numRef>
                </c:val>
              </c15:ser>
            </c15:filteredPieSeries>
            <c15:filteredPieSeries>
              <c15:ser>
                <c:idx val="2"/>
                <c:order val="2"/>
                <c:tx>
                  <c:strRef>
                    <c:extLst>
                      <c:ext uri="{02D57815-91ED-43cb-92C2-25804820EDAC}">
                        <c15:formulaRef>
                          <c15:sqref>Sheet1!$D$1</c15:sqref>
                        </c15:formulaRef>
                      </c:ext>
                    </c:extLst>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4"/>
                      <c:pt idx="0">
                        <c:v>教育支出</c:v>
                      </c:pt>
                      <c:pt idx="1">
                        <c:v>社会保障和就业支出</c:v>
                      </c:pt>
                      <c:pt idx="2">
                        <c:v>卫生健康支出</c:v>
                      </c:pt>
                      <c:pt idx="3">
                        <c:v>住房保障支出</c:v>
                      </c:pt>
                    </c:strCache>
                  </c:strRef>
                </c:cat>
                <c:val>
                  <c:numRef>
                    <c:extLst>
                      <c:ext uri="{02D57815-91ED-43cb-92C2-25804820EDAC}">
                        <c15:formulaRef>
                          <c15:sqref>Sheet1!$D$2:$D$5</c15:sqref>
                        </c15:formulaRef>
                      </c:ext>
                    </c:extLst>
                    <c:numCache>
                      <c:formatCode>General</c:formatCode>
                      <c:ptCount val="4"/>
                    </c:numCache>
                  </c:numRef>
                </c:val>
              </c15:ser>
            </c15:filteredPieSeries>
          </c:ext>
        </c:extLst>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webExtension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3.xlsx"/></Relationships>
</file>

<file path=word/webExtensions/webExtension1.xml><?xml version="1.0" encoding="utf-8"?>
<wpswe:webExtension xmlns:wpswe="http://www.wps.cn/officeDocument/2018/webExtension">
  <wpswe:extSource id="webchart" version="1.0"/>
  <wpswe:properties>
    <wpswe:property key="demoData" value="{&quot;category&quot;:[&quot;系列1&quot;],&quot;data&quot;:[[&quot;三维饼图&quot;,&quot;类别1&quot;,&quot;类别2&quot;,&quot;类别3&quot;,&quot;类别4&quot;],[&quot;系列1&quot;,50,20,10,10]],&quot;series&quot;:[&quot;三维饼图&quot;,&quot;类别1&quot;,&quot;类别2&quot;,&quot;类别3&quot;,&quot;类别4&quot;]}"/>
    <wpswe:property key="extStyle" value="{&quot;series&quot;:[{&quot;itemStyle&quot;:{&quot;color&quot;:{&quot;rgb&quot;:&quot;#F2BA02&quot;,&quot;row&quot;:0,&quot;themeIndex&quot;:14,&quot;type&quot;:0}},&quot;name&quot;:&quot;系列1&quot;,&quot;shading&quot;:&quot;lambert&quot;,&quot;type&quot;:&quot;surface&quot;,&quot;wireframe&quot;:{&quot;show&quot;:false}}],&quot;tooltip&quot;:{&quot;backgroundColor&quot;:{&quot;rgb&quot;:&quot;rgba(51,51,51,0.7)&quot;,&quot;row&quot;:-1,&quot;themeIndex&quot;:-1,&quot;type&quot;:0},&quot;borderWidth&quot;:0,&quot;confine&quot;:true,&quot;extraCssText&quot;:&quot;max-width: calc(100vw - 36px); overflow: hidden; white-space: nowrap; text-overflow: ellipsis; margin-left: 8px;&quot;}}"/>
    <wpswe:property key="isUseCommonErrorPage" value="false"/>
    <wpswe:property key="loadingImage" value="res:/icons/WebChartLoading_wps.svg"/>
    <wpswe:property key="renderer" value="echarts"/>
    <wpswe:property key="resId" value="40000127"/>
    <wpswe:property key="sourceTheme" value="{&quot;colors&quot;:[&quot;#000000&quot;,&quot;#ffffff&quot;,&quot;#1f497d&quot;,&quot;#eeece1&quot;,&quot;#4f81bd&quot;,&quot;#c0504d&quot;,&quot;#9bbb59&quot;,&quot;#8064a2&quot;,&quot;#4bacc6&quot;,&quot;#f79646&quot;,&quot;#0000ff&quot;,&quot;#800080&quot;,&quot;#000000&quot;,&quot;#ffffff&quot;,&quot;#1f497d&quot;,&quot;#eeece1&quot;],&quot;fonts&quot;:[&quot;Cambria&quot;,&quot;宋体&quot;,&quot;Calibri&quot;,&quot;宋体&quot;]}"/>
    <wpswe:property key="style" value="{&quot;animation&quot;:false,&quot;backgroundColor&quot;:{&quot;rgb&quot;:&quot;#FFFFFF&quot;,&quot;row&quot;:0,&quot;themeIndex&quot;:13,&quot;type&quot;:1},&quot;borderColor&quot;:{&quot;rgb&quot;:&quot;#D9D9D9&quot;,&quot;row&quot;:2,&quot;themeIndex&quot;:13,&quot;type&quot;:1},&quot;global&quot;:{&quot;text&quot;:{&quot;bold&quot;:0,&quot;font&quot;:{&quot;name&quot;:&quot;宋体&quot;,&quot;nameType&quot;:2,&quot;langType&quot;:3},&quot;fontSize&quot;:10,&quot;italic&quot;:0}},&quot;grid3D&quot;:{&quot;axisPointer&quot;:{&quot;show&quot;:false},&quot;light&quot;:{&quot;main&quot;:{&quot;alpha&quot;:45,&quot;beta&quot;:350,&quot;intensity&quot;:0.8}},&quot;show&quot;:false,&quot;viewControl&quot;:{&quot;alpha&quot;:30,&quot;beta&quot;:0,&quot;orthographicSize&quot;:100,&quot;projection&quot;:&quot;orthographic&quot;,&quot;rAngAx&quot;:true,&quot;rotateSensitivity&quot;:0,&quot;zoomSensitivity&quot;:0}},&quot;isTransformDateAxis&quot;:0,&quot;label&quot;:{&quot;formatter&quot;:[&quot;value&quot;],&quot;position&quot;:&quot;inner&quot;,&quot;show&quot;:false,&quot;textStyle&quot;:{&quot;color&quot;:{&quot;rgb&quot;:&quot;#404040&quot;,&quot;row&quot;:3,&quot;themeIndex&quot;:12,&quot;type&quot;:1},&quot;fontFamily&quot;:{&quot;name&quot;:&quot;宋体&quot;,&quot;themeIndex&quot;:3,&quot;type&quot;:1},&quot;fontSize&quot;:9,&quot;fontStyle&quot;:&quot;normal&quot;,&quot;fontWeight&quot;:&quot;normal&quot;}},&quot;legend&quot;:{&quot;position&quot;:&quot;topCenter&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max&quot;:1,&quot;min&quot;:-1,&quot;propWin&quot;:{&quot;hide&quot;:[&quot;axis&quot;]},&quot;selectedOffset&quot;:0,&quot;seriesThemeColor&quot;:[&quot;#906BE9&quot;,&quot;#06C0D5&quot;,&quot;#558BF7&quot;,&quot;#FFC800&quot;,&quot;#9ADB00&quot;,&quot;#32C267&quot;],&quot;startAngle&quot;:0,&quot;title&quot;:{&quot;position&quot;:&quot;topCenter&quot;,&quot;show&quot;:true,&quot;text&quot;:&quot;图2：收入决算结构图&quot;,&quot;textStyle&quot;:{&quot;color&quot;:{&quot;rgb&quot;:&quot;#404040&quot;,&quot;row&quot;:3,&quot;themeIndex&quot;:12,&quot;type&quot;:1},&quot;fontFamily&quot;:{&quot;name&quot;:&quot;宋体&quot;,&quot;themeIndex&quot;:3,&quot;type&quot;:1},&quot;fontSize&quot;:14,&quot;fontStyle&quot;:&quot;normal&quot;,&quot;fontWeight&quot;:&quot;bold&quot;}},&quot;tooltip&quot;:{&quot;show&quot;:true,&quot;textStyle&quot;:{&quot;color&quot;:{&quot;rgb&quot;:&quot;#FFFFFF&quot;,&quot;row&quot;:-1,&quot;themeIndex&quot;:-1,&quot;type&quot;:0},&quot;fontFamily&quot;:{&quot;name&quot;:&quot;宋体&quot;,&quot;themeIndex&quot;:3,&quot;type&quot;:1},&quot;fontSize&quot;:9,&quot;fontStyle&quot;:&quot;normal&quot;,&quot;fontWeight&quot;:&quot;normal&quot;}},&quot;max_origin&quot;:1,&quot;min_origin&quot;:-1,&quot;seriesDir&quot;:&quot;col&quot;,&quot;divideType&quot;:&quot;cross&quot;,&quot;orderSeriesData&quot;:[0,1],&quot;selectedSeriesData&quot;:[0,1],&quot;selectedCategoryData&quot;:[0],&quot;deletedSeriesData&quot;:[]}"/>
    <wpswe:property key="themeOverride" value="false"/>
    <wpswe:property key="type" value="3d-pie-web"/>
  </wpswe:properties>
  <wpswe:watchingCache>
    <wpswe:linkPath>C:/Users/Lenovo/AppData/Local/Temp/wps.a48384/Workbook3.xlsx</wpswe:linkPath>
    <wpswe:demoRange>
      <wpswe:key/>
      <wpswe:context/>
      <wpswe:count>2</wpswe:count>
      <wpswe:cells wpswe:idx="0">
        <wpswe:count>5</wpswe:count>
        <wpswe:formatCode>General</wpswe:formatCode>
        <wpswe:cell wpswe:idx="0">
          <wpswe:value>三维饼图</wpswe:value>
        </wpswe:cell>
        <wpswe:cell wpswe:idx="1">
          <wpswe:value>类别1</wpswe:value>
        </wpswe:cell>
        <wpswe:cell wpswe:idx="2">
          <wpswe:value>类别2</wpswe:value>
        </wpswe:cell>
        <wpswe:cell wpswe:idx="3">
          <wpswe:value>类别3</wpswe:value>
        </wpswe:cell>
        <wpswe:cell wpswe:idx="4">
          <wpswe:value>类别4</wpswe:value>
        </wpswe:cell>
      </wpswe:cells>
      <wpswe:cells wpswe:idx="1">
        <wpswe:count>5</wpswe:count>
        <wpswe:formatCode>General</wpswe:formatCode>
        <wpswe:cell wpswe:idx="0">
          <wpswe:value>系列1</wpswe:value>
        </wpswe:cell>
        <wpswe:cell wpswe:idx="1">
          <wpswe:value>50</wpswe:value>
        </wpswe:cell>
        <wpswe:cell wpswe:idx="2">
          <wpswe:value>20</wpswe:value>
        </wpswe:cell>
        <wpswe:cell wpswe:idx="3">
          <wpswe:value>10</wpswe:value>
        </wpswe:cell>
        <wpswe:cell wpswe:idx="4">
          <wpswe:value>10</wpswe:value>
        </wpswe:cell>
      </wpswe:cells>
    </wpswe:demoRange>
    <wpswe:dataRange>
      <wpswe:key>webchart</wpswe:key>
      <wpswe:context>Sheet1!$A$1:$C$2</wpswe:context>
      <wpswe:count>2</wpswe:count>
      <wpswe:cells wpswe:idx="0">
        <wpswe:count>3</wpswe:count>
        <wpswe:formatCode>General</wpswe:formatCode>
        <wpswe:cell wpswe:idx="0">
          <wpswe:value>三维饼图</wpswe:value>
        </wpswe:cell>
        <wpswe:cell wpswe:idx="1">
          <wpswe:value>一般公共预算财政拨款收入</wpswe:value>
        </wpswe:cell>
        <wpswe:cell wpswe:idx="2">
          <wpswe:value>其他收入</wpswe:value>
        </wpswe:cell>
      </wpswe:cells>
      <wpswe:cells wpswe:idx="1">
        <wpswe:count>3</wpswe:count>
        <wpswe:formatCode>General</wpswe:formatCode>
        <wpswe:cell wpswe:idx="0">
          <wpswe:value>收入决算结构图</wpswe:value>
        </wpswe:cell>
        <wpswe:cell wpswe:idx="1">
          <wpswe:value>2291.7</wpswe:value>
        </wpswe:cell>
        <wpswe:cell wpswe:idx="2">
          <wpswe:value>168.72</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https://clientweb.docer.wps.cn/web-chart/v1/web-shape.html#/home</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2292</Words>
  <Characters>2626</Characters>
  <Lines>61</Lines>
  <Paragraphs>17</Paragraphs>
  <TotalTime>22</TotalTime>
  <ScaleCrop>false</ScaleCrop>
  <LinksUpToDate>false</LinksUpToDate>
  <CharactersWithSpaces>2645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Lenovo</cp:lastModifiedBy>
  <cp:lastPrinted>2025-08-23T01:14:00Z</cp:lastPrinted>
  <dcterms:modified xsi:type="dcterms:W3CDTF">2025-08-27T01:38:46Z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40E11904ED5D43ACA94F26EC1511ABD9_13</vt:lpwstr>
  </property>
  <property fmtid="{D5CDD505-2E9C-101B-9397-08002B2CF9AE}" pid="4" name="KSOTemplateDocerSaveRecord">
    <vt:lpwstr>eyJoZGlkIjoiZjI3NGVhYjJlYWE4YjFjYWYwNWRjYzRlY2Q3YmMwOGIiLCJ1c2VySWQiOiIxMjI5NTE0ODkifQ==</vt:lpwstr>
  </property>
</Properties>
</file>