
<file path=[Content_Types].xml><?xml version="1.0" encoding="utf-8"?>
<Types xmlns="http://schemas.openxmlformats.org/package/2006/content-types">
  <Default Extension="xml" ContentType="application/xml"/>
  <Default Extension="bin" ContentType="application/vnd.openxmlformats-officedocument.oleObject"/>
  <Default Extension="emf" ContentType="image/x-e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8F17205">
      <w:pPr>
        <w:pStyle w:val="9"/>
        <w:rPr>
          <w:rFonts w:hint="eastAsia" w:ascii="Times New Roman" w:hAnsi="Times New Roman" w:eastAsia="方正小标宋简体" w:cs="Times New Roman"/>
          <w:color w:val="auto"/>
          <w:kern w:val="2"/>
          <w:sz w:val="72"/>
          <w:szCs w:val="72"/>
          <w:highlight w:val="none"/>
          <w:lang w:val="en-US" w:eastAsia="zh-CN" w:bidi="ar-SA"/>
        </w:rPr>
      </w:pPr>
      <w:bookmarkStart w:id="0" w:name="_Toc15306267"/>
      <w:bookmarkStart w:id="1" w:name="_Toc15377193"/>
      <w:bookmarkStart w:id="2" w:name="_Toc15377425"/>
      <w:bookmarkStart w:id="3" w:name="_Toc15396597"/>
      <w:bookmarkStart w:id="4" w:name="_Toc15396475"/>
      <w:bookmarkStart w:id="5" w:name="_Toc15378441"/>
    </w:p>
    <w:p w14:paraId="1E691B75">
      <w:pPr>
        <w:pStyle w:val="9"/>
        <w:rPr>
          <w:rFonts w:hint="eastAsia" w:ascii="Times New Roman" w:hAnsi="Times New Roman" w:eastAsia="方正小标宋简体" w:cs="Times New Roman"/>
          <w:color w:val="auto"/>
          <w:kern w:val="2"/>
          <w:sz w:val="72"/>
          <w:szCs w:val="72"/>
          <w:highlight w:val="none"/>
          <w:lang w:val="en-US" w:eastAsia="zh-CN" w:bidi="ar-SA"/>
        </w:rPr>
      </w:pPr>
    </w:p>
    <w:p w14:paraId="3427CA0C">
      <w:pPr>
        <w:pStyle w:val="9"/>
        <w:rPr>
          <w:rFonts w:hint="eastAsia" w:ascii="Times New Roman" w:hAnsi="Times New Roman" w:eastAsia="方正小标宋简体" w:cs="Times New Roman"/>
          <w:color w:val="auto"/>
          <w:kern w:val="2"/>
          <w:sz w:val="72"/>
          <w:szCs w:val="72"/>
          <w:highlight w:val="none"/>
          <w:lang w:val="en-US" w:eastAsia="zh-CN" w:bidi="ar-SA"/>
        </w:rPr>
      </w:pPr>
    </w:p>
    <w:p w14:paraId="64397B6D">
      <w:pPr>
        <w:adjustRightInd w:val="0"/>
        <w:snapToGrid w:val="0"/>
        <w:spacing w:line="360" w:lineRule="auto"/>
        <w:jc w:val="center"/>
        <w:outlineLvl w:val="9"/>
        <w:rPr>
          <w:rFonts w:hint="eastAsia" w:ascii="方正小标宋简体" w:hAnsi="方正小标宋简体" w:eastAsia="方正小标宋简体" w:cs="方正小标宋简体"/>
          <w:sz w:val="72"/>
          <w:szCs w:val="72"/>
          <w:lang w:val="en-US" w:eastAsia="zh-CN"/>
        </w:rPr>
      </w:pPr>
      <w:r>
        <w:rPr>
          <w:rFonts w:hint="eastAsia" w:ascii="方正小标宋简体" w:hAnsi="方正小标宋简体" w:eastAsia="方正小标宋简体" w:cs="方正小标宋简体"/>
          <w:sz w:val="72"/>
          <w:szCs w:val="72"/>
          <w:lang w:val="en-US" w:eastAsia="zh-CN"/>
        </w:rPr>
        <w:t>2024年度</w:t>
      </w:r>
    </w:p>
    <w:p w14:paraId="385A2291">
      <w:pPr>
        <w:adjustRightInd w:val="0"/>
        <w:snapToGrid w:val="0"/>
        <w:spacing w:line="360" w:lineRule="auto"/>
        <w:jc w:val="center"/>
        <w:outlineLvl w:val="0"/>
        <w:rPr>
          <w:rFonts w:ascii="方正小标宋简体" w:hAnsi="方正小标宋简体" w:eastAsia="方正小标宋简体" w:cs="方正小标宋简体"/>
          <w:sz w:val="72"/>
          <w:szCs w:val="72"/>
        </w:rPr>
      </w:pPr>
      <w:bookmarkStart w:id="6" w:name="_Toc9174"/>
      <w:bookmarkStart w:id="7" w:name="_Toc20475"/>
      <w:bookmarkStart w:id="8" w:name="_Toc7563"/>
      <w:bookmarkStart w:id="9" w:name="_Toc3966"/>
      <w:bookmarkStart w:id="10" w:name="_Toc5402"/>
      <w:bookmarkStart w:id="11" w:name="_Toc23646"/>
      <w:bookmarkStart w:id="12" w:name="_Toc15169"/>
      <w:r>
        <w:rPr>
          <w:rFonts w:hint="eastAsia" w:ascii="方正小标宋简体" w:hAnsi="方正小标宋简体" w:eastAsia="方正小标宋简体" w:cs="方正小标宋简体"/>
          <w:sz w:val="72"/>
          <w:szCs w:val="72"/>
        </w:rPr>
        <w:t>四川省遂宁市安居区档案馆部门决算</w:t>
      </w:r>
      <w:bookmarkEnd w:id="6"/>
      <w:bookmarkEnd w:id="7"/>
      <w:bookmarkEnd w:id="8"/>
      <w:bookmarkEnd w:id="9"/>
      <w:bookmarkEnd w:id="10"/>
      <w:bookmarkEnd w:id="11"/>
      <w:bookmarkEnd w:id="12"/>
    </w:p>
    <w:p w14:paraId="3AB1C88B">
      <w:pPr>
        <w:pStyle w:val="20"/>
        <w:outlineLvl w:val="9"/>
        <w:rPr>
          <w:rFonts w:ascii="Times New Roman" w:hAnsi="Times New Roman"/>
        </w:rPr>
        <w:sectPr>
          <w:footerReference r:id="rId5" w:type="first"/>
          <w:headerReference r:id="rId3" w:type="default"/>
          <w:footerReference r:id="rId4" w:type="default"/>
          <w:pgSz w:w="11906" w:h="16838"/>
          <w:pgMar w:top="1440" w:right="1800" w:bottom="1440" w:left="1800" w:header="851" w:footer="992" w:gutter="0"/>
          <w:pgNumType w:fmt="numberInDash" w:start="1"/>
          <w:cols w:space="425" w:num="1"/>
          <w:titlePg/>
          <w:docGrid w:type="lines" w:linePitch="312" w:charSpace="0"/>
        </w:sectPr>
      </w:pPr>
    </w:p>
    <w:bookmarkEnd w:id="0"/>
    <w:bookmarkEnd w:id="1"/>
    <w:bookmarkEnd w:id="2"/>
    <w:bookmarkEnd w:id="3"/>
    <w:bookmarkEnd w:id="4"/>
    <w:bookmarkEnd w:id="5"/>
    <w:p w14:paraId="27E6B1A5">
      <w:pPr>
        <w:widowControl/>
        <w:jc w:val="both"/>
      </w:pPr>
      <w:r>
        <w:rPr>
          <w:rFonts w:hint="eastAsia" w:eastAsia="方正小标宋简体"/>
          <w:color w:val="auto"/>
          <w:sz w:val="36"/>
          <w:szCs w:val="36"/>
          <w:highlight w:val="none"/>
          <w:lang w:val="en-US" w:eastAsia="zh-CN"/>
        </w:rPr>
        <w:t xml:space="preserve">                  </w:t>
      </w:r>
    </w:p>
    <w:sdt>
      <w:sdtPr>
        <w:rPr>
          <w:rFonts w:hint="eastAsia" w:ascii="黑体" w:hAnsi="黑体" w:eastAsia="黑体" w:cs="黑体"/>
          <w:kern w:val="2"/>
          <w:sz w:val="48"/>
          <w:szCs w:val="48"/>
          <w:lang w:val="en-US" w:eastAsia="zh-CN" w:bidi="ar-SA"/>
        </w:rPr>
        <w:id w:val="147455152"/>
        <w15:color w:val="DBDBDB"/>
        <w:docPartObj>
          <w:docPartGallery w:val="Table of Contents"/>
          <w:docPartUnique/>
        </w:docPartObj>
      </w:sdtPr>
      <w:sdtEndPr>
        <w:rPr>
          <w:rFonts w:hint="eastAsia" w:ascii="Times New Roman" w:hAnsi="Times New Roman" w:eastAsia="仿宋_GB2312" w:cs="仿宋_GB2312"/>
          <w:b/>
          <w:color w:val="auto"/>
          <w:kern w:val="2"/>
          <w:sz w:val="21"/>
          <w:szCs w:val="32"/>
          <w:highlight w:val="none"/>
          <w:lang w:val="en-US" w:eastAsia="zh-CN" w:bidi="ar-SA"/>
        </w:rPr>
      </w:sdtEndPr>
      <w:sdtContent>
        <w:p w14:paraId="176E693C">
          <w:pPr>
            <w:spacing w:before="0" w:beforeLines="0" w:after="0" w:afterLines="0" w:line="240" w:lineRule="auto"/>
            <w:ind w:left="0" w:leftChars="0" w:right="0" w:rightChars="0" w:firstLine="0" w:firstLineChars="0"/>
            <w:jc w:val="center"/>
            <w:rPr>
              <w:rFonts w:hint="eastAsia" w:ascii="黑体" w:hAnsi="黑体" w:eastAsia="黑体" w:cs="黑体"/>
              <w:sz w:val="48"/>
              <w:szCs w:val="48"/>
            </w:rPr>
          </w:pPr>
          <w:r>
            <w:rPr>
              <w:rFonts w:hint="eastAsia" w:ascii="黑体" w:hAnsi="黑体" w:eastAsia="黑体" w:cs="黑体"/>
              <w:sz w:val="48"/>
              <w:szCs w:val="48"/>
            </w:rPr>
            <w:t>目录</w:t>
          </w:r>
        </w:p>
        <w:p w14:paraId="5B4DED60">
          <w:pPr>
            <w:pStyle w:val="14"/>
          </w:pPr>
          <w:r>
            <w:rPr>
              <w:rFonts w:hint="eastAsia" w:ascii="Times New Roman" w:hAnsi="Times New Roman" w:eastAsia="仿宋_GB2312" w:cs="仿宋_GB2312"/>
              <w:color w:val="auto"/>
              <w:sz w:val="32"/>
              <w:szCs w:val="32"/>
              <w:highlight w:val="none"/>
            </w:rPr>
            <w:t>公开时间：20</w:t>
          </w:r>
          <w:r>
            <w:rPr>
              <w:rFonts w:hint="eastAsia" w:ascii="Times New Roman" w:hAnsi="Times New Roman" w:eastAsia="仿宋_GB2312" w:cs="仿宋_GB2312"/>
              <w:color w:val="auto"/>
              <w:sz w:val="32"/>
              <w:szCs w:val="32"/>
              <w:highlight w:val="none"/>
              <w:lang w:val="en-US" w:eastAsia="zh-CN"/>
            </w:rPr>
            <w:t>24</w:t>
          </w:r>
          <w:r>
            <w:rPr>
              <w:rFonts w:hint="eastAsia" w:ascii="Times New Roman" w:hAnsi="Times New Roman" w:eastAsia="仿宋_GB2312" w:cs="仿宋_GB2312"/>
              <w:color w:val="auto"/>
              <w:sz w:val="32"/>
              <w:szCs w:val="32"/>
              <w:highlight w:val="none"/>
            </w:rPr>
            <w:t>年</w:t>
          </w:r>
          <w:r>
            <w:rPr>
              <w:rFonts w:hint="eastAsia" w:ascii="Times New Roman" w:hAnsi="Times New Roman" w:eastAsia="仿宋_GB2312" w:cs="仿宋_GB2312"/>
              <w:color w:val="auto"/>
              <w:sz w:val="32"/>
              <w:szCs w:val="32"/>
              <w:highlight w:val="none"/>
              <w:lang w:val="en-US" w:eastAsia="zh-CN"/>
            </w:rPr>
            <w:t>8</w:t>
          </w:r>
          <w:r>
            <w:rPr>
              <w:rFonts w:hint="eastAsia" w:ascii="Times New Roman" w:hAnsi="Times New Roman" w:eastAsia="仿宋_GB2312" w:cs="仿宋_GB2312"/>
              <w:color w:val="auto"/>
              <w:sz w:val="32"/>
              <w:szCs w:val="32"/>
              <w:highlight w:val="none"/>
            </w:rPr>
            <w:t>月</w:t>
          </w:r>
          <w:r>
            <w:rPr>
              <w:rFonts w:hint="eastAsia" w:ascii="Times New Roman" w:hAnsi="Times New Roman" w:eastAsia="仿宋_GB2312" w:cs="仿宋_GB2312"/>
              <w:color w:val="auto"/>
              <w:sz w:val="32"/>
              <w:szCs w:val="32"/>
              <w:highlight w:val="none"/>
              <w:lang w:val="en-US" w:eastAsia="zh-CN"/>
            </w:rPr>
            <w:t>22</w:t>
          </w:r>
          <w:r>
            <w:rPr>
              <w:rFonts w:hint="eastAsia" w:ascii="Times New Roman" w:hAnsi="Times New Roman" w:eastAsia="仿宋_GB2312" w:cs="仿宋_GB2312"/>
              <w:color w:val="auto"/>
              <w:sz w:val="32"/>
              <w:szCs w:val="32"/>
              <w:highlight w:val="none"/>
            </w:rPr>
            <w:t>日</w:t>
          </w:r>
          <w:r>
            <w:rPr>
              <w:rFonts w:hint="eastAsia" w:ascii="Times New Roman" w:hAnsi="Times New Roman" w:eastAsia="仿宋_GB2312" w:cs="仿宋_GB2312"/>
              <w:b/>
              <w:color w:val="auto"/>
              <w:sz w:val="32"/>
              <w:szCs w:val="32"/>
              <w:highlight w:val="none"/>
            </w:rPr>
            <w:fldChar w:fldCharType="begin"/>
          </w:r>
          <w:r>
            <w:rPr>
              <w:rFonts w:hint="eastAsia" w:ascii="Times New Roman" w:hAnsi="Times New Roman" w:eastAsia="仿宋_GB2312" w:cs="仿宋_GB2312"/>
              <w:b/>
              <w:color w:val="auto"/>
              <w:sz w:val="32"/>
              <w:szCs w:val="32"/>
              <w:highlight w:val="none"/>
            </w:rPr>
            <w:instrText xml:space="preserve">TOC \o "1-2" \h \u </w:instrText>
          </w:r>
          <w:r>
            <w:rPr>
              <w:rFonts w:hint="eastAsia" w:ascii="Times New Roman" w:hAnsi="Times New Roman" w:eastAsia="仿宋_GB2312" w:cs="仿宋_GB2312"/>
              <w:b/>
              <w:color w:val="auto"/>
              <w:sz w:val="32"/>
              <w:szCs w:val="32"/>
              <w:highlight w:val="none"/>
            </w:rPr>
            <w:fldChar w:fldCharType="separate"/>
          </w:r>
        </w:p>
        <w:p w14:paraId="38BF42D1">
          <w:pPr>
            <w:pStyle w:val="14"/>
            <w:tabs>
              <w:tab w:val="right" w:leader="dot" w:pos="8306"/>
              <w:tab w:val="clear" w:pos="8296"/>
            </w:tabs>
          </w:pPr>
          <w:r>
            <w:rPr>
              <w:rFonts w:hint="eastAsia" w:ascii="黑体" w:hAnsi="黑体" w:eastAsia="黑体" w:cs="黑体"/>
              <w:color w:val="auto"/>
              <w:sz w:val="32"/>
              <w:szCs w:val="32"/>
              <w:highlight w:val="none"/>
            </w:rPr>
            <w:fldChar w:fldCharType="begin"/>
          </w:r>
          <w:r>
            <w:rPr>
              <w:rFonts w:hint="eastAsia" w:ascii="黑体" w:hAnsi="黑体" w:eastAsia="黑体" w:cs="黑体"/>
              <w:sz w:val="32"/>
              <w:szCs w:val="32"/>
              <w:highlight w:val="none"/>
            </w:rPr>
            <w:instrText xml:space="preserve"> HYPERLINK \l _Toc23334 </w:instrText>
          </w:r>
          <w:r>
            <w:rPr>
              <w:rFonts w:hint="eastAsia" w:ascii="黑体" w:hAnsi="黑体" w:eastAsia="黑体" w:cs="黑体"/>
              <w:sz w:val="32"/>
              <w:szCs w:val="32"/>
              <w:highlight w:val="none"/>
            </w:rPr>
            <w:fldChar w:fldCharType="separate"/>
          </w:r>
          <w:r>
            <w:rPr>
              <w:rFonts w:hint="eastAsia" w:ascii="黑体" w:hAnsi="黑体" w:eastAsia="黑体" w:cs="黑体"/>
              <w:sz w:val="32"/>
              <w:szCs w:val="32"/>
              <w:highlight w:val="none"/>
            </w:rPr>
            <w:t>第一</w:t>
          </w:r>
          <w:r>
            <w:rPr>
              <w:rFonts w:hint="eastAsia" w:ascii="黑体" w:hAnsi="黑体" w:eastAsia="黑体" w:cs="黑体"/>
              <w:sz w:val="32"/>
              <w:szCs w:val="32"/>
              <w:highlight w:val="none"/>
              <w:shd w:val="clear" w:color="auto" w:fill="auto"/>
            </w:rPr>
            <w:t>部分</w:t>
          </w:r>
          <w:r>
            <w:rPr>
              <w:rFonts w:hint="eastAsia" w:ascii="黑体" w:hAnsi="黑体" w:eastAsia="黑体" w:cs="黑体"/>
              <w:sz w:val="32"/>
              <w:szCs w:val="32"/>
              <w:highlight w:val="none"/>
              <w:shd w:val="clear" w:color="auto" w:fill="auto"/>
              <w:lang w:val="en-US" w:eastAsia="zh-CN"/>
            </w:rPr>
            <w:t xml:space="preserve"> </w:t>
          </w:r>
          <w:r>
            <w:rPr>
              <w:rFonts w:hint="eastAsia" w:ascii="黑体" w:hAnsi="黑体" w:eastAsia="黑体" w:cs="黑体"/>
              <w:sz w:val="32"/>
              <w:szCs w:val="32"/>
              <w:highlight w:val="none"/>
              <w:shd w:val="clear" w:color="auto" w:fill="auto"/>
            </w:rPr>
            <w:t xml:space="preserve"> </w:t>
          </w:r>
          <w:r>
            <w:rPr>
              <w:rFonts w:hint="eastAsia" w:ascii="黑体" w:hAnsi="黑体" w:eastAsia="黑体" w:cs="黑体"/>
              <w:bCs w:val="0"/>
              <w:sz w:val="32"/>
              <w:szCs w:val="32"/>
              <w:highlight w:val="none"/>
              <w:shd w:val="clear" w:color="auto" w:fill="auto"/>
            </w:rPr>
            <w:t>部门</w:t>
          </w:r>
          <w:r>
            <w:rPr>
              <w:rFonts w:hint="eastAsia" w:ascii="黑体" w:hAnsi="黑体" w:eastAsia="黑体" w:cs="黑体"/>
              <w:bCs w:val="0"/>
              <w:sz w:val="32"/>
              <w:szCs w:val="32"/>
              <w:highlight w:val="none"/>
            </w:rPr>
            <w:t>概况</w:t>
          </w:r>
          <w:r>
            <w:rPr>
              <w:rFonts w:hint="eastAsia" w:ascii="Times New Roman" w:hAnsi="Times New Roman" w:eastAsia="仿宋_GB2312" w:cs="仿宋_GB2312"/>
              <w:color w:val="auto"/>
              <w:sz w:val="32"/>
              <w:szCs w:val="32"/>
            </w:rPr>
            <w:tab/>
          </w:r>
          <w:r>
            <w:rPr>
              <w:rFonts w:hint="eastAsia" w:ascii="Times New Roman" w:hAnsi="Times New Roman" w:eastAsia="仿宋_GB2312" w:cs="仿宋_GB2312"/>
              <w:color w:val="auto"/>
              <w:sz w:val="32"/>
              <w:szCs w:val="32"/>
            </w:rPr>
            <w:fldChar w:fldCharType="begin"/>
          </w:r>
          <w:r>
            <w:rPr>
              <w:rFonts w:hint="eastAsia" w:ascii="Times New Roman" w:hAnsi="Times New Roman" w:eastAsia="仿宋_GB2312" w:cs="仿宋_GB2312"/>
              <w:color w:val="auto"/>
              <w:sz w:val="32"/>
              <w:szCs w:val="32"/>
            </w:rPr>
            <w:instrText xml:space="preserve"> PAGEREF _Toc23334 \h </w:instrText>
          </w:r>
          <w:r>
            <w:rPr>
              <w:rFonts w:hint="eastAsia" w:ascii="Times New Roman" w:hAnsi="Times New Roman" w:eastAsia="仿宋_GB2312" w:cs="仿宋_GB2312"/>
              <w:color w:val="auto"/>
              <w:sz w:val="32"/>
              <w:szCs w:val="32"/>
            </w:rPr>
            <w:fldChar w:fldCharType="separate"/>
          </w:r>
          <w:r>
            <w:rPr>
              <w:rFonts w:hint="eastAsia" w:ascii="Times New Roman" w:hAnsi="Times New Roman" w:eastAsia="仿宋_GB2312" w:cs="仿宋_GB2312"/>
              <w:color w:val="auto"/>
              <w:sz w:val="32"/>
              <w:szCs w:val="32"/>
            </w:rPr>
            <w:t>- 3 -</w:t>
          </w:r>
          <w:r>
            <w:rPr>
              <w:rFonts w:hint="eastAsia" w:ascii="Times New Roman" w:hAnsi="Times New Roman" w:eastAsia="仿宋_GB2312" w:cs="仿宋_GB2312"/>
              <w:color w:val="auto"/>
              <w:sz w:val="32"/>
              <w:szCs w:val="32"/>
            </w:rPr>
            <w:fldChar w:fldCharType="end"/>
          </w:r>
          <w:r>
            <w:rPr>
              <w:rFonts w:hint="eastAsia" w:ascii="黑体" w:hAnsi="黑体" w:eastAsia="黑体" w:cs="黑体"/>
              <w:color w:val="auto"/>
              <w:sz w:val="32"/>
              <w:szCs w:val="32"/>
              <w:highlight w:val="none"/>
            </w:rPr>
            <w:fldChar w:fldCharType="end"/>
          </w:r>
        </w:p>
        <w:p w14:paraId="2C532E4F">
          <w:pPr>
            <w:pStyle w:val="40"/>
            <w:bidi w:val="0"/>
            <w:ind w:left="0" w:leftChars="0" w:firstLine="0" w:firstLineChars="0"/>
          </w:pPr>
          <w:r>
            <w:rPr>
              <w:rFonts w:hint="eastAsia"/>
            </w:rPr>
            <w:fldChar w:fldCharType="begin"/>
          </w:r>
          <w:r>
            <w:rPr>
              <w:rFonts w:hint="eastAsia"/>
            </w:rPr>
            <w:instrText xml:space="preserve"> HYPERLINK \l _Toc4841 </w:instrText>
          </w:r>
          <w:r>
            <w:rPr>
              <w:rFonts w:hint="eastAsia"/>
            </w:rPr>
            <w:fldChar w:fldCharType="separate"/>
          </w:r>
          <w:r>
            <w:rPr>
              <w:rFonts w:hint="eastAsia"/>
              <w:lang w:eastAsia="zh-CN"/>
            </w:rPr>
            <w:t>一、部门职责</w:t>
          </w:r>
          <w:r>
            <w:tab/>
          </w:r>
          <w:r>
            <w:fldChar w:fldCharType="begin"/>
          </w:r>
          <w:r>
            <w:instrText xml:space="preserve"> PAGEREF _Toc4841 \h </w:instrText>
          </w:r>
          <w:r>
            <w:fldChar w:fldCharType="separate"/>
          </w:r>
          <w:r>
            <w:t>- 3 -</w:t>
          </w:r>
          <w:r>
            <w:fldChar w:fldCharType="end"/>
          </w:r>
          <w:r>
            <w:rPr>
              <w:rFonts w:hint="eastAsia"/>
            </w:rPr>
            <w:fldChar w:fldCharType="end"/>
          </w:r>
        </w:p>
        <w:p w14:paraId="47EB81CD">
          <w:pPr>
            <w:pStyle w:val="40"/>
            <w:bidi w:val="0"/>
            <w:ind w:left="0" w:leftChars="0" w:firstLine="0" w:firstLineChars="0"/>
          </w:pPr>
          <w:r>
            <w:rPr>
              <w:rFonts w:hint="eastAsia"/>
            </w:rPr>
            <w:fldChar w:fldCharType="begin"/>
          </w:r>
          <w:r>
            <w:rPr>
              <w:rFonts w:hint="eastAsia"/>
            </w:rPr>
            <w:instrText xml:space="preserve"> HYPERLINK \l _Toc30185 </w:instrText>
          </w:r>
          <w:r>
            <w:rPr>
              <w:rFonts w:hint="eastAsia"/>
            </w:rPr>
            <w:fldChar w:fldCharType="separate"/>
          </w:r>
          <w:r>
            <w:rPr>
              <w:rFonts w:hint="eastAsia"/>
            </w:rPr>
            <w:t>二、机构设置</w:t>
          </w:r>
          <w:r>
            <w:tab/>
          </w:r>
          <w:r>
            <w:fldChar w:fldCharType="begin"/>
          </w:r>
          <w:r>
            <w:instrText xml:space="preserve"> PAGEREF _Toc30185 \h </w:instrText>
          </w:r>
          <w:r>
            <w:fldChar w:fldCharType="separate"/>
          </w:r>
          <w:r>
            <w:t>- 4 -</w:t>
          </w:r>
          <w:r>
            <w:fldChar w:fldCharType="end"/>
          </w:r>
          <w:r>
            <w:rPr>
              <w:rFonts w:hint="eastAsia"/>
            </w:rPr>
            <w:fldChar w:fldCharType="end"/>
          </w:r>
        </w:p>
        <w:p w14:paraId="0F70F710">
          <w:pPr>
            <w:pStyle w:val="39"/>
            <w:bidi w:val="0"/>
          </w:pPr>
          <w:r>
            <w:rPr>
              <w:rFonts w:hint="eastAsia" w:ascii="黑体" w:hAnsi="黑体" w:eastAsia="黑体" w:cs="黑体"/>
            </w:rPr>
            <w:fldChar w:fldCharType="begin"/>
          </w:r>
          <w:r>
            <w:rPr>
              <w:rFonts w:hint="eastAsia" w:ascii="黑体" w:hAnsi="黑体" w:eastAsia="黑体" w:cs="黑体"/>
            </w:rPr>
            <w:instrText xml:space="preserve"> HYPERLINK \l _Toc25987 </w:instrText>
          </w:r>
          <w:r>
            <w:rPr>
              <w:rFonts w:hint="eastAsia" w:ascii="黑体" w:hAnsi="黑体" w:eastAsia="黑体" w:cs="黑体"/>
            </w:rPr>
            <w:fldChar w:fldCharType="separate"/>
          </w:r>
          <w:r>
            <w:rPr>
              <w:rFonts w:hint="eastAsia" w:ascii="黑体" w:hAnsi="黑体" w:eastAsia="黑体" w:cs="黑体"/>
            </w:rPr>
            <w:t>第二部分</w:t>
          </w:r>
          <w:r>
            <w:rPr>
              <w:rFonts w:hint="eastAsia" w:ascii="黑体" w:hAnsi="黑体" w:eastAsia="黑体" w:cs="黑体"/>
              <w:lang w:val="en-US" w:eastAsia="zh-CN"/>
            </w:rPr>
            <w:t xml:space="preserve"> </w:t>
          </w:r>
          <w:r>
            <w:rPr>
              <w:rFonts w:hint="eastAsia" w:ascii="黑体" w:hAnsi="黑体" w:eastAsia="黑体" w:cs="黑体"/>
            </w:rPr>
            <w:t xml:space="preserve"> </w:t>
          </w:r>
          <w:r>
            <w:rPr>
              <w:rFonts w:hint="eastAsia" w:ascii="黑体" w:hAnsi="黑体" w:eastAsia="黑体" w:cs="黑体"/>
              <w:lang w:val="en-US" w:eastAsia="zh-CN"/>
            </w:rPr>
            <w:t>2024年度</w:t>
          </w:r>
          <w:r>
            <w:rPr>
              <w:rFonts w:hint="eastAsia" w:ascii="黑体" w:hAnsi="黑体" w:eastAsia="黑体" w:cs="黑体"/>
            </w:rPr>
            <w:t>部门决算情况说明</w:t>
          </w:r>
          <w:r>
            <w:rPr>
              <w:rFonts w:hint="eastAsia" w:ascii="Times New Roman" w:hAnsi="Times New Roman" w:eastAsia="仿宋_GB2312" w:cs="仿宋_GB2312"/>
            </w:rPr>
            <w:tab/>
          </w:r>
          <w:r>
            <w:rPr>
              <w:rFonts w:hint="eastAsia" w:ascii="Times New Roman" w:hAnsi="Times New Roman" w:eastAsia="仿宋_GB2312" w:cs="仿宋_GB2312"/>
            </w:rPr>
            <w:fldChar w:fldCharType="begin"/>
          </w:r>
          <w:r>
            <w:rPr>
              <w:rFonts w:hint="eastAsia" w:ascii="Times New Roman" w:hAnsi="Times New Roman" w:eastAsia="仿宋_GB2312" w:cs="仿宋_GB2312"/>
            </w:rPr>
            <w:instrText xml:space="preserve"> PAGEREF _Toc25987 \h </w:instrText>
          </w:r>
          <w:r>
            <w:rPr>
              <w:rFonts w:hint="eastAsia" w:ascii="Times New Roman" w:hAnsi="Times New Roman" w:eastAsia="仿宋_GB2312" w:cs="仿宋_GB2312"/>
            </w:rPr>
            <w:fldChar w:fldCharType="separate"/>
          </w:r>
          <w:r>
            <w:rPr>
              <w:rFonts w:hint="eastAsia" w:ascii="Times New Roman" w:hAnsi="Times New Roman" w:eastAsia="仿宋_GB2312" w:cs="仿宋_GB2312"/>
            </w:rPr>
            <w:t>- 5 -</w:t>
          </w:r>
          <w:r>
            <w:rPr>
              <w:rFonts w:hint="eastAsia" w:ascii="Times New Roman" w:hAnsi="Times New Roman" w:eastAsia="仿宋_GB2312" w:cs="仿宋_GB2312"/>
            </w:rPr>
            <w:fldChar w:fldCharType="end"/>
          </w:r>
          <w:r>
            <w:rPr>
              <w:rFonts w:hint="eastAsia" w:ascii="黑体" w:hAnsi="黑体" w:eastAsia="黑体" w:cs="黑体"/>
            </w:rPr>
            <w:fldChar w:fldCharType="end"/>
          </w:r>
        </w:p>
        <w:p w14:paraId="698391DD">
          <w:pPr>
            <w:pStyle w:val="40"/>
            <w:bidi w:val="0"/>
            <w:ind w:left="0" w:leftChars="0" w:firstLine="0" w:firstLineChars="0"/>
          </w:pPr>
          <w:r>
            <w:rPr>
              <w:rFonts w:hint="eastAsia"/>
            </w:rPr>
            <w:fldChar w:fldCharType="begin"/>
          </w:r>
          <w:r>
            <w:rPr>
              <w:rFonts w:hint="eastAsia"/>
            </w:rPr>
            <w:instrText xml:space="preserve"> HYPERLINK \l _Toc26261 </w:instrText>
          </w:r>
          <w:r>
            <w:rPr>
              <w:rFonts w:hint="eastAsia"/>
            </w:rPr>
            <w:fldChar w:fldCharType="separate"/>
          </w:r>
          <w:r>
            <w:rPr>
              <w:rFonts w:hint="eastAsia"/>
              <w:lang w:eastAsia="zh-CN"/>
            </w:rPr>
            <w:t>一、</w:t>
          </w:r>
          <w:r>
            <w:rPr>
              <w:rFonts w:hint="eastAsia"/>
            </w:rPr>
            <w:t>收入支出决算总体情况说明</w:t>
          </w:r>
          <w:r>
            <w:tab/>
          </w:r>
          <w:r>
            <w:fldChar w:fldCharType="begin"/>
          </w:r>
          <w:r>
            <w:instrText xml:space="preserve"> PAGEREF _Toc26261 \h </w:instrText>
          </w:r>
          <w:r>
            <w:fldChar w:fldCharType="separate"/>
          </w:r>
          <w:r>
            <w:t>- 5 -</w:t>
          </w:r>
          <w:r>
            <w:fldChar w:fldCharType="end"/>
          </w:r>
          <w:r>
            <w:rPr>
              <w:rFonts w:hint="eastAsia"/>
            </w:rPr>
            <w:fldChar w:fldCharType="end"/>
          </w:r>
        </w:p>
        <w:p w14:paraId="59D8FB50">
          <w:pPr>
            <w:pStyle w:val="40"/>
            <w:bidi w:val="0"/>
            <w:ind w:left="0" w:leftChars="0" w:firstLine="0" w:firstLineChars="0"/>
          </w:pPr>
          <w:r>
            <w:rPr>
              <w:rFonts w:hint="eastAsia"/>
            </w:rPr>
            <w:fldChar w:fldCharType="begin"/>
          </w:r>
          <w:r>
            <w:rPr>
              <w:rFonts w:hint="eastAsia"/>
            </w:rPr>
            <w:instrText xml:space="preserve"> HYPERLINK \l _Toc26288 </w:instrText>
          </w:r>
          <w:r>
            <w:rPr>
              <w:rFonts w:hint="eastAsia"/>
            </w:rPr>
            <w:fldChar w:fldCharType="separate"/>
          </w:r>
          <w:r>
            <w:rPr>
              <w:rFonts w:hint="eastAsia"/>
              <w:lang w:eastAsia="zh-CN"/>
            </w:rPr>
            <w:t>二、收入决算情况说明</w:t>
          </w:r>
          <w:r>
            <w:tab/>
          </w:r>
          <w:r>
            <w:fldChar w:fldCharType="begin"/>
          </w:r>
          <w:r>
            <w:instrText xml:space="preserve"> PAGEREF _Toc26288 \h </w:instrText>
          </w:r>
          <w:r>
            <w:fldChar w:fldCharType="separate"/>
          </w:r>
          <w:r>
            <w:t>- 5 -</w:t>
          </w:r>
          <w:r>
            <w:fldChar w:fldCharType="end"/>
          </w:r>
          <w:r>
            <w:rPr>
              <w:rFonts w:hint="eastAsia"/>
            </w:rPr>
            <w:fldChar w:fldCharType="end"/>
          </w:r>
        </w:p>
        <w:p w14:paraId="20B39321">
          <w:pPr>
            <w:pStyle w:val="40"/>
            <w:bidi w:val="0"/>
            <w:ind w:left="0" w:leftChars="0" w:firstLine="0" w:firstLineChars="0"/>
          </w:pPr>
          <w:r>
            <w:rPr>
              <w:rFonts w:hint="eastAsia"/>
            </w:rPr>
            <w:fldChar w:fldCharType="begin"/>
          </w:r>
          <w:r>
            <w:rPr>
              <w:rFonts w:hint="eastAsia"/>
            </w:rPr>
            <w:instrText xml:space="preserve"> HYPERLINK \l _Toc8068 </w:instrText>
          </w:r>
          <w:r>
            <w:rPr>
              <w:rFonts w:hint="eastAsia"/>
            </w:rPr>
            <w:fldChar w:fldCharType="separate"/>
          </w:r>
          <w:r>
            <w:rPr>
              <w:rFonts w:hint="eastAsia"/>
              <w:lang w:eastAsia="zh-CN"/>
            </w:rPr>
            <w:t>三、</w:t>
          </w:r>
          <w:r>
            <w:rPr>
              <w:rFonts w:hint="eastAsia"/>
            </w:rPr>
            <w:t>支出决算情况说明</w:t>
          </w:r>
          <w:r>
            <w:tab/>
          </w:r>
          <w:r>
            <w:fldChar w:fldCharType="begin"/>
          </w:r>
          <w:r>
            <w:instrText xml:space="preserve"> PAGEREF _Toc8068 \h </w:instrText>
          </w:r>
          <w:r>
            <w:fldChar w:fldCharType="separate"/>
          </w:r>
          <w:r>
            <w:t>- 6 -</w:t>
          </w:r>
          <w:r>
            <w:fldChar w:fldCharType="end"/>
          </w:r>
          <w:r>
            <w:rPr>
              <w:rFonts w:hint="eastAsia"/>
            </w:rPr>
            <w:fldChar w:fldCharType="end"/>
          </w:r>
        </w:p>
        <w:p w14:paraId="3FB8B00B">
          <w:pPr>
            <w:pStyle w:val="40"/>
            <w:bidi w:val="0"/>
            <w:ind w:left="0" w:leftChars="0" w:firstLine="0" w:firstLineChars="0"/>
          </w:pPr>
          <w:r>
            <w:rPr>
              <w:rFonts w:hint="eastAsia"/>
            </w:rPr>
            <w:fldChar w:fldCharType="begin"/>
          </w:r>
          <w:r>
            <w:rPr>
              <w:rFonts w:hint="eastAsia"/>
            </w:rPr>
            <w:instrText xml:space="preserve"> HYPERLINK \l _Toc14781 </w:instrText>
          </w:r>
          <w:r>
            <w:rPr>
              <w:rFonts w:hint="eastAsia"/>
            </w:rPr>
            <w:fldChar w:fldCharType="separate"/>
          </w:r>
          <w:r>
            <w:rPr>
              <w:rFonts w:hint="eastAsia"/>
            </w:rPr>
            <w:t>四、财政拨款收入支出决算总体情况说明</w:t>
          </w:r>
          <w:r>
            <w:tab/>
          </w:r>
          <w:r>
            <w:fldChar w:fldCharType="begin"/>
          </w:r>
          <w:r>
            <w:instrText xml:space="preserve"> PAGEREF _Toc14781 \h </w:instrText>
          </w:r>
          <w:r>
            <w:fldChar w:fldCharType="separate"/>
          </w:r>
          <w:r>
            <w:t>- 6 -</w:t>
          </w:r>
          <w:r>
            <w:fldChar w:fldCharType="end"/>
          </w:r>
          <w:r>
            <w:rPr>
              <w:rFonts w:hint="eastAsia"/>
            </w:rPr>
            <w:fldChar w:fldCharType="end"/>
          </w:r>
        </w:p>
        <w:p w14:paraId="530529A1">
          <w:pPr>
            <w:pStyle w:val="40"/>
            <w:bidi w:val="0"/>
            <w:ind w:left="0" w:leftChars="0" w:firstLine="0" w:firstLineChars="0"/>
          </w:pPr>
          <w:r>
            <w:rPr>
              <w:rFonts w:hint="eastAsia"/>
            </w:rPr>
            <w:fldChar w:fldCharType="begin"/>
          </w:r>
          <w:r>
            <w:rPr>
              <w:rFonts w:hint="eastAsia"/>
            </w:rPr>
            <w:instrText xml:space="preserve"> HYPERLINK \l _Toc9167 </w:instrText>
          </w:r>
          <w:r>
            <w:rPr>
              <w:rFonts w:hint="eastAsia"/>
            </w:rPr>
            <w:fldChar w:fldCharType="separate"/>
          </w:r>
          <w:r>
            <w:rPr>
              <w:rFonts w:hint="eastAsia"/>
            </w:rPr>
            <w:t>五、一般公共预算财政拨款支出决算情况说明</w:t>
          </w:r>
          <w:r>
            <w:tab/>
          </w:r>
          <w:r>
            <w:fldChar w:fldCharType="begin"/>
          </w:r>
          <w:r>
            <w:instrText xml:space="preserve"> PAGEREF _Toc9167 \h </w:instrText>
          </w:r>
          <w:r>
            <w:fldChar w:fldCharType="separate"/>
          </w:r>
          <w:r>
            <w:t>- 7 -</w:t>
          </w:r>
          <w:r>
            <w:fldChar w:fldCharType="end"/>
          </w:r>
          <w:r>
            <w:rPr>
              <w:rFonts w:hint="eastAsia"/>
            </w:rPr>
            <w:fldChar w:fldCharType="end"/>
          </w:r>
        </w:p>
        <w:p w14:paraId="78ADD6AC">
          <w:pPr>
            <w:pStyle w:val="40"/>
            <w:bidi w:val="0"/>
            <w:ind w:left="0" w:leftChars="0" w:firstLine="0" w:firstLineChars="0"/>
          </w:pPr>
          <w:r>
            <w:rPr>
              <w:rFonts w:hint="eastAsia"/>
            </w:rPr>
            <w:fldChar w:fldCharType="begin"/>
          </w:r>
          <w:r>
            <w:rPr>
              <w:rFonts w:hint="eastAsia"/>
            </w:rPr>
            <w:instrText xml:space="preserve"> HYPERLINK \l _Toc25898 </w:instrText>
          </w:r>
          <w:r>
            <w:rPr>
              <w:rFonts w:hint="eastAsia"/>
            </w:rPr>
            <w:fldChar w:fldCharType="separate"/>
          </w:r>
          <w:r>
            <w:rPr>
              <w:rFonts w:hint="eastAsia"/>
            </w:rPr>
            <w:t>六、一般公共预算财政拨款基本支出决算情况说明</w:t>
          </w:r>
          <w:r>
            <w:tab/>
          </w:r>
          <w:r>
            <w:fldChar w:fldCharType="begin"/>
          </w:r>
          <w:r>
            <w:instrText xml:space="preserve"> PAGEREF _Toc25898 \h </w:instrText>
          </w:r>
          <w:r>
            <w:fldChar w:fldCharType="separate"/>
          </w:r>
          <w:r>
            <w:t>- 10 -</w:t>
          </w:r>
          <w:r>
            <w:fldChar w:fldCharType="end"/>
          </w:r>
          <w:r>
            <w:rPr>
              <w:rFonts w:hint="eastAsia"/>
            </w:rPr>
            <w:fldChar w:fldCharType="end"/>
          </w:r>
        </w:p>
        <w:p w14:paraId="3F621BBD">
          <w:pPr>
            <w:pStyle w:val="40"/>
            <w:bidi w:val="0"/>
            <w:ind w:left="0" w:leftChars="0" w:firstLine="0" w:firstLineChars="0"/>
          </w:pPr>
          <w:r>
            <w:rPr>
              <w:rFonts w:hint="eastAsia"/>
            </w:rPr>
            <w:fldChar w:fldCharType="begin"/>
          </w:r>
          <w:r>
            <w:rPr>
              <w:rFonts w:hint="eastAsia"/>
            </w:rPr>
            <w:instrText xml:space="preserve"> HYPERLINK \l _Toc31252 </w:instrText>
          </w:r>
          <w:r>
            <w:rPr>
              <w:rFonts w:hint="eastAsia"/>
            </w:rPr>
            <w:fldChar w:fldCharType="separate"/>
          </w:r>
          <w:r>
            <w:rPr>
              <w:rFonts w:hint="eastAsia"/>
            </w:rPr>
            <w:t>七、财政拨款“三公”经费支出决算情况说明</w:t>
          </w:r>
          <w:r>
            <w:tab/>
          </w:r>
          <w:r>
            <w:fldChar w:fldCharType="begin"/>
          </w:r>
          <w:r>
            <w:instrText xml:space="preserve"> PAGEREF _Toc31252 \h </w:instrText>
          </w:r>
          <w:r>
            <w:fldChar w:fldCharType="separate"/>
          </w:r>
          <w:r>
            <w:t>- 10 -</w:t>
          </w:r>
          <w:r>
            <w:fldChar w:fldCharType="end"/>
          </w:r>
          <w:r>
            <w:rPr>
              <w:rFonts w:hint="eastAsia"/>
            </w:rPr>
            <w:fldChar w:fldCharType="end"/>
          </w:r>
        </w:p>
        <w:p w14:paraId="4CAD6C2F">
          <w:pPr>
            <w:pStyle w:val="40"/>
            <w:bidi w:val="0"/>
            <w:ind w:left="0" w:leftChars="0" w:firstLine="0" w:firstLineChars="0"/>
          </w:pPr>
          <w:r>
            <w:rPr>
              <w:rFonts w:hint="eastAsia"/>
            </w:rPr>
            <w:fldChar w:fldCharType="begin"/>
          </w:r>
          <w:r>
            <w:rPr>
              <w:rFonts w:hint="eastAsia"/>
            </w:rPr>
            <w:instrText xml:space="preserve"> HYPERLINK \l _Toc9900 </w:instrText>
          </w:r>
          <w:r>
            <w:rPr>
              <w:rFonts w:hint="eastAsia"/>
            </w:rPr>
            <w:fldChar w:fldCharType="separate"/>
          </w:r>
          <w:r>
            <w:rPr>
              <w:rFonts w:hint="eastAsia"/>
            </w:rPr>
            <w:t>八、政府性基金预算支出决算情况说明</w:t>
          </w:r>
          <w:r>
            <w:tab/>
          </w:r>
          <w:r>
            <w:fldChar w:fldCharType="begin"/>
          </w:r>
          <w:r>
            <w:instrText xml:space="preserve"> PAGEREF _Toc9900 \h </w:instrText>
          </w:r>
          <w:r>
            <w:fldChar w:fldCharType="separate"/>
          </w:r>
          <w:r>
            <w:t>- 12 -</w:t>
          </w:r>
          <w:r>
            <w:fldChar w:fldCharType="end"/>
          </w:r>
          <w:r>
            <w:rPr>
              <w:rFonts w:hint="eastAsia"/>
            </w:rPr>
            <w:fldChar w:fldCharType="end"/>
          </w:r>
        </w:p>
        <w:p w14:paraId="0AF33DA7">
          <w:pPr>
            <w:pStyle w:val="40"/>
            <w:bidi w:val="0"/>
            <w:ind w:left="0" w:leftChars="0" w:firstLine="0" w:firstLineChars="0"/>
          </w:pPr>
          <w:r>
            <w:rPr>
              <w:rFonts w:hint="eastAsia"/>
            </w:rPr>
            <w:fldChar w:fldCharType="begin"/>
          </w:r>
          <w:r>
            <w:rPr>
              <w:rFonts w:hint="eastAsia"/>
            </w:rPr>
            <w:instrText xml:space="preserve"> HYPERLINK \l _Toc19894 </w:instrText>
          </w:r>
          <w:r>
            <w:rPr>
              <w:rFonts w:hint="eastAsia"/>
            </w:rPr>
            <w:fldChar w:fldCharType="separate"/>
          </w:r>
          <w:r>
            <w:rPr>
              <w:rFonts w:hint="eastAsia"/>
              <w:lang w:eastAsia="zh-CN"/>
            </w:rPr>
            <w:t>九、</w:t>
          </w:r>
          <w:r>
            <w:rPr>
              <w:rFonts w:hint="eastAsia"/>
            </w:rPr>
            <w:t>国有资本经营预算支出决算情况说明</w:t>
          </w:r>
          <w:r>
            <w:tab/>
          </w:r>
          <w:r>
            <w:fldChar w:fldCharType="begin"/>
          </w:r>
          <w:r>
            <w:instrText xml:space="preserve"> PAGEREF _Toc19894 \h </w:instrText>
          </w:r>
          <w:r>
            <w:fldChar w:fldCharType="separate"/>
          </w:r>
          <w:r>
            <w:t>- 12 -</w:t>
          </w:r>
          <w:r>
            <w:fldChar w:fldCharType="end"/>
          </w:r>
          <w:r>
            <w:rPr>
              <w:rFonts w:hint="eastAsia"/>
            </w:rPr>
            <w:fldChar w:fldCharType="end"/>
          </w:r>
        </w:p>
        <w:p w14:paraId="44EFB5AE">
          <w:pPr>
            <w:pStyle w:val="40"/>
            <w:bidi w:val="0"/>
            <w:ind w:left="0" w:leftChars="0" w:firstLine="0" w:firstLineChars="0"/>
          </w:pPr>
          <w:r>
            <w:rPr>
              <w:rFonts w:hint="eastAsia"/>
            </w:rPr>
            <w:fldChar w:fldCharType="begin"/>
          </w:r>
          <w:r>
            <w:rPr>
              <w:rFonts w:hint="eastAsia"/>
            </w:rPr>
            <w:instrText xml:space="preserve"> HYPERLINK \l _Toc31305 </w:instrText>
          </w:r>
          <w:r>
            <w:rPr>
              <w:rFonts w:hint="eastAsia"/>
            </w:rPr>
            <w:fldChar w:fldCharType="separate"/>
          </w:r>
          <w:r>
            <w:rPr>
              <w:rFonts w:hint="eastAsia"/>
              <w:lang w:eastAsia="zh-CN"/>
            </w:rPr>
            <w:t>十、</w:t>
          </w:r>
          <w:r>
            <w:rPr>
              <w:rFonts w:hint="eastAsia"/>
            </w:rPr>
            <w:t>其他重要事项的情况说明</w:t>
          </w:r>
          <w:r>
            <w:tab/>
          </w:r>
          <w:r>
            <w:fldChar w:fldCharType="begin"/>
          </w:r>
          <w:r>
            <w:instrText xml:space="preserve"> PAGEREF _Toc31305 \h </w:instrText>
          </w:r>
          <w:r>
            <w:fldChar w:fldCharType="separate"/>
          </w:r>
          <w:r>
            <w:t>- 13 -</w:t>
          </w:r>
          <w:r>
            <w:fldChar w:fldCharType="end"/>
          </w:r>
          <w:r>
            <w:rPr>
              <w:rFonts w:hint="eastAsia"/>
            </w:rPr>
            <w:fldChar w:fldCharType="end"/>
          </w:r>
        </w:p>
        <w:p w14:paraId="7D5D503B">
          <w:pPr>
            <w:pStyle w:val="39"/>
            <w:bidi w:val="0"/>
          </w:pPr>
          <w:r>
            <w:rPr>
              <w:rFonts w:hint="eastAsia" w:ascii="黑体" w:hAnsi="黑体" w:eastAsia="黑体" w:cs="黑体"/>
            </w:rPr>
            <w:fldChar w:fldCharType="begin"/>
          </w:r>
          <w:r>
            <w:rPr>
              <w:rFonts w:hint="eastAsia" w:ascii="黑体" w:hAnsi="黑体" w:eastAsia="黑体" w:cs="黑体"/>
            </w:rPr>
            <w:instrText xml:space="preserve"> HYPERLINK \l _Toc4976 </w:instrText>
          </w:r>
          <w:r>
            <w:rPr>
              <w:rFonts w:hint="eastAsia" w:ascii="黑体" w:hAnsi="黑体" w:eastAsia="黑体" w:cs="黑体"/>
            </w:rPr>
            <w:fldChar w:fldCharType="separate"/>
          </w:r>
          <w:r>
            <w:rPr>
              <w:rFonts w:hint="eastAsia" w:ascii="黑体" w:hAnsi="黑体" w:eastAsia="黑体" w:cs="黑体"/>
            </w:rPr>
            <w:t>第</w:t>
          </w:r>
          <w:r>
            <w:rPr>
              <w:rFonts w:hint="eastAsia" w:ascii="黑体" w:hAnsi="黑体" w:eastAsia="黑体" w:cs="黑体"/>
              <w:lang w:eastAsia="zh-CN"/>
            </w:rPr>
            <w:t>三</w:t>
          </w:r>
          <w:r>
            <w:rPr>
              <w:rFonts w:hint="eastAsia" w:ascii="黑体" w:hAnsi="黑体" w:eastAsia="黑体" w:cs="黑体"/>
            </w:rPr>
            <w:t>部分</w:t>
          </w:r>
          <w:r>
            <w:rPr>
              <w:rFonts w:hint="eastAsia" w:ascii="黑体" w:hAnsi="黑体" w:eastAsia="黑体" w:cs="黑体"/>
              <w:lang w:val="en-US" w:eastAsia="zh-CN"/>
            </w:rPr>
            <w:t xml:space="preserve">  </w:t>
          </w:r>
          <w:r>
            <w:rPr>
              <w:rFonts w:hint="eastAsia" w:ascii="黑体" w:hAnsi="黑体" w:eastAsia="黑体" w:cs="黑体"/>
            </w:rPr>
            <w:t>名词解释</w:t>
          </w:r>
          <w:r>
            <w:rPr>
              <w:rFonts w:hint="eastAsia" w:ascii="Times New Roman" w:hAnsi="Times New Roman" w:eastAsia="仿宋_GB2312" w:cs="仿宋_GB2312"/>
            </w:rPr>
            <w:tab/>
          </w:r>
          <w:r>
            <w:rPr>
              <w:rFonts w:hint="eastAsia" w:ascii="Times New Roman" w:hAnsi="Times New Roman" w:eastAsia="仿宋_GB2312" w:cs="仿宋_GB2312"/>
            </w:rPr>
            <w:fldChar w:fldCharType="begin"/>
          </w:r>
          <w:r>
            <w:rPr>
              <w:rFonts w:hint="eastAsia" w:ascii="Times New Roman" w:hAnsi="Times New Roman" w:eastAsia="仿宋_GB2312" w:cs="仿宋_GB2312"/>
            </w:rPr>
            <w:instrText xml:space="preserve"> PAGEREF _Toc4976 \h </w:instrText>
          </w:r>
          <w:r>
            <w:rPr>
              <w:rFonts w:hint="eastAsia" w:ascii="Times New Roman" w:hAnsi="Times New Roman" w:eastAsia="仿宋_GB2312" w:cs="仿宋_GB2312"/>
            </w:rPr>
            <w:fldChar w:fldCharType="separate"/>
          </w:r>
          <w:r>
            <w:rPr>
              <w:rFonts w:hint="eastAsia" w:ascii="Times New Roman" w:hAnsi="Times New Roman" w:eastAsia="仿宋_GB2312" w:cs="仿宋_GB2312"/>
            </w:rPr>
            <w:t>- 15 -</w:t>
          </w:r>
          <w:r>
            <w:rPr>
              <w:rFonts w:hint="eastAsia" w:ascii="Times New Roman" w:hAnsi="Times New Roman" w:eastAsia="仿宋_GB2312" w:cs="仿宋_GB2312"/>
            </w:rPr>
            <w:fldChar w:fldCharType="end"/>
          </w:r>
          <w:r>
            <w:rPr>
              <w:rFonts w:hint="eastAsia" w:ascii="黑体" w:hAnsi="黑体" w:eastAsia="黑体" w:cs="黑体"/>
            </w:rPr>
            <w:fldChar w:fldCharType="end"/>
          </w:r>
        </w:p>
        <w:p w14:paraId="3A32CFD0">
          <w:pPr>
            <w:pStyle w:val="39"/>
            <w:bidi w:val="0"/>
            <w:rPr>
              <w:rFonts w:hint="eastAsia" w:ascii="黑体" w:hAnsi="黑体" w:eastAsia="黑体" w:cs="黑体"/>
            </w:rPr>
          </w:pPr>
          <w:r>
            <w:rPr>
              <w:rFonts w:hint="eastAsia" w:ascii="黑体" w:hAnsi="黑体" w:eastAsia="黑体" w:cs="黑体"/>
            </w:rPr>
            <w:fldChar w:fldCharType="begin"/>
          </w:r>
          <w:r>
            <w:rPr>
              <w:rFonts w:hint="eastAsia" w:ascii="黑体" w:hAnsi="黑体" w:eastAsia="黑体" w:cs="黑体"/>
            </w:rPr>
            <w:instrText xml:space="preserve"> HYPERLINK \l _Toc8076 </w:instrText>
          </w:r>
          <w:r>
            <w:rPr>
              <w:rFonts w:hint="eastAsia" w:ascii="黑体" w:hAnsi="黑体" w:eastAsia="黑体" w:cs="黑体"/>
            </w:rPr>
            <w:fldChar w:fldCharType="separate"/>
          </w:r>
          <w:r>
            <w:rPr>
              <w:rFonts w:hint="eastAsia" w:ascii="黑体" w:hAnsi="黑体" w:eastAsia="黑体" w:cs="黑体"/>
            </w:rPr>
            <w:t>第四部分</w:t>
          </w:r>
          <w:r>
            <w:rPr>
              <w:rFonts w:hint="eastAsia" w:ascii="黑体" w:hAnsi="黑体" w:eastAsia="黑体" w:cs="黑体"/>
              <w:lang w:val="en-US" w:eastAsia="zh-CN"/>
            </w:rPr>
            <w:t xml:space="preserve"> </w:t>
          </w:r>
          <w:r>
            <w:rPr>
              <w:rFonts w:hint="eastAsia" w:ascii="黑体" w:hAnsi="黑体" w:eastAsia="黑体" w:cs="黑体"/>
            </w:rPr>
            <w:t xml:space="preserve"> 附件</w:t>
          </w:r>
          <w:r>
            <w:rPr>
              <w:rFonts w:hint="eastAsia" w:ascii="Times New Roman" w:hAnsi="Times New Roman" w:eastAsia="仿宋_GB2312" w:cs="仿宋_GB2312"/>
            </w:rPr>
            <w:tab/>
          </w:r>
          <w:r>
            <w:rPr>
              <w:rFonts w:hint="eastAsia" w:ascii="Times New Roman" w:hAnsi="Times New Roman" w:eastAsia="仿宋_GB2312" w:cs="仿宋_GB2312"/>
            </w:rPr>
            <w:fldChar w:fldCharType="begin"/>
          </w:r>
          <w:r>
            <w:rPr>
              <w:rFonts w:hint="eastAsia" w:ascii="Times New Roman" w:hAnsi="Times New Roman" w:eastAsia="仿宋_GB2312" w:cs="仿宋_GB2312"/>
            </w:rPr>
            <w:instrText xml:space="preserve"> PAGEREF _Toc8076 \h </w:instrText>
          </w:r>
          <w:r>
            <w:rPr>
              <w:rFonts w:hint="eastAsia" w:ascii="Times New Roman" w:hAnsi="Times New Roman" w:eastAsia="仿宋_GB2312" w:cs="仿宋_GB2312"/>
            </w:rPr>
            <w:fldChar w:fldCharType="separate"/>
          </w:r>
          <w:r>
            <w:rPr>
              <w:rFonts w:hint="eastAsia" w:ascii="Times New Roman" w:hAnsi="Times New Roman" w:eastAsia="仿宋_GB2312" w:cs="仿宋_GB2312"/>
            </w:rPr>
            <w:t>- 18 -</w:t>
          </w:r>
          <w:r>
            <w:rPr>
              <w:rFonts w:hint="eastAsia" w:ascii="Times New Roman" w:hAnsi="Times New Roman" w:eastAsia="仿宋_GB2312" w:cs="仿宋_GB2312"/>
            </w:rPr>
            <w:fldChar w:fldCharType="end"/>
          </w:r>
          <w:r>
            <w:rPr>
              <w:rFonts w:hint="eastAsia" w:ascii="黑体" w:hAnsi="黑体" w:eastAsia="黑体" w:cs="黑体"/>
            </w:rPr>
            <w:fldChar w:fldCharType="end"/>
          </w:r>
        </w:p>
        <w:p w14:paraId="39D154A2">
          <w:pPr>
            <w:pStyle w:val="39"/>
            <w:bidi w:val="0"/>
          </w:pPr>
          <w:r>
            <w:rPr>
              <w:rFonts w:hint="eastAsia" w:ascii="黑体" w:hAnsi="黑体" w:eastAsia="黑体" w:cs="黑体"/>
            </w:rPr>
            <w:fldChar w:fldCharType="begin"/>
          </w:r>
          <w:r>
            <w:rPr>
              <w:rFonts w:hint="eastAsia" w:ascii="黑体" w:hAnsi="黑体" w:eastAsia="黑体" w:cs="黑体"/>
            </w:rPr>
            <w:instrText xml:space="preserve"> HYPERLINK \l _Toc6888 </w:instrText>
          </w:r>
          <w:r>
            <w:rPr>
              <w:rFonts w:hint="eastAsia" w:ascii="黑体" w:hAnsi="黑体" w:eastAsia="黑体" w:cs="黑体"/>
            </w:rPr>
            <w:fldChar w:fldCharType="separate"/>
          </w:r>
          <w:r>
            <w:rPr>
              <w:rFonts w:hint="eastAsia" w:ascii="黑体" w:hAnsi="黑体" w:eastAsia="黑体" w:cs="黑体"/>
            </w:rPr>
            <w:t>第五部分 附表</w:t>
          </w:r>
          <w:r>
            <w:rPr>
              <w:rFonts w:hint="eastAsia" w:ascii="Times New Roman" w:hAnsi="Times New Roman" w:eastAsia="仿宋_GB2312" w:cs="仿宋_GB2312"/>
            </w:rPr>
            <w:tab/>
          </w:r>
          <w:r>
            <w:rPr>
              <w:rFonts w:hint="eastAsia" w:ascii="Times New Roman" w:hAnsi="Times New Roman" w:eastAsia="仿宋_GB2312" w:cs="仿宋_GB2312"/>
            </w:rPr>
            <w:fldChar w:fldCharType="begin"/>
          </w:r>
          <w:r>
            <w:rPr>
              <w:rFonts w:hint="eastAsia" w:ascii="Times New Roman" w:hAnsi="Times New Roman" w:eastAsia="仿宋_GB2312" w:cs="仿宋_GB2312"/>
            </w:rPr>
            <w:instrText xml:space="preserve"> PAGEREF _Toc6888 \h </w:instrText>
          </w:r>
          <w:r>
            <w:rPr>
              <w:rFonts w:hint="eastAsia" w:ascii="Times New Roman" w:hAnsi="Times New Roman" w:eastAsia="仿宋_GB2312" w:cs="仿宋_GB2312"/>
            </w:rPr>
            <w:fldChar w:fldCharType="separate"/>
          </w:r>
          <w:r>
            <w:rPr>
              <w:rFonts w:hint="eastAsia" w:ascii="Times New Roman" w:hAnsi="Times New Roman" w:eastAsia="仿宋_GB2312" w:cs="仿宋_GB2312"/>
            </w:rPr>
            <w:t>- 30 -</w:t>
          </w:r>
          <w:r>
            <w:rPr>
              <w:rFonts w:hint="eastAsia" w:ascii="Times New Roman" w:hAnsi="Times New Roman" w:eastAsia="仿宋_GB2312" w:cs="仿宋_GB2312"/>
            </w:rPr>
            <w:fldChar w:fldCharType="end"/>
          </w:r>
          <w:r>
            <w:rPr>
              <w:rFonts w:hint="eastAsia" w:ascii="黑体" w:hAnsi="黑体" w:eastAsia="黑体" w:cs="黑体"/>
            </w:rPr>
            <w:fldChar w:fldCharType="end"/>
          </w:r>
        </w:p>
        <w:p w14:paraId="4DB169BA">
          <w:pPr>
            <w:pStyle w:val="40"/>
            <w:bidi w:val="0"/>
            <w:ind w:left="0" w:leftChars="0" w:firstLine="0" w:firstLineChars="0"/>
          </w:pPr>
          <w:r>
            <w:rPr>
              <w:rFonts w:hint="eastAsia"/>
            </w:rPr>
            <w:fldChar w:fldCharType="begin"/>
          </w:r>
          <w:r>
            <w:rPr>
              <w:rFonts w:hint="eastAsia"/>
            </w:rPr>
            <w:instrText xml:space="preserve"> HYPERLINK \l _Toc27599 </w:instrText>
          </w:r>
          <w:r>
            <w:rPr>
              <w:rFonts w:hint="eastAsia"/>
            </w:rPr>
            <w:fldChar w:fldCharType="separate"/>
          </w:r>
          <w:r>
            <w:rPr>
              <w:rFonts w:hint="eastAsia"/>
            </w:rPr>
            <w:t>一、收入支出决算总表</w:t>
          </w:r>
          <w:r>
            <w:tab/>
          </w:r>
          <w:r>
            <w:fldChar w:fldCharType="begin"/>
          </w:r>
          <w:r>
            <w:instrText xml:space="preserve"> PAGEREF _Toc27599 \h </w:instrText>
          </w:r>
          <w:r>
            <w:fldChar w:fldCharType="separate"/>
          </w:r>
          <w:r>
            <w:t>- 30 -</w:t>
          </w:r>
          <w:r>
            <w:fldChar w:fldCharType="end"/>
          </w:r>
          <w:r>
            <w:rPr>
              <w:rFonts w:hint="eastAsia"/>
            </w:rPr>
            <w:fldChar w:fldCharType="end"/>
          </w:r>
        </w:p>
        <w:p w14:paraId="57E52481">
          <w:pPr>
            <w:pStyle w:val="40"/>
            <w:bidi w:val="0"/>
            <w:ind w:left="0" w:leftChars="0" w:firstLine="0" w:firstLineChars="0"/>
          </w:pPr>
          <w:r>
            <w:rPr>
              <w:rFonts w:hint="eastAsia"/>
            </w:rPr>
            <w:fldChar w:fldCharType="begin"/>
          </w:r>
          <w:r>
            <w:rPr>
              <w:rFonts w:hint="eastAsia"/>
            </w:rPr>
            <w:instrText xml:space="preserve"> HYPERLINK \l _Toc25145 </w:instrText>
          </w:r>
          <w:r>
            <w:rPr>
              <w:rFonts w:hint="eastAsia"/>
            </w:rPr>
            <w:fldChar w:fldCharType="separate"/>
          </w:r>
          <w:r>
            <w:rPr>
              <w:rFonts w:hint="eastAsia"/>
            </w:rPr>
            <w:t>二、收入决算表</w:t>
          </w:r>
          <w:r>
            <w:tab/>
          </w:r>
          <w:r>
            <w:fldChar w:fldCharType="begin"/>
          </w:r>
          <w:r>
            <w:instrText xml:space="preserve"> PAGEREF _Toc25145 \h </w:instrText>
          </w:r>
          <w:r>
            <w:fldChar w:fldCharType="separate"/>
          </w:r>
          <w:r>
            <w:t>- 30 -</w:t>
          </w:r>
          <w:r>
            <w:fldChar w:fldCharType="end"/>
          </w:r>
          <w:r>
            <w:rPr>
              <w:rFonts w:hint="eastAsia"/>
            </w:rPr>
            <w:fldChar w:fldCharType="end"/>
          </w:r>
        </w:p>
        <w:p w14:paraId="739A74F1">
          <w:pPr>
            <w:pStyle w:val="40"/>
            <w:bidi w:val="0"/>
            <w:ind w:left="0" w:leftChars="0" w:firstLine="0" w:firstLineChars="0"/>
          </w:pPr>
          <w:r>
            <w:rPr>
              <w:rFonts w:hint="eastAsia"/>
            </w:rPr>
            <w:fldChar w:fldCharType="begin"/>
          </w:r>
          <w:r>
            <w:rPr>
              <w:rFonts w:hint="eastAsia"/>
            </w:rPr>
            <w:instrText xml:space="preserve"> HYPERLINK \l _Toc32012 </w:instrText>
          </w:r>
          <w:r>
            <w:rPr>
              <w:rFonts w:hint="eastAsia"/>
            </w:rPr>
            <w:fldChar w:fldCharType="separate"/>
          </w:r>
          <w:r>
            <w:rPr>
              <w:rFonts w:hint="eastAsia"/>
            </w:rPr>
            <w:t>三、支出决算表</w:t>
          </w:r>
          <w:r>
            <w:tab/>
          </w:r>
          <w:r>
            <w:fldChar w:fldCharType="begin"/>
          </w:r>
          <w:r>
            <w:instrText xml:space="preserve"> PAGEREF _Toc32012 \h </w:instrText>
          </w:r>
          <w:r>
            <w:fldChar w:fldCharType="separate"/>
          </w:r>
          <w:r>
            <w:t>- 30 -</w:t>
          </w:r>
          <w:r>
            <w:fldChar w:fldCharType="end"/>
          </w:r>
          <w:r>
            <w:rPr>
              <w:rFonts w:hint="eastAsia"/>
            </w:rPr>
            <w:fldChar w:fldCharType="end"/>
          </w:r>
        </w:p>
        <w:p w14:paraId="10E8916B">
          <w:pPr>
            <w:pStyle w:val="40"/>
            <w:bidi w:val="0"/>
            <w:ind w:left="0" w:leftChars="0" w:firstLine="0" w:firstLineChars="0"/>
          </w:pPr>
          <w:r>
            <w:rPr>
              <w:rFonts w:hint="eastAsia"/>
            </w:rPr>
            <w:fldChar w:fldCharType="begin"/>
          </w:r>
          <w:r>
            <w:rPr>
              <w:rFonts w:hint="eastAsia"/>
            </w:rPr>
            <w:instrText xml:space="preserve"> HYPERLINK \l _Toc17936 </w:instrText>
          </w:r>
          <w:r>
            <w:rPr>
              <w:rFonts w:hint="eastAsia"/>
            </w:rPr>
            <w:fldChar w:fldCharType="separate"/>
          </w:r>
          <w:r>
            <w:rPr>
              <w:rFonts w:hint="eastAsia"/>
            </w:rPr>
            <w:t>四、财政拨款收入支出决算总表</w:t>
          </w:r>
          <w:r>
            <w:tab/>
          </w:r>
          <w:r>
            <w:fldChar w:fldCharType="begin"/>
          </w:r>
          <w:r>
            <w:instrText xml:space="preserve"> PAGEREF _Toc17936 \h </w:instrText>
          </w:r>
          <w:r>
            <w:fldChar w:fldCharType="separate"/>
          </w:r>
          <w:r>
            <w:t>- 30 -</w:t>
          </w:r>
          <w:r>
            <w:fldChar w:fldCharType="end"/>
          </w:r>
          <w:r>
            <w:rPr>
              <w:rFonts w:hint="eastAsia"/>
            </w:rPr>
            <w:fldChar w:fldCharType="end"/>
          </w:r>
        </w:p>
        <w:p w14:paraId="48B2BC4A">
          <w:pPr>
            <w:pStyle w:val="40"/>
            <w:bidi w:val="0"/>
            <w:ind w:left="0" w:leftChars="0" w:firstLine="0" w:firstLineChars="0"/>
          </w:pPr>
          <w:r>
            <w:rPr>
              <w:rFonts w:hint="eastAsia"/>
            </w:rPr>
            <w:fldChar w:fldCharType="begin"/>
          </w:r>
          <w:r>
            <w:rPr>
              <w:rFonts w:hint="eastAsia"/>
            </w:rPr>
            <w:instrText xml:space="preserve"> HYPERLINK \l _Toc9087 </w:instrText>
          </w:r>
          <w:r>
            <w:rPr>
              <w:rFonts w:hint="eastAsia"/>
            </w:rPr>
            <w:fldChar w:fldCharType="separate"/>
          </w:r>
          <w:r>
            <w:rPr>
              <w:rFonts w:hint="eastAsia"/>
            </w:rPr>
            <w:t>五、财政拨款支出决算明细表</w:t>
          </w:r>
          <w:r>
            <w:tab/>
          </w:r>
          <w:r>
            <w:fldChar w:fldCharType="begin"/>
          </w:r>
          <w:r>
            <w:instrText xml:space="preserve"> PAGEREF _Toc9087 \h </w:instrText>
          </w:r>
          <w:r>
            <w:fldChar w:fldCharType="separate"/>
          </w:r>
          <w:r>
            <w:t>- 30 -</w:t>
          </w:r>
          <w:r>
            <w:fldChar w:fldCharType="end"/>
          </w:r>
          <w:r>
            <w:rPr>
              <w:rFonts w:hint="eastAsia"/>
            </w:rPr>
            <w:fldChar w:fldCharType="end"/>
          </w:r>
        </w:p>
        <w:p w14:paraId="1D66FFC3">
          <w:pPr>
            <w:pStyle w:val="40"/>
            <w:bidi w:val="0"/>
            <w:ind w:left="0" w:leftChars="0" w:firstLine="0" w:firstLineChars="0"/>
          </w:pPr>
          <w:r>
            <w:rPr>
              <w:rFonts w:hint="eastAsia"/>
            </w:rPr>
            <w:fldChar w:fldCharType="begin"/>
          </w:r>
          <w:r>
            <w:rPr>
              <w:rFonts w:hint="eastAsia"/>
            </w:rPr>
            <w:instrText xml:space="preserve"> HYPERLINK \l _Toc4850 </w:instrText>
          </w:r>
          <w:r>
            <w:rPr>
              <w:rFonts w:hint="eastAsia"/>
            </w:rPr>
            <w:fldChar w:fldCharType="separate"/>
          </w:r>
          <w:r>
            <w:rPr>
              <w:rFonts w:hint="eastAsia"/>
            </w:rPr>
            <w:t>六、一般公共预算财政拨款支出决算表</w:t>
          </w:r>
          <w:r>
            <w:tab/>
          </w:r>
          <w:r>
            <w:fldChar w:fldCharType="begin"/>
          </w:r>
          <w:r>
            <w:instrText xml:space="preserve"> PAGEREF _Toc4850 \h </w:instrText>
          </w:r>
          <w:r>
            <w:fldChar w:fldCharType="separate"/>
          </w:r>
          <w:r>
            <w:t>- 30 -</w:t>
          </w:r>
          <w:r>
            <w:fldChar w:fldCharType="end"/>
          </w:r>
          <w:r>
            <w:rPr>
              <w:rFonts w:hint="eastAsia"/>
            </w:rPr>
            <w:fldChar w:fldCharType="end"/>
          </w:r>
        </w:p>
        <w:p w14:paraId="30DC89D6">
          <w:pPr>
            <w:pStyle w:val="40"/>
            <w:bidi w:val="0"/>
            <w:ind w:left="0" w:leftChars="0" w:firstLine="0" w:firstLineChars="0"/>
          </w:pPr>
          <w:r>
            <w:rPr>
              <w:rFonts w:hint="eastAsia"/>
            </w:rPr>
            <w:fldChar w:fldCharType="begin"/>
          </w:r>
          <w:r>
            <w:rPr>
              <w:rFonts w:hint="eastAsia"/>
            </w:rPr>
            <w:instrText xml:space="preserve"> HYPERLINK \l _Toc22982 </w:instrText>
          </w:r>
          <w:r>
            <w:rPr>
              <w:rFonts w:hint="eastAsia"/>
            </w:rPr>
            <w:fldChar w:fldCharType="separate"/>
          </w:r>
          <w:r>
            <w:rPr>
              <w:rFonts w:hint="eastAsia"/>
            </w:rPr>
            <w:t>七、一般公共预算财政拨款支出决算明细表</w:t>
          </w:r>
          <w:r>
            <w:tab/>
          </w:r>
          <w:r>
            <w:fldChar w:fldCharType="begin"/>
          </w:r>
          <w:r>
            <w:instrText xml:space="preserve"> PAGEREF _Toc22982 \h </w:instrText>
          </w:r>
          <w:r>
            <w:fldChar w:fldCharType="separate"/>
          </w:r>
          <w:r>
            <w:t>- 30 -</w:t>
          </w:r>
          <w:r>
            <w:fldChar w:fldCharType="end"/>
          </w:r>
          <w:r>
            <w:rPr>
              <w:rFonts w:hint="eastAsia"/>
            </w:rPr>
            <w:fldChar w:fldCharType="end"/>
          </w:r>
        </w:p>
        <w:p w14:paraId="46B1E9A1">
          <w:pPr>
            <w:pStyle w:val="40"/>
            <w:bidi w:val="0"/>
            <w:ind w:left="0" w:leftChars="0" w:firstLine="0" w:firstLineChars="0"/>
          </w:pPr>
          <w:r>
            <w:rPr>
              <w:rFonts w:hint="eastAsia"/>
            </w:rPr>
            <w:fldChar w:fldCharType="begin"/>
          </w:r>
          <w:r>
            <w:rPr>
              <w:rFonts w:hint="eastAsia"/>
            </w:rPr>
            <w:instrText xml:space="preserve"> HYPERLINK \l _Toc110 </w:instrText>
          </w:r>
          <w:r>
            <w:rPr>
              <w:rFonts w:hint="eastAsia"/>
            </w:rPr>
            <w:fldChar w:fldCharType="separate"/>
          </w:r>
          <w:r>
            <w:rPr>
              <w:rFonts w:hint="eastAsia"/>
            </w:rPr>
            <w:t>八、一般公共预算财政拨款基本支出决算表</w:t>
          </w:r>
          <w:r>
            <w:tab/>
          </w:r>
          <w:r>
            <w:fldChar w:fldCharType="begin"/>
          </w:r>
          <w:r>
            <w:instrText xml:space="preserve"> PAGEREF _Toc110 \h </w:instrText>
          </w:r>
          <w:r>
            <w:fldChar w:fldCharType="separate"/>
          </w:r>
          <w:r>
            <w:t>- 30 -</w:t>
          </w:r>
          <w:r>
            <w:fldChar w:fldCharType="end"/>
          </w:r>
          <w:r>
            <w:rPr>
              <w:rFonts w:hint="eastAsia"/>
            </w:rPr>
            <w:fldChar w:fldCharType="end"/>
          </w:r>
        </w:p>
        <w:p w14:paraId="11BBCB41">
          <w:pPr>
            <w:pStyle w:val="40"/>
            <w:bidi w:val="0"/>
            <w:ind w:left="0" w:leftChars="0" w:firstLine="0" w:firstLineChars="0"/>
          </w:pPr>
          <w:r>
            <w:rPr>
              <w:rFonts w:hint="eastAsia"/>
            </w:rPr>
            <w:fldChar w:fldCharType="begin"/>
          </w:r>
          <w:r>
            <w:rPr>
              <w:rFonts w:hint="eastAsia"/>
            </w:rPr>
            <w:instrText xml:space="preserve"> HYPERLINK \l _Toc11003 </w:instrText>
          </w:r>
          <w:r>
            <w:rPr>
              <w:rFonts w:hint="eastAsia"/>
            </w:rPr>
            <w:fldChar w:fldCharType="separate"/>
          </w:r>
          <w:r>
            <w:rPr>
              <w:rFonts w:hint="eastAsia"/>
            </w:rPr>
            <w:t>九、一般公共预算财政拨款项目支出决算表</w:t>
          </w:r>
          <w:r>
            <w:tab/>
          </w:r>
          <w:r>
            <w:fldChar w:fldCharType="begin"/>
          </w:r>
          <w:r>
            <w:instrText xml:space="preserve"> PAGEREF _Toc11003 \h </w:instrText>
          </w:r>
          <w:r>
            <w:fldChar w:fldCharType="separate"/>
          </w:r>
          <w:r>
            <w:t>- 30 -</w:t>
          </w:r>
          <w:r>
            <w:fldChar w:fldCharType="end"/>
          </w:r>
          <w:r>
            <w:rPr>
              <w:rFonts w:hint="eastAsia"/>
            </w:rPr>
            <w:fldChar w:fldCharType="end"/>
          </w:r>
        </w:p>
        <w:p w14:paraId="3A7D3F92">
          <w:pPr>
            <w:pStyle w:val="40"/>
            <w:bidi w:val="0"/>
            <w:ind w:left="0" w:leftChars="0" w:firstLine="0" w:firstLineChars="0"/>
          </w:pPr>
          <w:r>
            <w:rPr>
              <w:rFonts w:hint="eastAsia"/>
            </w:rPr>
            <w:fldChar w:fldCharType="begin"/>
          </w:r>
          <w:r>
            <w:rPr>
              <w:rFonts w:hint="eastAsia"/>
            </w:rPr>
            <w:instrText xml:space="preserve"> HYPERLINK \l _Toc24562 </w:instrText>
          </w:r>
          <w:r>
            <w:rPr>
              <w:rFonts w:hint="eastAsia"/>
            </w:rPr>
            <w:fldChar w:fldCharType="separate"/>
          </w:r>
          <w:r>
            <w:rPr>
              <w:rFonts w:hint="eastAsia"/>
            </w:rPr>
            <w:t>十、政府性基金预算财政拨款收入支出决算表</w:t>
          </w:r>
          <w:r>
            <w:tab/>
          </w:r>
          <w:r>
            <w:fldChar w:fldCharType="begin"/>
          </w:r>
          <w:r>
            <w:instrText xml:space="preserve"> PAGEREF _Toc24562 \h </w:instrText>
          </w:r>
          <w:r>
            <w:fldChar w:fldCharType="separate"/>
          </w:r>
          <w:r>
            <w:t>- 30 -</w:t>
          </w:r>
          <w:r>
            <w:fldChar w:fldCharType="end"/>
          </w:r>
          <w:r>
            <w:rPr>
              <w:rFonts w:hint="eastAsia"/>
            </w:rPr>
            <w:fldChar w:fldCharType="end"/>
          </w:r>
        </w:p>
        <w:p w14:paraId="65CFC06C">
          <w:pPr>
            <w:pStyle w:val="40"/>
            <w:bidi w:val="0"/>
            <w:ind w:left="0" w:leftChars="0" w:firstLine="0" w:firstLineChars="0"/>
          </w:pPr>
          <w:r>
            <w:rPr>
              <w:rFonts w:hint="eastAsia"/>
            </w:rPr>
            <w:fldChar w:fldCharType="begin"/>
          </w:r>
          <w:r>
            <w:rPr>
              <w:rFonts w:hint="eastAsia"/>
            </w:rPr>
            <w:instrText xml:space="preserve"> HYPERLINK \l _Toc12967 </w:instrText>
          </w:r>
          <w:r>
            <w:rPr>
              <w:rFonts w:hint="eastAsia"/>
            </w:rPr>
            <w:fldChar w:fldCharType="separate"/>
          </w:r>
          <w:r>
            <w:rPr>
              <w:rFonts w:hint="eastAsia"/>
            </w:rPr>
            <w:t>十一、国有资本经营预算</w:t>
          </w:r>
          <w:r>
            <w:rPr>
              <w:rFonts w:hint="eastAsia"/>
              <w:lang w:eastAsia="zh-CN"/>
            </w:rPr>
            <w:t>财政拨款收入</w:t>
          </w:r>
          <w:r>
            <w:rPr>
              <w:rFonts w:hint="eastAsia"/>
            </w:rPr>
            <w:t>支出决算表</w:t>
          </w:r>
          <w:r>
            <w:tab/>
          </w:r>
          <w:r>
            <w:fldChar w:fldCharType="begin"/>
          </w:r>
          <w:r>
            <w:instrText xml:space="preserve"> PAGEREF _Toc12967 \h </w:instrText>
          </w:r>
          <w:r>
            <w:fldChar w:fldCharType="separate"/>
          </w:r>
          <w:r>
            <w:t>- 30 -</w:t>
          </w:r>
          <w:r>
            <w:fldChar w:fldCharType="end"/>
          </w:r>
          <w:r>
            <w:rPr>
              <w:rFonts w:hint="eastAsia"/>
            </w:rPr>
            <w:fldChar w:fldCharType="end"/>
          </w:r>
        </w:p>
        <w:p w14:paraId="076962A2">
          <w:pPr>
            <w:pStyle w:val="40"/>
            <w:bidi w:val="0"/>
            <w:ind w:left="0" w:leftChars="0" w:firstLine="0" w:firstLineChars="0"/>
          </w:pPr>
          <w:r>
            <w:rPr>
              <w:rFonts w:hint="eastAsia"/>
            </w:rPr>
            <w:fldChar w:fldCharType="begin"/>
          </w:r>
          <w:r>
            <w:rPr>
              <w:rFonts w:hint="eastAsia"/>
            </w:rPr>
            <w:instrText xml:space="preserve"> HYPERLINK \l _Toc30572 </w:instrText>
          </w:r>
          <w:r>
            <w:rPr>
              <w:rFonts w:hint="eastAsia"/>
            </w:rPr>
            <w:fldChar w:fldCharType="separate"/>
          </w:r>
          <w:r>
            <w:rPr>
              <w:rFonts w:hint="eastAsia"/>
            </w:rPr>
            <w:t>十二、</w:t>
          </w:r>
          <w:r>
            <w:rPr>
              <w:rFonts w:hint="eastAsia"/>
              <w:lang w:eastAsia="zh-CN"/>
            </w:rPr>
            <w:t>国有资本经营预算财政拨款支出决算表</w:t>
          </w:r>
          <w:r>
            <w:tab/>
          </w:r>
          <w:r>
            <w:fldChar w:fldCharType="begin"/>
          </w:r>
          <w:r>
            <w:instrText xml:space="preserve"> PAGEREF _Toc30572 \h </w:instrText>
          </w:r>
          <w:r>
            <w:fldChar w:fldCharType="separate"/>
          </w:r>
          <w:r>
            <w:t>- 30 -</w:t>
          </w:r>
          <w:r>
            <w:fldChar w:fldCharType="end"/>
          </w:r>
          <w:r>
            <w:rPr>
              <w:rFonts w:hint="eastAsia"/>
            </w:rPr>
            <w:fldChar w:fldCharType="end"/>
          </w:r>
        </w:p>
        <w:p w14:paraId="0365D486">
          <w:pPr>
            <w:pStyle w:val="40"/>
            <w:bidi w:val="0"/>
            <w:ind w:left="0" w:leftChars="0" w:firstLine="0" w:firstLineChars="0"/>
          </w:pPr>
          <w:r>
            <w:rPr>
              <w:rFonts w:hint="eastAsia"/>
            </w:rPr>
            <w:fldChar w:fldCharType="begin"/>
          </w:r>
          <w:r>
            <w:rPr>
              <w:rFonts w:hint="eastAsia"/>
            </w:rPr>
            <w:instrText xml:space="preserve"> HYPERLINK \l _Toc32091 </w:instrText>
          </w:r>
          <w:r>
            <w:rPr>
              <w:rFonts w:hint="eastAsia"/>
            </w:rPr>
            <w:fldChar w:fldCharType="separate"/>
          </w:r>
          <w:r>
            <w:rPr>
              <w:rFonts w:hint="eastAsia"/>
            </w:rPr>
            <w:t>十三、</w:t>
          </w:r>
          <w:r>
            <w:rPr>
              <w:rFonts w:hint="eastAsia"/>
              <w:lang w:eastAsia="zh-CN"/>
            </w:rPr>
            <w:t>财政拨款“三公”经费支出决算表</w:t>
          </w:r>
          <w:r>
            <w:tab/>
          </w:r>
          <w:r>
            <w:fldChar w:fldCharType="begin"/>
          </w:r>
          <w:r>
            <w:instrText xml:space="preserve"> PAGEREF _Toc32091 \h </w:instrText>
          </w:r>
          <w:r>
            <w:fldChar w:fldCharType="separate"/>
          </w:r>
          <w:r>
            <w:t>- 30 -</w:t>
          </w:r>
          <w:r>
            <w:fldChar w:fldCharType="end"/>
          </w:r>
          <w:r>
            <w:rPr>
              <w:rFonts w:hint="eastAsia"/>
            </w:rPr>
            <w:fldChar w:fldCharType="end"/>
          </w:r>
        </w:p>
        <w:p w14:paraId="57F2D11C">
          <w:pPr>
            <w:keepNext w:val="0"/>
            <w:keepLines w:val="0"/>
            <w:pageBreakBefore w:val="0"/>
            <w:widowControl/>
            <w:kinsoku/>
            <w:wordWrap/>
            <w:overflowPunct/>
            <w:topLinePunct w:val="0"/>
            <w:autoSpaceDE/>
            <w:autoSpaceDN/>
            <w:bidi w:val="0"/>
            <w:spacing w:line="560" w:lineRule="exact"/>
            <w:jc w:val="left"/>
            <w:textAlignment w:val="auto"/>
            <w:rPr>
              <w:rFonts w:hint="eastAsia" w:ascii="Times New Roman" w:hAnsi="Times New Roman" w:eastAsia="仿宋_GB2312" w:cs="仿宋_GB2312"/>
              <w:b/>
              <w:color w:val="auto"/>
              <w:sz w:val="32"/>
              <w:szCs w:val="32"/>
              <w:highlight w:val="none"/>
            </w:rPr>
          </w:pPr>
          <w:r>
            <w:rPr>
              <w:rFonts w:hint="eastAsia" w:ascii="Times New Roman" w:hAnsi="Times New Roman" w:eastAsia="仿宋_GB2312" w:cs="仿宋_GB2312"/>
              <w:color w:val="auto"/>
              <w:szCs w:val="32"/>
              <w:highlight w:val="none"/>
            </w:rPr>
            <w:fldChar w:fldCharType="end"/>
          </w:r>
        </w:p>
      </w:sdtContent>
    </w:sdt>
    <w:p w14:paraId="22624117">
      <w:pPr>
        <w:pStyle w:val="6"/>
        <w:outlineLvl w:val="9"/>
        <w:rPr>
          <w:rFonts w:hint="eastAsia" w:ascii="Times New Roman" w:hAnsi="Times New Roman" w:eastAsia="仿宋_GB2312" w:cs="仿宋_GB2312"/>
          <w:b/>
          <w:color w:val="auto"/>
          <w:sz w:val="32"/>
          <w:szCs w:val="32"/>
          <w:highlight w:val="none"/>
        </w:rPr>
      </w:pPr>
    </w:p>
    <w:p w14:paraId="363ABCE6">
      <w:pPr>
        <w:rPr>
          <w:rFonts w:hint="eastAsia" w:ascii="Times New Roman" w:hAnsi="Times New Roman" w:eastAsia="仿宋_GB2312" w:cs="仿宋_GB2312"/>
          <w:b/>
          <w:color w:val="auto"/>
          <w:sz w:val="32"/>
          <w:szCs w:val="32"/>
          <w:highlight w:val="none"/>
        </w:rPr>
      </w:pPr>
    </w:p>
    <w:p w14:paraId="3084A345">
      <w:pPr>
        <w:pStyle w:val="6"/>
        <w:outlineLvl w:val="9"/>
        <w:rPr>
          <w:rFonts w:hint="eastAsia" w:ascii="Times New Roman" w:hAnsi="Times New Roman" w:eastAsia="仿宋_GB2312" w:cs="仿宋_GB2312"/>
          <w:b/>
          <w:color w:val="auto"/>
          <w:sz w:val="32"/>
          <w:szCs w:val="32"/>
          <w:highlight w:val="none"/>
        </w:rPr>
      </w:pPr>
    </w:p>
    <w:p w14:paraId="53A61ED8">
      <w:pPr>
        <w:pStyle w:val="6"/>
        <w:outlineLvl w:val="9"/>
        <w:rPr>
          <w:rFonts w:hint="eastAsia"/>
        </w:rPr>
      </w:pPr>
    </w:p>
    <w:p w14:paraId="4A2356BA">
      <w:pPr>
        <w:rPr>
          <w:rFonts w:hint="eastAsia"/>
        </w:rPr>
      </w:pPr>
    </w:p>
    <w:p w14:paraId="24BA7E1E">
      <w:pPr>
        <w:pStyle w:val="6"/>
        <w:rPr>
          <w:rFonts w:hint="eastAsia"/>
        </w:rPr>
      </w:pPr>
    </w:p>
    <w:p w14:paraId="09CE5140">
      <w:pPr>
        <w:keepNext w:val="0"/>
        <w:keepLines w:val="0"/>
        <w:pageBreakBefore w:val="0"/>
        <w:widowControl/>
        <w:kinsoku/>
        <w:wordWrap/>
        <w:overflowPunct/>
        <w:topLinePunct w:val="0"/>
        <w:autoSpaceDE/>
        <w:autoSpaceDN/>
        <w:bidi w:val="0"/>
        <w:spacing w:line="560" w:lineRule="exact"/>
        <w:jc w:val="left"/>
        <w:textAlignment w:val="auto"/>
        <w:rPr>
          <w:rFonts w:hint="eastAsia" w:ascii="Times New Roman" w:hAnsi="Times New Roman" w:eastAsia="仿宋_GB2312" w:cs="仿宋_GB2312"/>
          <w:bCs/>
          <w:color w:val="auto"/>
          <w:kern w:val="44"/>
          <w:sz w:val="32"/>
          <w:szCs w:val="32"/>
          <w:highlight w:val="none"/>
        </w:rPr>
      </w:pPr>
    </w:p>
    <w:p w14:paraId="0ADCF5F6">
      <w:pPr>
        <w:pStyle w:val="5"/>
        <w:widowControl/>
        <w:spacing w:line="579" w:lineRule="auto"/>
        <w:jc w:val="center"/>
        <w:rPr>
          <w:rFonts w:ascii="Times New Roman" w:hAnsi="Times New Roman" w:eastAsia="黑体"/>
          <w:color w:val="auto"/>
          <w:sz w:val="32"/>
          <w:szCs w:val="32"/>
          <w:highlight w:val="none"/>
        </w:rPr>
      </w:pPr>
      <w:bookmarkStart w:id="13" w:name="_Toc13612"/>
      <w:bookmarkStart w:id="14" w:name="_Toc29082"/>
      <w:bookmarkStart w:id="15" w:name="_Toc23334"/>
      <w:bookmarkStart w:id="16" w:name="_Toc30454"/>
      <w:bookmarkStart w:id="17" w:name="_Toc31028"/>
      <w:bookmarkStart w:id="18" w:name="_Toc18292"/>
      <w:bookmarkStart w:id="19" w:name="_Toc11267"/>
      <w:r>
        <w:rPr>
          <w:rFonts w:hint="eastAsia" w:ascii="Times New Roman" w:hAnsi="Times New Roman" w:eastAsia="方正小标宋简体" w:cs="方正小标宋简体"/>
          <w:b w:val="0"/>
          <w:color w:val="auto"/>
          <w:highlight w:val="none"/>
        </w:rPr>
        <w:t>第一</w:t>
      </w:r>
      <w:r>
        <w:rPr>
          <w:rFonts w:hint="eastAsia" w:ascii="Times New Roman" w:hAnsi="Times New Roman" w:eastAsia="方正小标宋简体" w:cs="方正小标宋简体"/>
          <w:b w:val="0"/>
          <w:color w:val="auto"/>
          <w:highlight w:val="none"/>
          <w:shd w:val="clear" w:color="auto" w:fill="auto"/>
        </w:rPr>
        <w:t>部分</w:t>
      </w:r>
      <w:r>
        <w:rPr>
          <w:rFonts w:hint="eastAsia" w:ascii="Times New Roman" w:hAnsi="Times New Roman" w:eastAsia="方正小标宋简体" w:cs="方正小标宋简体"/>
          <w:b w:val="0"/>
          <w:color w:val="auto"/>
          <w:highlight w:val="none"/>
          <w:shd w:val="clear" w:color="auto" w:fill="auto"/>
          <w:lang w:val="en-US" w:eastAsia="zh-CN"/>
        </w:rPr>
        <w:t xml:space="preserve"> </w:t>
      </w:r>
      <w:r>
        <w:rPr>
          <w:rFonts w:hint="eastAsia" w:ascii="Times New Roman" w:hAnsi="Times New Roman" w:eastAsia="方正小标宋简体" w:cs="方正小标宋简体"/>
          <w:b w:val="0"/>
          <w:color w:val="auto"/>
          <w:highlight w:val="none"/>
          <w:shd w:val="clear" w:color="auto" w:fill="auto"/>
        </w:rPr>
        <w:t xml:space="preserve"> </w:t>
      </w:r>
      <w:r>
        <w:rPr>
          <w:rStyle w:val="29"/>
          <w:rFonts w:hint="eastAsia" w:ascii="Times New Roman" w:hAnsi="Times New Roman" w:eastAsia="方正小标宋简体" w:cs="方正小标宋简体"/>
          <w:b w:val="0"/>
          <w:bCs w:val="0"/>
          <w:color w:val="auto"/>
          <w:highlight w:val="none"/>
          <w:shd w:val="clear" w:color="auto" w:fill="auto"/>
        </w:rPr>
        <w:t>部门</w:t>
      </w:r>
      <w:r>
        <w:rPr>
          <w:rStyle w:val="29"/>
          <w:rFonts w:hint="eastAsia" w:ascii="Times New Roman" w:hAnsi="Times New Roman" w:eastAsia="方正小标宋简体" w:cs="方正小标宋简体"/>
          <w:b w:val="0"/>
          <w:bCs w:val="0"/>
          <w:color w:val="auto"/>
          <w:highlight w:val="none"/>
        </w:rPr>
        <w:t>概况</w:t>
      </w:r>
      <w:bookmarkEnd w:id="13"/>
      <w:bookmarkEnd w:id="14"/>
      <w:bookmarkEnd w:id="15"/>
      <w:bookmarkEnd w:id="16"/>
      <w:bookmarkEnd w:id="17"/>
      <w:bookmarkEnd w:id="18"/>
      <w:bookmarkEnd w:id="19"/>
    </w:p>
    <w:p w14:paraId="0727F52E">
      <w:pPr>
        <w:pStyle w:val="6"/>
        <w:numPr>
          <w:ilvl w:val="0"/>
          <w:numId w:val="1"/>
        </w:numPr>
        <w:rPr>
          <w:rFonts w:hint="eastAsia" w:ascii="Times New Roman" w:hAnsi="Times New Roman" w:eastAsia="黑体"/>
          <w:b w:val="0"/>
          <w:color w:val="auto"/>
          <w:highlight w:val="none"/>
          <w:lang w:eastAsia="zh-CN"/>
        </w:rPr>
      </w:pPr>
      <w:bookmarkStart w:id="20" w:name="_Toc4841"/>
      <w:bookmarkStart w:id="21" w:name="_Toc15319"/>
      <w:bookmarkStart w:id="22" w:name="_Toc9609"/>
      <w:bookmarkStart w:id="23" w:name="_Toc7021"/>
      <w:bookmarkStart w:id="24" w:name="_Toc5173"/>
      <w:bookmarkStart w:id="25" w:name="_Toc16173"/>
      <w:bookmarkStart w:id="26" w:name="_Toc16427"/>
      <w:r>
        <w:rPr>
          <w:rFonts w:hint="eastAsia" w:ascii="Times New Roman" w:hAnsi="Times New Roman" w:eastAsia="黑体"/>
          <w:b w:val="0"/>
          <w:color w:val="auto"/>
          <w:highlight w:val="none"/>
          <w:lang w:eastAsia="zh-CN"/>
        </w:rPr>
        <w:t>部门职责</w:t>
      </w:r>
      <w:bookmarkEnd w:id="20"/>
      <w:bookmarkEnd w:id="21"/>
      <w:bookmarkEnd w:id="22"/>
      <w:bookmarkEnd w:id="23"/>
      <w:bookmarkEnd w:id="24"/>
      <w:bookmarkEnd w:id="25"/>
      <w:bookmarkEnd w:id="26"/>
    </w:p>
    <w:p w14:paraId="5DFFE3D3">
      <w:pPr>
        <w:pStyle w:val="9"/>
        <w:numPr>
          <w:ilvl w:val="-1"/>
          <w:numId w:val="0"/>
        </w:numPr>
        <w:adjustRightInd w:val="0"/>
        <w:snapToGrid w:val="0"/>
        <w:spacing w:before="93" w:line="600" w:lineRule="exact"/>
        <w:ind w:firstLine="640" w:firstLineChars="200"/>
        <w:outlineLvl w:val="9"/>
        <w:rPr>
          <w:rFonts w:hint="eastAsia" w:ascii="Times New Roman" w:hAnsi="Times New Roman" w:eastAsia="仿宋_GB2312" w:cs="仿宋_GB2312"/>
          <w:color w:val="auto"/>
          <w:kern w:val="2"/>
          <w:sz w:val="32"/>
          <w:szCs w:val="32"/>
          <w:highlight w:val="none"/>
          <w:shd w:val="clear" w:color="auto" w:fill="FFFFFF"/>
        </w:rPr>
      </w:pPr>
      <w:r>
        <w:rPr>
          <w:rFonts w:hint="eastAsia" w:ascii="Times New Roman" w:cs="仿宋_GB2312"/>
          <w:color w:val="auto"/>
          <w:kern w:val="2"/>
          <w:sz w:val="32"/>
          <w:szCs w:val="32"/>
          <w:highlight w:val="none"/>
          <w:shd w:val="clear" w:color="auto" w:fill="FFFFFF"/>
          <w:lang w:val="en-US" w:eastAsia="zh-CN"/>
        </w:rPr>
        <w:t>1.</w:t>
      </w:r>
      <w:r>
        <w:rPr>
          <w:rFonts w:hint="eastAsia" w:ascii="Times New Roman" w:hAnsi="Times New Roman" w:eastAsia="仿宋_GB2312" w:cs="仿宋_GB2312"/>
          <w:color w:val="auto"/>
          <w:kern w:val="2"/>
          <w:sz w:val="32"/>
          <w:szCs w:val="32"/>
          <w:highlight w:val="none"/>
          <w:shd w:val="clear" w:color="auto" w:fill="FFFFFF"/>
        </w:rPr>
        <w:t>接收区级各机关、团体、事业单位、国有企业及其下属单位对国家和社会具有保存价值的档案。接收本行政区域内重大活动档案。</w:t>
      </w:r>
    </w:p>
    <w:p w14:paraId="0F1FAD79">
      <w:pPr>
        <w:pStyle w:val="9"/>
        <w:numPr>
          <w:ilvl w:val="-1"/>
          <w:numId w:val="0"/>
        </w:numPr>
        <w:adjustRightInd w:val="0"/>
        <w:snapToGrid w:val="0"/>
        <w:spacing w:before="93" w:line="600" w:lineRule="exact"/>
        <w:ind w:firstLine="640" w:firstLineChars="200"/>
        <w:outlineLvl w:val="9"/>
        <w:rPr>
          <w:rFonts w:hint="eastAsia" w:ascii="Times New Roman" w:hAnsi="Times New Roman" w:eastAsia="仿宋_GB2312" w:cs="仿宋_GB2312"/>
          <w:color w:val="auto"/>
          <w:kern w:val="2"/>
          <w:sz w:val="32"/>
          <w:szCs w:val="32"/>
          <w:highlight w:val="none"/>
          <w:shd w:val="clear" w:color="auto" w:fill="FFFFFF"/>
        </w:rPr>
      </w:pPr>
      <w:r>
        <w:rPr>
          <w:rFonts w:hint="eastAsia" w:ascii="Times New Roman" w:cs="仿宋_GB2312"/>
          <w:color w:val="auto"/>
          <w:kern w:val="2"/>
          <w:sz w:val="32"/>
          <w:szCs w:val="32"/>
          <w:highlight w:val="none"/>
          <w:shd w:val="clear" w:color="auto" w:fill="FFFFFF"/>
          <w:lang w:val="en-US" w:eastAsia="zh-CN"/>
        </w:rPr>
        <w:t>2.</w:t>
      </w:r>
      <w:r>
        <w:rPr>
          <w:rFonts w:hint="eastAsia" w:ascii="Times New Roman" w:hAnsi="Times New Roman" w:eastAsia="仿宋_GB2312" w:cs="仿宋_GB2312"/>
          <w:color w:val="auto"/>
          <w:kern w:val="2"/>
          <w:sz w:val="32"/>
          <w:szCs w:val="32"/>
          <w:highlight w:val="none"/>
          <w:shd w:val="clear" w:color="auto" w:fill="FFFFFF"/>
        </w:rPr>
        <w:t>承担重要和珍贵档案、资料、实物的征集工作，接受捐赠、购买非国家所有的、对国家和社会有重要保存价值的档案。接受公民、法人和其他组织寄存对国家和社会有保存利用价值的档案。</w:t>
      </w:r>
      <w:bookmarkStart w:id="285" w:name="_GoBack"/>
      <w:bookmarkEnd w:id="285"/>
    </w:p>
    <w:p w14:paraId="1E739F4D">
      <w:pPr>
        <w:pStyle w:val="9"/>
        <w:numPr>
          <w:ilvl w:val="-1"/>
          <w:numId w:val="0"/>
        </w:numPr>
        <w:adjustRightInd w:val="0"/>
        <w:snapToGrid w:val="0"/>
        <w:spacing w:before="93" w:line="600" w:lineRule="exact"/>
        <w:ind w:firstLine="640" w:firstLineChars="200"/>
        <w:outlineLvl w:val="9"/>
        <w:rPr>
          <w:rFonts w:hint="eastAsia" w:ascii="Times New Roman" w:hAnsi="Times New Roman" w:eastAsia="仿宋_GB2312" w:cs="仿宋_GB2312"/>
          <w:color w:val="auto"/>
          <w:kern w:val="2"/>
          <w:sz w:val="32"/>
          <w:szCs w:val="32"/>
          <w:highlight w:val="none"/>
          <w:shd w:val="clear" w:color="auto" w:fill="FFFFFF"/>
        </w:rPr>
      </w:pPr>
      <w:r>
        <w:rPr>
          <w:rFonts w:hint="eastAsia" w:ascii="Times New Roman" w:cs="仿宋_GB2312"/>
          <w:color w:val="auto"/>
          <w:kern w:val="2"/>
          <w:sz w:val="32"/>
          <w:szCs w:val="32"/>
          <w:highlight w:val="none"/>
          <w:shd w:val="clear" w:color="auto" w:fill="FFFFFF"/>
          <w:lang w:val="en-US" w:eastAsia="zh-CN"/>
        </w:rPr>
        <w:t>3.</w:t>
      </w:r>
      <w:r>
        <w:rPr>
          <w:rFonts w:hint="eastAsia" w:ascii="Times New Roman" w:hAnsi="Times New Roman" w:eastAsia="仿宋_GB2312" w:cs="仿宋_GB2312"/>
          <w:color w:val="auto"/>
          <w:kern w:val="2"/>
          <w:sz w:val="32"/>
          <w:szCs w:val="32"/>
          <w:highlight w:val="none"/>
          <w:shd w:val="clear" w:color="auto" w:fill="FFFFFF"/>
        </w:rPr>
        <w:t>承担馆藏档案整理、鉴定、解密、划控和开放工作。依法向社会提供档案资料和已公开现行文件的利用,开展民生档案异地查档跨馆服务。</w:t>
      </w:r>
    </w:p>
    <w:p w14:paraId="2FF10529">
      <w:pPr>
        <w:pStyle w:val="9"/>
        <w:numPr>
          <w:ilvl w:val="-1"/>
          <w:numId w:val="0"/>
        </w:numPr>
        <w:adjustRightInd w:val="0"/>
        <w:snapToGrid w:val="0"/>
        <w:spacing w:before="93" w:line="600" w:lineRule="exact"/>
        <w:ind w:firstLine="640" w:firstLineChars="200"/>
        <w:outlineLvl w:val="9"/>
        <w:rPr>
          <w:rFonts w:hint="eastAsia" w:ascii="Times New Roman" w:hAnsi="Times New Roman" w:eastAsia="仿宋_GB2312" w:cs="仿宋_GB2312"/>
          <w:color w:val="auto"/>
          <w:kern w:val="2"/>
          <w:sz w:val="32"/>
          <w:szCs w:val="32"/>
          <w:highlight w:val="none"/>
          <w:shd w:val="clear" w:color="auto" w:fill="FFFFFF"/>
        </w:rPr>
      </w:pPr>
      <w:r>
        <w:rPr>
          <w:rFonts w:hint="eastAsia" w:ascii="Times New Roman" w:cs="仿宋_GB2312"/>
          <w:color w:val="auto"/>
          <w:kern w:val="2"/>
          <w:sz w:val="32"/>
          <w:szCs w:val="32"/>
          <w:highlight w:val="none"/>
          <w:shd w:val="clear" w:color="auto" w:fill="FFFFFF"/>
          <w:lang w:val="en-US" w:eastAsia="zh-CN"/>
        </w:rPr>
        <w:t>4.</w:t>
      </w:r>
      <w:r>
        <w:rPr>
          <w:rFonts w:hint="eastAsia" w:ascii="Times New Roman" w:hAnsi="Times New Roman" w:eastAsia="仿宋_GB2312" w:cs="仿宋_GB2312"/>
          <w:color w:val="auto"/>
          <w:kern w:val="2"/>
          <w:sz w:val="32"/>
          <w:szCs w:val="32"/>
          <w:highlight w:val="none"/>
          <w:shd w:val="clear" w:color="auto" w:fill="FFFFFF"/>
        </w:rPr>
        <w:t>承担档案信息化建设，做好馆藏档案实体和信息的保护、安全、保密工作。</w:t>
      </w:r>
    </w:p>
    <w:p w14:paraId="0B12B8FD">
      <w:pPr>
        <w:pStyle w:val="9"/>
        <w:numPr>
          <w:ilvl w:val="-1"/>
          <w:numId w:val="0"/>
        </w:numPr>
        <w:adjustRightInd w:val="0"/>
        <w:snapToGrid w:val="0"/>
        <w:spacing w:before="93" w:line="600" w:lineRule="exact"/>
        <w:ind w:firstLine="640" w:firstLineChars="200"/>
        <w:outlineLvl w:val="9"/>
        <w:rPr>
          <w:rFonts w:hint="eastAsia" w:ascii="Times New Roman" w:hAnsi="Times New Roman" w:eastAsia="仿宋_GB2312" w:cs="仿宋_GB2312"/>
          <w:color w:val="auto"/>
          <w:kern w:val="2"/>
          <w:sz w:val="32"/>
          <w:szCs w:val="32"/>
          <w:highlight w:val="none"/>
          <w:shd w:val="clear" w:color="auto" w:fill="FFFFFF"/>
        </w:rPr>
      </w:pPr>
      <w:r>
        <w:rPr>
          <w:rFonts w:hint="eastAsia" w:ascii="Times New Roman" w:cs="仿宋_GB2312"/>
          <w:color w:val="auto"/>
          <w:kern w:val="2"/>
          <w:sz w:val="32"/>
          <w:szCs w:val="32"/>
          <w:highlight w:val="none"/>
          <w:shd w:val="clear" w:color="auto" w:fill="FFFFFF"/>
          <w:lang w:val="en-US" w:eastAsia="zh-CN"/>
        </w:rPr>
        <w:t>5.</w:t>
      </w:r>
      <w:r>
        <w:rPr>
          <w:rFonts w:hint="eastAsia" w:ascii="Times New Roman" w:hAnsi="Times New Roman" w:eastAsia="仿宋_GB2312" w:cs="仿宋_GB2312"/>
          <w:color w:val="auto"/>
          <w:kern w:val="2"/>
          <w:sz w:val="32"/>
          <w:szCs w:val="32"/>
          <w:highlight w:val="none"/>
          <w:shd w:val="clear" w:color="auto" w:fill="FFFFFF"/>
        </w:rPr>
        <w:t>承担档案开发利用、资政服务、社会宣传、学术科研、馆际合作、业务交流、爱国主义教育基地建设，对各部门档案工作进行业务指导。</w:t>
      </w:r>
    </w:p>
    <w:p w14:paraId="7C9D2E4F">
      <w:pPr>
        <w:pStyle w:val="9"/>
        <w:numPr>
          <w:ilvl w:val="-1"/>
          <w:numId w:val="0"/>
        </w:numPr>
        <w:adjustRightInd w:val="0"/>
        <w:snapToGrid w:val="0"/>
        <w:spacing w:before="93" w:line="600" w:lineRule="exact"/>
        <w:ind w:firstLine="0" w:firstLineChars="0"/>
        <w:outlineLvl w:val="9"/>
        <w:rPr>
          <w:rFonts w:hint="eastAsia" w:ascii="仿宋" w:hAnsi="仿宋" w:eastAsia="仿宋" w:cs="仿宋"/>
          <w:color w:val="333333"/>
          <w:sz w:val="32"/>
          <w:szCs w:val="32"/>
          <w:shd w:val="clear" w:color="auto" w:fill="FFFFFF"/>
          <w:lang w:eastAsia="zh-CN"/>
        </w:rPr>
      </w:pPr>
    </w:p>
    <w:p w14:paraId="0C8E2150">
      <w:pPr>
        <w:pStyle w:val="6"/>
        <w:rPr>
          <w:rStyle w:val="30"/>
          <w:rFonts w:ascii="Times New Roman" w:hAnsi="Times New Roman"/>
          <w:b w:val="0"/>
          <w:bCs w:val="0"/>
          <w:color w:val="auto"/>
          <w:highlight w:val="none"/>
        </w:rPr>
      </w:pPr>
      <w:bookmarkStart w:id="27" w:name="_Toc3601"/>
      <w:bookmarkStart w:id="28" w:name="_Toc15377200"/>
      <w:bookmarkStart w:id="29" w:name="_Toc6704"/>
      <w:bookmarkStart w:id="30" w:name="_Toc29252"/>
      <w:bookmarkStart w:id="31" w:name="_Toc30185"/>
      <w:bookmarkStart w:id="32" w:name="_Toc23198"/>
      <w:bookmarkStart w:id="33" w:name="_Toc15396601"/>
      <w:bookmarkStart w:id="34" w:name="_Toc8274"/>
      <w:bookmarkStart w:id="35" w:name="_Toc24308"/>
      <w:r>
        <w:rPr>
          <w:rFonts w:hint="eastAsia" w:ascii="Times New Roman" w:hAnsi="Times New Roman" w:eastAsia="黑体"/>
          <w:b w:val="0"/>
          <w:color w:val="auto"/>
          <w:highlight w:val="none"/>
        </w:rPr>
        <w:t>二、机</w:t>
      </w:r>
      <w:r>
        <w:rPr>
          <w:rStyle w:val="30"/>
          <w:rFonts w:hint="eastAsia" w:ascii="Times New Roman" w:hAnsi="Times New Roman" w:eastAsia="黑体"/>
          <w:b w:val="0"/>
          <w:bCs w:val="0"/>
          <w:color w:val="auto"/>
          <w:highlight w:val="none"/>
        </w:rPr>
        <w:t>构设置</w:t>
      </w:r>
      <w:bookmarkEnd w:id="27"/>
      <w:bookmarkEnd w:id="28"/>
      <w:bookmarkEnd w:id="29"/>
      <w:bookmarkEnd w:id="30"/>
      <w:bookmarkEnd w:id="31"/>
      <w:bookmarkEnd w:id="32"/>
      <w:bookmarkEnd w:id="33"/>
      <w:bookmarkEnd w:id="34"/>
      <w:bookmarkEnd w:id="35"/>
    </w:p>
    <w:p w14:paraId="0AC79D1C">
      <w:pPr>
        <w:pStyle w:val="9"/>
        <w:keepNext w:val="0"/>
        <w:keepLines w:val="0"/>
        <w:pageBreakBefore w:val="0"/>
        <w:numPr>
          <w:ilvl w:val="-1"/>
          <w:numId w:val="0"/>
        </w:numPr>
        <w:kinsoku/>
        <w:wordWrap/>
        <w:overflowPunct/>
        <w:topLinePunct w:val="0"/>
        <w:autoSpaceDE/>
        <w:autoSpaceDN/>
        <w:bidi w:val="0"/>
        <w:adjustRightInd w:val="0"/>
        <w:snapToGrid w:val="0"/>
        <w:spacing w:before="93" w:line="600" w:lineRule="exact"/>
        <w:ind w:firstLine="640" w:firstLineChars="200"/>
        <w:textAlignment w:val="auto"/>
        <w:outlineLvl w:val="9"/>
        <w:rPr>
          <w:rFonts w:hint="eastAsia" w:ascii="Times New Roman" w:hAnsi="Times New Roman" w:eastAsia="仿宋_GB2312" w:cs="仿宋_GB2312"/>
          <w:color w:val="auto"/>
          <w:kern w:val="2"/>
          <w:sz w:val="32"/>
          <w:szCs w:val="32"/>
          <w:highlight w:val="none"/>
        </w:rPr>
      </w:pPr>
      <w:r>
        <w:rPr>
          <w:rFonts w:hint="eastAsia" w:ascii="Times New Roman" w:hAnsi="Times New Roman" w:eastAsia="仿宋_GB2312" w:cs="仿宋_GB2312"/>
          <w:color w:val="auto"/>
          <w:kern w:val="2"/>
          <w:sz w:val="32"/>
          <w:szCs w:val="32"/>
          <w:highlight w:val="none"/>
        </w:rPr>
        <w:t>区档案馆下属二级单位0个，其中行政单位0个，参照公务员法管理的事业单位</w:t>
      </w:r>
      <w:r>
        <w:rPr>
          <w:rFonts w:hint="eastAsia" w:ascii="Times New Roman" w:hAnsi="Times New Roman" w:eastAsia="仿宋_GB2312" w:cs="仿宋_GB2312"/>
          <w:bCs w:val="0"/>
          <w:color w:val="auto"/>
          <w:kern w:val="2"/>
          <w:sz w:val="32"/>
          <w:szCs w:val="32"/>
          <w:highlight w:val="none"/>
        </w:rPr>
        <w:t>0</w:t>
      </w:r>
      <w:r>
        <w:rPr>
          <w:rFonts w:hint="eastAsia" w:ascii="Times New Roman" w:hAnsi="Times New Roman" w:eastAsia="仿宋_GB2312" w:cs="仿宋_GB2312"/>
          <w:color w:val="auto"/>
          <w:kern w:val="2"/>
          <w:sz w:val="32"/>
          <w:szCs w:val="32"/>
          <w:highlight w:val="none"/>
        </w:rPr>
        <w:t>个，其他事业单位0个。</w:t>
      </w:r>
    </w:p>
    <w:p w14:paraId="0E99366B">
      <w:pPr>
        <w:keepNext w:val="0"/>
        <w:keepLines w:val="0"/>
        <w:pageBreakBefore w:val="0"/>
        <w:widowControl/>
        <w:kinsoku/>
        <w:wordWrap/>
        <w:overflowPunct/>
        <w:topLinePunct w:val="0"/>
        <w:autoSpaceDE/>
        <w:autoSpaceDN/>
        <w:bidi w:val="0"/>
        <w:jc w:val="left"/>
        <w:textAlignment w:val="auto"/>
        <w:outlineLvl w:val="9"/>
        <w:rPr>
          <w:rFonts w:ascii="Times New Roman" w:hAnsi="Times New Roman" w:eastAsia="仿宋"/>
          <w:color w:val="auto"/>
          <w:kern w:val="0"/>
          <w:sz w:val="32"/>
          <w:szCs w:val="32"/>
          <w:highlight w:val="none"/>
        </w:rPr>
      </w:pPr>
      <w:r>
        <w:rPr>
          <w:rFonts w:ascii="Times New Roman" w:hAnsi="Times New Roman" w:eastAsia="仿宋"/>
          <w:color w:val="auto"/>
          <w:sz w:val="32"/>
          <w:szCs w:val="32"/>
          <w:highlight w:val="none"/>
        </w:rPr>
        <w:br w:type="page"/>
      </w:r>
    </w:p>
    <w:p w14:paraId="236B04D9">
      <w:pPr>
        <w:pStyle w:val="5"/>
        <w:spacing w:line="579" w:lineRule="auto"/>
        <w:jc w:val="center"/>
        <w:rPr>
          <w:rFonts w:ascii="Times New Roman" w:hAnsi="Times New Roman"/>
          <w:color w:val="auto"/>
          <w:highlight w:val="none"/>
        </w:rPr>
      </w:pPr>
      <w:bookmarkStart w:id="36" w:name="_Toc23935"/>
      <w:bookmarkStart w:id="37" w:name="_Toc17075"/>
      <w:bookmarkStart w:id="38" w:name="_Toc15396602"/>
      <w:bookmarkStart w:id="39" w:name="_Toc7630"/>
      <w:bookmarkStart w:id="40" w:name="_Toc25987"/>
      <w:bookmarkStart w:id="41" w:name="_Toc6637"/>
      <w:bookmarkStart w:id="42" w:name="_Toc15377204"/>
      <w:bookmarkStart w:id="43" w:name="_Toc21242"/>
      <w:bookmarkStart w:id="44" w:name="_Toc20685"/>
      <w:r>
        <w:rPr>
          <w:rFonts w:hint="eastAsia" w:ascii="Times New Roman" w:hAnsi="Times New Roman" w:eastAsia="方正小标宋简体" w:cs="方正小标宋简体"/>
          <w:b w:val="0"/>
          <w:color w:val="auto"/>
          <w:highlight w:val="none"/>
        </w:rPr>
        <w:t>第二部分</w:t>
      </w:r>
      <w:r>
        <w:rPr>
          <w:rFonts w:hint="eastAsia" w:ascii="Times New Roman" w:hAnsi="Times New Roman" w:eastAsia="方正小标宋简体" w:cs="方正小标宋简体"/>
          <w:b w:val="0"/>
          <w:color w:val="auto"/>
          <w:highlight w:val="none"/>
          <w:lang w:val="en-US" w:eastAsia="zh-CN"/>
        </w:rPr>
        <w:t xml:space="preserve"> </w:t>
      </w:r>
      <w:r>
        <w:rPr>
          <w:rFonts w:hint="eastAsia" w:ascii="Times New Roman" w:hAnsi="Times New Roman" w:eastAsia="方正小标宋简体" w:cs="方正小标宋简体"/>
          <w:b w:val="0"/>
          <w:color w:val="auto"/>
          <w:highlight w:val="none"/>
        </w:rPr>
        <w:t xml:space="preserve"> </w:t>
      </w:r>
      <w:r>
        <w:rPr>
          <w:rFonts w:hint="eastAsia" w:ascii="Times New Roman" w:hAnsi="Times New Roman" w:eastAsia="方正小标宋简体" w:cs="方正小标宋简体"/>
          <w:b w:val="0"/>
          <w:color w:val="auto"/>
          <w:highlight w:val="none"/>
          <w:lang w:val="en-US" w:eastAsia="zh-CN"/>
        </w:rPr>
        <w:t>2024年度</w:t>
      </w:r>
      <w:r>
        <w:rPr>
          <w:rFonts w:hint="eastAsia" w:ascii="Times New Roman" w:hAnsi="Times New Roman" w:eastAsia="方正小标宋简体" w:cs="方正小标宋简体"/>
          <w:b w:val="0"/>
          <w:color w:val="auto"/>
          <w:highlight w:val="none"/>
        </w:rPr>
        <w:t>部门决算情况说明</w:t>
      </w:r>
      <w:bookmarkEnd w:id="36"/>
      <w:bookmarkEnd w:id="37"/>
      <w:bookmarkEnd w:id="38"/>
      <w:bookmarkEnd w:id="39"/>
      <w:bookmarkEnd w:id="40"/>
      <w:bookmarkEnd w:id="41"/>
      <w:bookmarkEnd w:id="42"/>
      <w:bookmarkEnd w:id="43"/>
      <w:bookmarkEnd w:id="44"/>
    </w:p>
    <w:p w14:paraId="4ED28FF3">
      <w:pPr>
        <w:pStyle w:val="28"/>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1"/>
        <w:rPr>
          <w:rStyle w:val="30"/>
          <w:rFonts w:hint="eastAsia" w:ascii="Times New Roman" w:hAnsi="Times New Roman" w:eastAsia="黑体"/>
          <w:b w:val="0"/>
          <w:color w:val="auto"/>
          <w:highlight w:val="none"/>
        </w:rPr>
      </w:pPr>
      <w:bookmarkStart w:id="45" w:name="_Toc28583"/>
      <w:bookmarkStart w:id="46" w:name="_Toc15396603"/>
      <w:bookmarkStart w:id="47" w:name="_Toc31906"/>
      <w:bookmarkStart w:id="48" w:name="_Toc30071"/>
      <w:bookmarkStart w:id="49" w:name="_Toc28525"/>
      <w:bookmarkStart w:id="50" w:name="_Toc28267"/>
      <w:bookmarkStart w:id="51" w:name="_Toc15377205"/>
      <w:bookmarkStart w:id="52" w:name="_Toc26261"/>
      <w:bookmarkStart w:id="53" w:name="_Toc19571"/>
      <w:r>
        <w:rPr>
          <w:rFonts w:hint="eastAsia" w:ascii="Times New Roman" w:hAnsi="Times New Roman" w:eastAsia="黑体"/>
          <w:color w:val="auto"/>
          <w:sz w:val="32"/>
          <w:szCs w:val="32"/>
          <w:highlight w:val="none"/>
          <w:lang w:eastAsia="zh-CN"/>
        </w:rPr>
        <w:t>一、</w:t>
      </w:r>
      <w:r>
        <w:rPr>
          <w:rFonts w:hint="eastAsia" w:ascii="Times New Roman" w:hAnsi="Times New Roman" w:eastAsia="黑体"/>
          <w:color w:val="auto"/>
          <w:sz w:val="32"/>
          <w:szCs w:val="32"/>
          <w:highlight w:val="none"/>
        </w:rPr>
        <w:t>收</w:t>
      </w:r>
      <w:r>
        <w:rPr>
          <w:rStyle w:val="30"/>
          <w:rFonts w:hint="eastAsia" w:ascii="Times New Roman" w:hAnsi="Times New Roman" w:eastAsia="黑体"/>
          <w:b w:val="0"/>
          <w:color w:val="auto"/>
          <w:highlight w:val="none"/>
        </w:rPr>
        <w:t>入支出决算总体情况说明</w:t>
      </w:r>
      <w:bookmarkEnd w:id="45"/>
      <w:bookmarkEnd w:id="46"/>
      <w:bookmarkEnd w:id="47"/>
      <w:bookmarkEnd w:id="48"/>
      <w:bookmarkEnd w:id="49"/>
      <w:bookmarkEnd w:id="50"/>
      <w:bookmarkEnd w:id="51"/>
      <w:bookmarkEnd w:id="52"/>
      <w:bookmarkEnd w:id="53"/>
    </w:p>
    <w:p w14:paraId="0364E3A1">
      <w:pPr>
        <w:pStyle w:val="28"/>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9"/>
        <w:rPr>
          <w:rFonts w:hint="eastAsia" w:eastAsia="仿宋_GB2312" w:cs="仿宋_GB2312"/>
          <w:color w:val="auto"/>
          <w:sz w:val="32"/>
          <w:szCs w:val="32"/>
          <w:highlight w:val="none"/>
          <w:lang w:eastAsia="zh-CN"/>
        </w:rPr>
      </w:pPr>
      <w:r>
        <w:rPr>
          <w:rFonts w:hint="eastAsia" w:ascii="Times New Roman" w:hAnsi="Times New Roman" w:eastAsia="仿宋_GB2312" w:cs="仿宋_GB2312"/>
          <w:color w:val="auto"/>
          <w:sz w:val="32"/>
          <w:szCs w:val="32"/>
          <w:highlight w:val="none"/>
          <w:lang w:eastAsia="zh-CN"/>
        </w:rPr>
        <w:t>2024年度收入</w:t>
      </w:r>
      <w:r>
        <w:rPr>
          <w:rFonts w:hint="eastAsia" w:ascii="Times New Roman" w:hAnsi="Times New Roman" w:eastAsia="仿宋_GB2312" w:cs="仿宋_GB2312"/>
          <w:color w:val="auto"/>
          <w:sz w:val="32"/>
          <w:szCs w:val="32"/>
          <w:highlight w:val="none"/>
        </w:rPr>
        <w:t>、</w:t>
      </w:r>
      <w:r>
        <w:rPr>
          <w:rFonts w:hint="eastAsia" w:ascii="Times New Roman" w:hAnsi="Times New Roman" w:eastAsia="仿宋_GB2312" w:cs="仿宋_GB2312"/>
          <w:color w:val="auto"/>
          <w:sz w:val="32"/>
          <w:szCs w:val="32"/>
          <w:highlight w:val="none"/>
          <w:lang w:eastAsia="zh-CN"/>
        </w:rPr>
        <w:t>支出</w:t>
      </w:r>
      <w:r>
        <w:rPr>
          <w:rFonts w:hint="eastAsia" w:ascii="Times New Roman" w:hAnsi="Times New Roman" w:eastAsia="仿宋_GB2312" w:cs="仿宋_GB2312"/>
          <w:color w:val="auto"/>
          <w:sz w:val="32"/>
          <w:szCs w:val="32"/>
          <w:highlight w:val="none"/>
        </w:rPr>
        <w:t>总计</w:t>
      </w:r>
      <w:r>
        <w:rPr>
          <w:rFonts w:hint="eastAsia" w:ascii="Times New Roman" w:hAnsi="Times New Roman" w:eastAsia="仿宋_GB2312" w:cs="仿宋_GB2312"/>
          <w:color w:val="auto"/>
          <w:sz w:val="32"/>
          <w:szCs w:val="32"/>
          <w:highlight w:val="none"/>
          <w:lang w:eastAsia="zh-CN"/>
        </w:rPr>
        <w:t>均为</w:t>
      </w:r>
      <w:r>
        <w:rPr>
          <w:rFonts w:hint="eastAsia" w:ascii="Times New Roman" w:hAnsi="Times New Roman" w:eastAsia="仿宋_GB2312" w:cs="仿宋_GB2312"/>
          <w:color w:val="auto"/>
          <w:sz w:val="32"/>
          <w:szCs w:val="32"/>
          <w:highlight w:val="none"/>
        </w:rPr>
        <w:t>143.88万元。与</w:t>
      </w:r>
      <w:r>
        <w:rPr>
          <w:rFonts w:hint="eastAsia" w:ascii="Times New Roman" w:hAnsi="Times New Roman" w:eastAsia="仿宋_GB2312" w:cs="仿宋_GB2312"/>
          <w:color w:val="auto"/>
          <w:sz w:val="32"/>
          <w:szCs w:val="32"/>
          <w:highlight w:val="none"/>
          <w:lang w:eastAsia="zh-CN"/>
        </w:rPr>
        <w:t>202</w:t>
      </w:r>
      <w:r>
        <w:rPr>
          <w:rFonts w:hint="eastAsia" w:ascii="Times New Roman" w:hAnsi="Times New Roman" w:eastAsia="仿宋_GB2312" w:cs="仿宋_GB2312"/>
          <w:color w:val="auto"/>
          <w:sz w:val="32"/>
          <w:szCs w:val="32"/>
          <w:highlight w:val="none"/>
          <w:lang w:val="en-US" w:eastAsia="zh-CN"/>
        </w:rPr>
        <w:t>3</w:t>
      </w:r>
      <w:r>
        <w:rPr>
          <w:rFonts w:hint="eastAsia" w:ascii="Times New Roman" w:hAnsi="Times New Roman" w:eastAsia="仿宋_GB2312" w:cs="仿宋_GB2312"/>
          <w:color w:val="auto"/>
          <w:sz w:val="32"/>
          <w:szCs w:val="32"/>
          <w:highlight w:val="none"/>
        </w:rPr>
        <w:t>年</w:t>
      </w:r>
      <w:r>
        <w:rPr>
          <w:rFonts w:hint="eastAsia" w:ascii="Times New Roman" w:hAnsi="Times New Roman" w:eastAsia="仿宋_GB2312" w:cs="仿宋_GB2312"/>
          <w:color w:val="auto"/>
          <w:sz w:val="32"/>
          <w:szCs w:val="32"/>
          <w:highlight w:val="none"/>
          <w:lang w:eastAsia="zh-CN"/>
        </w:rPr>
        <w:t>度</w:t>
      </w:r>
      <w:r>
        <w:rPr>
          <w:rFonts w:hint="eastAsia" w:ascii="Times New Roman" w:hAnsi="Times New Roman" w:eastAsia="仿宋_GB2312" w:cs="仿宋_GB2312"/>
          <w:color w:val="auto"/>
          <w:sz w:val="32"/>
          <w:szCs w:val="32"/>
          <w:highlight w:val="none"/>
        </w:rPr>
        <w:t>相比，</w:t>
      </w:r>
      <w:r>
        <w:rPr>
          <w:rFonts w:hint="eastAsia" w:ascii="Times New Roman" w:hAnsi="Times New Roman" w:eastAsia="仿宋_GB2312" w:cs="仿宋_GB2312"/>
          <w:color w:val="auto"/>
          <w:sz w:val="32"/>
          <w:szCs w:val="32"/>
          <w:highlight w:val="none"/>
          <w:lang w:eastAsia="zh-CN"/>
        </w:rPr>
        <w:t>收入</w:t>
      </w:r>
      <w:r>
        <w:rPr>
          <w:rFonts w:hint="eastAsia" w:ascii="Times New Roman" w:hAnsi="Times New Roman" w:eastAsia="仿宋_GB2312" w:cs="仿宋_GB2312"/>
          <w:color w:val="auto"/>
          <w:sz w:val="32"/>
          <w:szCs w:val="32"/>
          <w:highlight w:val="none"/>
        </w:rPr>
        <w:t>、</w:t>
      </w:r>
      <w:r>
        <w:rPr>
          <w:rFonts w:hint="eastAsia" w:ascii="Times New Roman" w:hAnsi="Times New Roman" w:eastAsia="仿宋_GB2312" w:cs="仿宋_GB2312"/>
          <w:color w:val="auto"/>
          <w:sz w:val="32"/>
          <w:szCs w:val="32"/>
          <w:highlight w:val="none"/>
          <w:lang w:eastAsia="zh-CN"/>
        </w:rPr>
        <w:t>支出</w:t>
      </w:r>
      <w:r>
        <w:rPr>
          <w:rFonts w:hint="eastAsia" w:ascii="Times New Roman" w:hAnsi="Times New Roman" w:eastAsia="仿宋_GB2312" w:cs="仿宋_GB2312"/>
          <w:color w:val="auto"/>
          <w:sz w:val="32"/>
          <w:szCs w:val="32"/>
          <w:highlight w:val="none"/>
        </w:rPr>
        <w:t>总计各增加</w:t>
      </w:r>
      <w:r>
        <w:rPr>
          <w:rFonts w:hint="eastAsia" w:eastAsia="仿宋_GB2312" w:cs="仿宋_GB2312"/>
          <w:color w:val="auto"/>
          <w:sz w:val="32"/>
          <w:szCs w:val="32"/>
          <w:highlight w:val="none"/>
          <w:lang w:val="en-US" w:eastAsia="zh-CN"/>
        </w:rPr>
        <w:t>17.16</w:t>
      </w:r>
      <w:r>
        <w:rPr>
          <w:rFonts w:hint="eastAsia" w:ascii="Times New Roman" w:hAnsi="Times New Roman" w:eastAsia="仿宋_GB2312" w:cs="仿宋_GB2312"/>
          <w:color w:val="auto"/>
          <w:sz w:val="32"/>
          <w:szCs w:val="32"/>
          <w:highlight w:val="none"/>
        </w:rPr>
        <w:t>万元，增长</w:t>
      </w:r>
      <w:r>
        <w:rPr>
          <w:rFonts w:hint="eastAsia" w:eastAsia="仿宋_GB2312" w:cs="仿宋_GB2312"/>
          <w:color w:val="auto"/>
          <w:sz w:val="32"/>
          <w:szCs w:val="32"/>
          <w:highlight w:val="none"/>
          <w:lang w:val="en-US" w:eastAsia="zh-CN"/>
        </w:rPr>
        <w:t>13.54</w:t>
      </w:r>
      <w:r>
        <w:rPr>
          <w:rFonts w:hint="eastAsia" w:ascii="Times New Roman" w:hAnsi="Times New Roman" w:eastAsia="仿宋_GB2312" w:cs="仿宋_GB2312"/>
          <w:color w:val="auto"/>
          <w:sz w:val="32"/>
          <w:szCs w:val="32"/>
          <w:highlight w:val="none"/>
        </w:rPr>
        <w:t>%。主要变动原因是</w:t>
      </w:r>
      <w:r>
        <w:rPr>
          <w:rFonts w:hint="eastAsia" w:eastAsia="仿宋_GB2312" w:cs="仿宋_GB2312"/>
          <w:color w:val="auto"/>
          <w:sz w:val="32"/>
          <w:szCs w:val="32"/>
          <w:highlight w:val="none"/>
          <w:lang w:eastAsia="zh-CN"/>
        </w:rPr>
        <w:t>人员增加导致基本支出增加，同时增加</w:t>
      </w:r>
      <w:r>
        <w:rPr>
          <w:rFonts w:hint="eastAsia" w:eastAsia="仿宋_GB2312" w:cs="仿宋_GB2312"/>
          <w:color w:val="auto"/>
          <w:sz w:val="32"/>
          <w:szCs w:val="32"/>
          <w:highlight w:val="none"/>
          <w:lang w:val="en-US" w:eastAsia="zh-CN"/>
        </w:rPr>
        <w:t>区</w:t>
      </w:r>
      <w:r>
        <w:rPr>
          <w:rFonts w:hint="eastAsia" w:eastAsia="仿宋_GB2312" w:cs="仿宋_GB2312"/>
          <w:color w:val="auto"/>
          <w:sz w:val="32"/>
          <w:szCs w:val="32"/>
          <w:highlight w:val="none"/>
          <w:lang w:eastAsia="zh-CN"/>
        </w:rPr>
        <w:t>国资局拨入国企退休人员</w:t>
      </w:r>
      <w:r>
        <w:rPr>
          <w:rFonts w:hint="eastAsia" w:eastAsia="仿宋_GB2312" w:cs="仿宋_GB2312"/>
          <w:color w:val="auto"/>
          <w:sz w:val="32"/>
          <w:szCs w:val="32"/>
          <w:highlight w:val="none"/>
          <w:lang w:val="en-US" w:eastAsia="zh-CN"/>
        </w:rPr>
        <w:t>管理</w:t>
      </w:r>
      <w:r>
        <w:rPr>
          <w:rFonts w:hint="eastAsia" w:eastAsia="仿宋_GB2312" w:cs="仿宋_GB2312"/>
          <w:color w:val="auto"/>
          <w:sz w:val="32"/>
          <w:szCs w:val="32"/>
          <w:highlight w:val="none"/>
          <w:lang w:eastAsia="zh-CN"/>
        </w:rPr>
        <w:t>经费。</w:t>
      </w:r>
    </w:p>
    <w:p w14:paraId="7EC6D293">
      <w:pPr>
        <w:pStyle w:val="28"/>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420" w:firstLineChars="200"/>
        <w:textAlignment w:val="auto"/>
        <w:outlineLvl w:val="9"/>
        <w:rPr>
          <w:rFonts w:hint="eastAsia" w:eastAsia="仿宋_GB2312" w:cs="仿宋_GB2312"/>
          <w:color w:val="auto"/>
          <w:sz w:val="32"/>
          <w:szCs w:val="32"/>
          <w:highlight w:val="yellow"/>
          <w:lang w:eastAsia="zh-CN"/>
        </w:rPr>
      </w:pPr>
      <w:r>
        <w:drawing>
          <wp:anchor distT="0" distB="0" distL="114300" distR="114300" simplePos="0" relativeHeight="251660288" behindDoc="0" locked="0" layoutInCell="1" allowOverlap="1">
            <wp:simplePos x="0" y="0"/>
            <wp:positionH relativeFrom="column">
              <wp:posOffset>452120</wp:posOffset>
            </wp:positionH>
            <wp:positionV relativeFrom="paragraph">
              <wp:posOffset>194945</wp:posOffset>
            </wp:positionV>
            <wp:extent cx="4572000" cy="2743200"/>
            <wp:effectExtent l="4445" t="4445" r="14605" b="14605"/>
            <wp:wrapSquare wrapText="bothSides"/>
            <wp:docPr id="1041"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anchor>
        </w:drawing>
      </w:r>
    </w:p>
    <w:p w14:paraId="1DEDF081">
      <w:pPr>
        <w:pStyle w:val="28"/>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0" w:firstLineChars="0"/>
        <w:textAlignment w:val="auto"/>
        <w:outlineLvl w:val="9"/>
        <w:rPr>
          <w:rFonts w:hint="eastAsia" w:eastAsia="仿宋_GB2312" w:cs="仿宋_GB2312"/>
          <w:color w:val="auto"/>
          <w:sz w:val="32"/>
          <w:szCs w:val="32"/>
          <w:highlight w:val="yellow"/>
          <w:lang w:eastAsia="zh-CN"/>
        </w:rPr>
      </w:pPr>
    </w:p>
    <w:p w14:paraId="7D6FCF2E">
      <w:pPr>
        <w:pStyle w:val="28"/>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9"/>
        <w:rPr>
          <w:rFonts w:hint="eastAsia" w:eastAsia="仿宋_GB2312" w:cs="仿宋_GB2312"/>
          <w:color w:val="auto"/>
          <w:sz w:val="32"/>
          <w:szCs w:val="32"/>
          <w:highlight w:val="yellow"/>
          <w:lang w:eastAsia="zh-CN"/>
        </w:rPr>
      </w:pPr>
    </w:p>
    <w:p w14:paraId="089915A5">
      <w:pPr>
        <w:pStyle w:val="28"/>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9"/>
        <w:rPr>
          <w:rFonts w:hint="eastAsia" w:eastAsia="仿宋_GB2312" w:cs="仿宋_GB2312"/>
          <w:color w:val="auto"/>
          <w:sz w:val="32"/>
          <w:szCs w:val="32"/>
          <w:highlight w:val="yellow"/>
          <w:lang w:eastAsia="zh-CN"/>
        </w:rPr>
      </w:pPr>
    </w:p>
    <w:p w14:paraId="151ACCCA">
      <w:pPr>
        <w:pStyle w:val="28"/>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9"/>
        <w:rPr>
          <w:rFonts w:hint="eastAsia" w:eastAsia="仿宋_GB2312" w:cs="仿宋_GB2312"/>
          <w:color w:val="auto"/>
          <w:sz w:val="32"/>
          <w:szCs w:val="32"/>
          <w:highlight w:val="yellow"/>
          <w:lang w:eastAsia="zh-CN"/>
        </w:rPr>
      </w:pPr>
    </w:p>
    <w:p w14:paraId="55E29309">
      <w:pPr>
        <w:pStyle w:val="28"/>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9"/>
        <w:rPr>
          <w:rFonts w:hint="eastAsia" w:eastAsia="仿宋_GB2312" w:cs="仿宋_GB2312"/>
          <w:color w:val="auto"/>
          <w:sz w:val="32"/>
          <w:szCs w:val="32"/>
          <w:highlight w:val="yellow"/>
          <w:lang w:eastAsia="zh-CN"/>
        </w:rPr>
      </w:pPr>
    </w:p>
    <w:p w14:paraId="3BCC6D42">
      <w:pPr>
        <w:pStyle w:val="28"/>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9"/>
        <w:rPr>
          <w:rFonts w:hint="eastAsia" w:ascii="Times New Roman" w:hAnsi="Times New Roman" w:eastAsia="仿宋_GB2312" w:cs="仿宋_GB2312"/>
          <w:color w:val="auto"/>
          <w:sz w:val="32"/>
          <w:szCs w:val="32"/>
          <w:highlight w:val="yellow"/>
          <w:lang w:eastAsia="zh-CN"/>
        </w:rPr>
      </w:pPr>
    </w:p>
    <w:p w14:paraId="7BAFCAFE">
      <w:pPr>
        <w:keepNext w:val="0"/>
        <w:keepLines w:val="0"/>
        <w:pageBreakBefore w:val="0"/>
        <w:widowControl w:val="0"/>
        <w:kinsoku/>
        <w:wordWrap/>
        <w:overflowPunct/>
        <w:topLinePunct w:val="0"/>
        <w:autoSpaceDE/>
        <w:autoSpaceDN/>
        <w:bidi w:val="0"/>
        <w:adjustRightInd/>
        <w:snapToGrid/>
        <w:ind w:left="638" w:leftChars="304" w:firstLine="0" w:firstLineChars="0"/>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w:t>
      </w:r>
      <w:r>
        <w:rPr>
          <w:rFonts w:hint="eastAsia" w:eastAsia="仿宋_GB2312" w:cs="仿宋_GB2312"/>
          <w:color w:val="auto"/>
          <w:sz w:val="32"/>
          <w:szCs w:val="32"/>
          <w:highlight w:val="none"/>
          <w:lang w:eastAsia="zh-CN"/>
        </w:rPr>
        <w:t>（</w:t>
      </w:r>
      <w:r>
        <w:rPr>
          <w:rFonts w:hint="eastAsia" w:ascii="Times New Roman" w:hAnsi="Times New Roman" w:eastAsia="仿宋_GB2312" w:cs="仿宋_GB2312"/>
          <w:color w:val="auto"/>
          <w:sz w:val="32"/>
          <w:szCs w:val="32"/>
          <w:highlight w:val="none"/>
        </w:rPr>
        <w:t>图1：</w:t>
      </w:r>
      <w:r>
        <w:rPr>
          <w:rFonts w:hint="eastAsia" w:ascii="Times New Roman" w:hAnsi="Times New Roman" w:eastAsia="仿宋_GB2312" w:cs="仿宋_GB2312"/>
          <w:color w:val="auto"/>
          <w:sz w:val="32"/>
          <w:szCs w:val="32"/>
          <w:highlight w:val="none"/>
          <w:lang w:eastAsia="zh-CN"/>
        </w:rPr>
        <w:t>收入</w:t>
      </w:r>
      <w:r>
        <w:rPr>
          <w:rFonts w:hint="eastAsia" w:ascii="Times New Roman" w:hAnsi="Times New Roman" w:eastAsia="仿宋_GB2312" w:cs="仿宋_GB2312"/>
          <w:color w:val="auto"/>
          <w:sz w:val="32"/>
          <w:szCs w:val="32"/>
          <w:highlight w:val="none"/>
        </w:rPr>
        <w:t>、</w:t>
      </w:r>
      <w:r>
        <w:rPr>
          <w:rFonts w:hint="eastAsia" w:ascii="Times New Roman" w:hAnsi="Times New Roman" w:eastAsia="仿宋_GB2312" w:cs="仿宋_GB2312"/>
          <w:color w:val="auto"/>
          <w:sz w:val="32"/>
          <w:szCs w:val="32"/>
          <w:highlight w:val="none"/>
          <w:lang w:eastAsia="zh-CN"/>
        </w:rPr>
        <w:t>支出</w:t>
      </w:r>
      <w:r>
        <w:rPr>
          <w:rFonts w:hint="eastAsia" w:ascii="Times New Roman" w:hAnsi="Times New Roman" w:eastAsia="仿宋_GB2312" w:cs="仿宋_GB2312"/>
          <w:color w:val="auto"/>
          <w:sz w:val="32"/>
          <w:szCs w:val="32"/>
          <w:highlight w:val="none"/>
        </w:rPr>
        <w:t>决算总计变动情况图）（柱状图）</w:t>
      </w:r>
    </w:p>
    <w:p w14:paraId="49836C34">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Times New Roman" w:hAnsi="Times New Roman" w:eastAsia="仿宋_GB2312" w:cs="仿宋_GB2312"/>
          <w:color w:val="auto"/>
          <w:sz w:val="32"/>
          <w:szCs w:val="32"/>
          <w:highlight w:val="none"/>
        </w:rPr>
      </w:pPr>
    </w:p>
    <w:p w14:paraId="17BBEC7C">
      <w:pPr>
        <w:pStyle w:val="28"/>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1"/>
        <w:rPr>
          <w:rFonts w:hint="eastAsia" w:ascii="Times New Roman" w:hAnsi="Times New Roman" w:eastAsia="黑体"/>
          <w:color w:val="auto"/>
          <w:sz w:val="32"/>
          <w:szCs w:val="32"/>
          <w:highlight w:val="none"/>
          <w:lang w:eastAsia="zh-CN"/>
        </w:rPr>
      </w:pPr>
      <w:bookmarkStart w:id="54" w:name="_Toc19672"/>
      <w:bookmarkStart w:id="55" w:name="_Toc15396604"/>
      <w:bookmarkStart w:id="56" w:name="_Toc26288"/>
      <w:bookmarkStart w:id="57" w:name="_Toc7521"/>
      <w:bookmarkStart w:id="58" w:name="_Toc23394"/>
      <w:bookmarkStart w:id="59" w:name="_Toc9072"/>
      <w:bookmarkStart w:id="60" w:name="_Toc23433"/>
      <w:bookmarkStart w:id="61" w:name="_Toc15377206"/>
      <w:bookmarkStart w:id="62" w:name="_Toc25061"/>
      <w:r>
        <w:rPr>
          <w:rFonts w:hint="eastAsia" w:ascii="Times New Roman" w:hAnsi="Times New Roman" w:eastAsia="黑体"/>
          <w:color w:val="auto"/>
          <w:sz w:val="32"/>
          <w:szCs w:val="32"/>
          <w:highlight w:val="none"/>
          <w:lang w:eastAsia="zh-CN"/>
        </w:rPr>
        <w:t>二、收入决算情况说明</w:t>
      </w:r>
      <w:bookmarkEnd w:id="54"/>
      <w:bookmarkEnd w:id="55"/>
      <w:bookmarkEnd w:id="56"/>
      <w:bookmarkEnd w:id="57"/>
      <w:bookmarkEnd w:id="58"/>
      <w:bookmarkEnd w:id="59"/>
      <w:bookmarkEnd w:id="60"/>
      <w:bookmarkEnd w:id="61"/>
      <w:bookmarkEnd w:id="62"/>
    </w:p>
    <w:p w14:paraId="1B73FF89">
      <w:pPr>
        <w:pStyle w:val="28"/>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9"/>
        <w:rPr>
          <w:rFonts w:hint="eastAsia" w:ascii="Times New Roman" w:hAnsi="Times New Roman" w:eastAsia="仿宋_GB2312" w:cs="仿宋_GB2312"/>
          <w:color w:val="auto"/>
          <w:sz w:val="32"/>
          <w:szCs w:val="32"/>
          <w:highlight w:val="none"/>
          <w:lang w:eastAsia="zh-CN"/>
        </w:rPr>
      </w:pPr>
      <w:r>
        <w:rPr>
          <w:rFonts w:hint="eastAsia" w:ascii="Times New Roman" w:hAnsi="Times New Roman" w:eastAsia="仿宋_GB2312" w:cs="仿宋_GB2312"/>
          <w:color w:val="auto"/>
          <w:sz w:val="32"/>
          <w:szCs w:val="32"/>
          <w:highlight w:val="none"/>
          <w:lang w:eastAsia="zh-CN"/>
        </w:rPr>
        <w:t>2024年度本年收入合计</w:t>
      </w:r>
      <w:r>
        <w:rPr>
          <w:rFonts w:hint="eastAsia" w:eastAsia="仿宋_GB2312" w:cs="仿宋_GB2312"/>
          <w:color w:val="auto"/>
          <w:sz w:val="32"/>
          <w:szCs w:val="32"/>
          <w:highlight w:val="none"/>
          <w:lang w:val="en-US" w:eastAsia="zh-CN"/>
        </w:rPr>
        <w:t>143.88</w:t>
      </w:r>
      <w:r>
        <w:rPr>
          <w:rFonts w:hint="eastAsia" w:ascii="Times New Roman" w:hAnsi="Times New Roman" w:eastAsia="仿宋_GB2312" w:cs="仿宋_GB2312"/>
          <w:color w:val="auto"/>
          <w:sz w:val="32"/>
          <w:szCs w:val="32"/>
          <w:highlight w:val="none"/>
          <w:lang w:eastAsia="zh-CN"/>
        </w:rPr>
        <w:t>万元，其中：一般公共预算财政拨款收入</w:t>
      </w:r>
      <w:r>
        <w:rPr>
          <w:rFonts w:hint="eastAsia" w:eastAsia="仿宋_GB2312" w:cs="仿宋_GB2312"/>
          <w:color w:val="auto"/>
          <w:sz w:val="32"/>
          <w:szCs w:val="32"/>
          <w:highlight w:val="none"/>
          <w:lang w:val="en-US" w:eastAsia="zh-CN"/>
        </w:rPr>
        <w:t>140.84</w:t>
      </w:r>
      <w:r>
        <w:rPr>
          <w:rFonts w:hint="eastAsia" w:ascii="Times New Roman" w:hAnsi="Times New Roman" w:eastAsia="仿宋_GB2312" w:cs="仿宋_GB2312"/>
          <w:color w:val="auto"/>
          <w:sz w:val="32"/>
          <w:szCs w:val="32"/>
          <w:highlight w:val="none"/>
          <w:lang w:eastAsia="zh-CN"/>
        </w:rPr>
        <w:t>万元，占</w:t>
      </w:r>
      <w:r>
        <w:rPr>
          <w:rFonts w:hint="eastAsia" w:eastAsia="仿宋_GB2312" w:cs="仿宋_GB2312"/>
          <w:color w:val="auto"/>
          <w:sz w:val="32"/>
          <w:szCs w:val="32"/>
          <w:highlight w:val="none"/>
          <w:lang w:val="en-US" w:eastAsia="zh-CN"/>
        </w:rPr>
        <w:t>97.89</w:t>
      </w:r>
      <w:r>
        <w:rPr>
          <w:rFonts w:hint="eastAsia" w:ascii="Times New Roman" w:hAnsi="Times New Roman" w:eastAsia="仿宋_GB2312" w:cs="仿宋_GB2312"/>
          <w:color w:val="auto"/>
          <w:sz w:val="32"/>
          <w:szCs w:val="32"/>
          <w:highlight w:val="none"/>
          <w:lang w:eastAsia="zh-CN"/>
        </w:rPr>
        <w:t>%；其他收入</w:t>
      </w:r>
      <w:r>
        <w:rPr>
          <w:rFonts w:hint="eastAsia" w:eastAsia="仿宋_GB2312" w:cs="仿宋_GB2312"/>
          <w:color w:val="auto"/>
          <w:sz w:val="32"/>
          <w:szCs w:val="32"/>
          <w:highlight w:val="none"/>
          <w:lang w:val="en-US" w:eastAsia="zh-CN"/>
        </w:rPr>
        <w:t>3.04</w:t>
      </w:r>
      <w:r>
        <w:rPr>
          <w:rFonts w:hint="eastAsia" w:ascii="Times New Roman" w:hAnsi="Times New Roman" w:eastAsia="仿宋_GB2312" w:cs="仿宋_GB2312"/>
          <w:color w:val="auto"/>
          <w:sz w:val="32"/>
          <w:szCs w:val="32"/>
          <w:highlight w:val="none"/>
          <w:lang w:eastAsia="zh-CN"/>
        </w:rPr>
        <w:t>万元，占</w:t>
      </w:r>
      <w:r>
        <w:rPr>
          <w:rFonts w:hint="eastAsia" w:eastAsia="仿宋_GB2312" w:cs="仿宋_GB2312"/>
          <w:color w:val="auto"/>
          <w:sz w:val="32"/>
          <w:szCs w:val="32"/>
          <w:highlight w:val="none"/>
          <w:lang w:val="en-US" w:eastAsia="zh-CN"/>
        </w:rPr>
        <w:t>2.11</w:t>
      </w:r>
      <w:r>
        <w:rPr>
          <w:rFonts w:hint="eastAsia" w:ascii="Times New Roman" w:hAnsi="Times New Roman" w:eastAsia="仿宋_GB2312" w:cs="仿宋_GB2312"/>
          <w:color w:val="auto"/>
          <w:sz w:val="32"/>
          <w:szCs w:val="32"/>
          <w:highlight w:val="none"/>
          <w:lang w:eastAsia="zh-CN"/>
        </w:rPr>
        <w:t>%。</w:t>
      </w:r>
    </w:p>
    <w:p w14:paraId="34F80B77">
      <w:pPr>
        <w:pStyle w:val="28"/>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9"/>
        <w:rPr>
          <w:rFonts w:hint="eastAsia" w:ascii="Times New Roman" w:hAnsi="Times New Roman" w:eastAsia="仿宋_GB2312" w:cs="仿宋_GB2312"/>
          <w:color w:val="auto"/>
          <w:sz w:val="32"/>
          <w:szCs w:val="32"/>
          <w:highlight w:val="none"/>
          <w:lang w:eastAsia="zh-CN"/>
        </w:rPr>
      </w:pPr>
    </w:p>
    <w:p w14:paraId="53178F55">
      <w:pPr>
        <w:pStyle w:val="28"/>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9"/>
        <w:rPr>
          <w:rFonts w:hint="eastAsia" w:ascii="Times New Roman" w:hAnsi="Times New Roman" w:eastAsia="仿宋_GB2312" w:cs="仿宋_GB2312"/>
          <w:color w:val="auto"/>
          <w:sz w:val="32"/>
          <w:szCs w:val="32"/>
          <w:highlight w:val="none"/>
          <w:lang w:eastAsia="zh-CN"/>
        </w:rPr>
      </w:pPr>
    </w:p>
    <w:p w14:paraId="3049CD54">
      <w:pPr>
        <w:pStyle w:val="28"/>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0" w:firstLineChars="0"/>
        <w:textAlignment w:val="auto"/>
        <w:outlineLvl w:val="9"/>
        <w:rPr>
          <w:rFonts w:hint="eastAsia" w:ascii="Times New Roman" w:hAnsi="Times New Roman" w:eastAsia="仿宋_GB2312" w:cs="仿宋_GB2312"/>
          <w:color w:val="auto"/>
          <w:sz w:val="32"/>
          <w:szCs w:val="32"/>
          <w:highlight w:val="none"/>
          <w:lang w:eastAsia="zh-CN"/>
        </w:rPr>
      </w:pPr>
      <w:bookmarkStart w:id="63" w:name="_Toc4519"/>
      <w:bookmarkStart w:id="64" w:name="_Toc20892"/>
      <w:bookmarkStart w:id="65" w:name="_Toc2256"/>
      <w:bookmarkStart w:id="66" w:name="_Toc26064"/>
      <w:bookmarkStart w:id="67" w:name="_Toc21917"/>
      <w:bookmarkStart w:id="68" w:name="_Toc17310"/>
      <w:bookmarkStart w:id="69" w:name="_Toc4852"/>
      <w:r>
        <w:rPr>
          <w:rFonts w:hint="eastAsia" w:eastAsia="仿宋"/>
          <w:lang w:eastAsia="zh-CN"/>
        </w:rPr>
        <w:pict>
          <v:shape id="_x0000_s1027" o:spid="_x0000_s1027" o:spt="75" type="#_x0000_t75" style="position:absolute;left:0pt;margin-left:37.5pt;margin-top:-16.5pt;height:222.75pt;width:372.75pt;z-index:-251655168;mso-width-relative:page;mso-height-relative:page;" o:ole="t" filled="f" o:preferrelative="t" stroked="f" coordsize="21600,21600">
            <v:path/>
            <v:fill on="f" focussize="0,0"/>
            <v:stroke on="f"/>
            <v:imagedata r:id="rId11" o:title=""/>
            <o:lock v:ext="edit" aspectratio="t"/>
          </v:shape>
          <o:OLEObject Type="Embed" ProgID="Excel.Chart.8" ShapeID="_x0000_s1027" DrawAspect="Content" ObjectID="_1468075725" r:id="rId10">
            <o:LockedField>false</o:LockedField>
          </o:OLEObject>
        </w:pict>
      </w:r>
      <w:bookmarkEnd w:id="63"/>
      <w:bookmarkEnd w:id="64"/>
      <w:bookmarkEnd w:id="65"/>
      <w:bookmarkEnd w:id="66"/>
      <w:bookmarkEnd w:id="67"/>
      <w:bookmarkEnd w:id="68"/>
      <w:bookmarkEnd w:id="69"/>
    </w:p>
    <w:p w14:paraId="396E7096">
      <w:pPr>
        <w:pStyle w:val="28"/>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0" w:firstLineChars="0"/>
        <w:textAlignment w:val="auto"/>
        <w:outlineLvl w:val="9"/>
        <w:rPr>
          <w:rFonts w:hint="eastAsia" w:ascii="Times New Roman" w:hAnsi="Times New Roman" w:eastAsia="仿宋_GB2312" w:cs="仿宋_GB2312"/>
          <w:color w:val="auto"/>
          <w:sz w:val="32"/>
          <w:szCs w:val="32"/>
          <w:highlight w:val="none"/>
          <w:lang w:eastAsia="zh-CN"/>
        </w:rPr>
      </w:pPr>
    </w:p>
    <w:p w14:paraId="4DCE9CAF">
      <w:pPr>
        <w:pStyle w:val="28"/>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9"/>
        <w:rPr>
          <w:rFonts w:hint="eastAsia" w:ascii="Times New Roman" w:hAnsi="Times New Roman" w:eastAsia="仿宋_GB2312" w:cs="仿宋_GB2312"/>
          <w:color w:val="auto"/>
          <w:sz w:val="32"/>
          <w:szCs w:val="32"/>
          <w:highlight w:val="none"/>
          <w:lang w:eastAsia="zh-CN"/>
        </w:rPr>
      </w:pPr>
    </w:p>
    <w:p w14:paraId="7BD0460B">
      <w:pPr>
        <w:pStyle w:val="28"/>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9"/>
        <w:rPr>
          <w:rFonts w:hint="eastAsia" w:ascii="Times New Roman" w:hAnsi="Times New Roman" w:eastAsia="仿宋_GB2312" w:cs="仿宋_GB2312"/>
          <w:color w:val="auto"/>
          <w:sz w:val="32"/>
          <w:szCs w:val="32"/>
          <w:highlight w:val="none"/>
          <w:lang w:eastAsia="zh-CN"/>
        </w:rPr>
      </w:pPr>
    </w:p>
    <w:p w14:paraId="6FA59ADD">
      <w:pPr>
        <w:pStyle w:val="28"/>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9"/>
        <w:rPr>
          <w:rFonts w:hint="eastAsia" w:ascii="Times New Roman" w:hAnsi="Times New Roman" w:eastAsia="仿宋_GB2312" w:cs="仿宋_GB2312"/>
          <w:color w:val="auto"/>
          <w:sz w:val="32"/>
          <w:szCs w:val="32"/>
          <w:highlight w:val="none"/>
          <w:lang w:eastAsia="zh-CN"/>
        </w:rPr>
      </w:pPr>
    </w:p>
    <w:p w14:paraId="6DBC9FCF">
      <w:pPr>
        <w:pStyle w:val="28"/>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9"/>
        <w:rPr>
          <w:rFonts w:hint="default" w:ascii="Times New Roman" w:hAnsi="Times New Roman" w:eastAsia="仿宋_GB2312" w:cs="仿宋_GB2312"/>
          <w:color w:val="auto"/>
          <w:sz w:val="32"/>
          <w:szCs w:val="32"/>
          <w:highlight w:val="none"/>
          <w:lang w:val="en-US" w:eastAsia="zh-CN"/>
        </w:rPr>
      </w:pPr>
      <w:r>
        <w:rPr>
          <w:rFonts w:hint="eastAsia" w:eastAsia="仿宋_GB2312" w:cs="仿宋_GB2312"/>
          <w:color w:val="auto"/>
          <w:sz w:val="32"/>
          <w:szCs w:val="32"/>
          <w:highlight w:val="none"/>
          <w:lang w:val="en-US" w:eastAsia="zh-CN"/>
        </w:rPr>
        <w:t xml:space="preserve"> </w:t>
      </w:r>
    </w:p>
    <w:p w14:paraId="3E8E9F0E">
      <w:pPr>
        <w:pStyle w:val="28"/>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0" w:firstLineChars="0"/>
        <w:textAlignment w:val="auto"/>
        <w:outlineLvl w:val="1"/>
        <w:rPr>
          <w:rFonts w:hint="default" w:ascii="Times New Roman" w:hAnsi="Times New Roman" w:eastAsia="仿宋_GB2312" w:cs="仿宋_GB2312"/>
          <w:b/>
          <w:bCs/>
          <w:color w:val="auto"/>
          <w:sz w:val="32"/>
          <w:szCs w:val="32"/>
          <w:highlight w:val="none"/>
          <w:lang w:val="en-US" w:eastAsia="zh-CN"/>
        </w:rPr>
      </w:pPr>
      <w:r>
        <w:rPr>
          <w:rFonts w:hint="eastAsia" w:eastAsia="仿宋_GB2312" w:cs="仿宋_GB2312"/>
          <w:b/>
          <w:bCs/>
          <w:color w:val="auto"/>
          <w:sz w:val="32"/>
          <w:szCs w:val="32"/>
          <w:highlight w:val="none"/>
          <w:lang w:val="en-US" w:eastAsia="zh-CN"/>
        </w:rPr>
        <w:t xml:space="preserve">    </w:t>
      </w:r>
    </w:p>
    <w:p w14:paraId="4F5D977D">
      <w:pPr>
        <w:ind w:firstLine="640" w:firstLineChars="200"/>
        <w:rPr>
          <w:rFonts w:hint="eastAsia" w:ascii="Times New Roman" w:hAnsi="Times New Roman" w:eastAsia="仿宋_GB2312" w:cs="仿宋_GB2312"/>
          <w:color w:val="auto"/>
          <w:sz w:val="32"/>
          <w:szCs w:val="32"/>
          <w:highlight w:val="none"/>
          <w:lang w:eastAsia="zh-CN"/>
        </w:rPr>
      </w:pPr>
      <w:r>
        <w:rPr>
          <w:rFonts w:hint="eastAsia" w:ascii="Times New Roman" w:hAnsi="Times New Roman" w:eastAsia="仿宋_GB2312" w:cs="仿宋_GB2312"/>
          <w:color w:val="auto"/>
          <w:sz w:val="32"/>
          <w:szCs w:val="32"/>
          <w:highlight w:val="none"/>
          <w:lang w:eastAsia="zh-CN"/>
        </w:rPr>
        <w:t>（图2：收入决算结构图）（饼状图）</w:t>
      </w:r>
    </w:p>
    <w:p w14:paraId="53CA6CC0">
      <w:pPr>
        <w:ind w:firstLine="800" w:firstLineChars="250"/>
        <w:rPr>
          <w:rFonts w:hint="eastAsia" w:ascii="Times New Roman" w:hAnsi="Times New Roman" w:eastAsia="仿宋_GB2312" w:cs="仿宋_GB2312"/>
          <w:color w:val="auto"/>
          <w:sz w:val="32"/>
          <w:szCs w:val="32"/>
          <w:highlight w:val="none"/>
          <w:lang w:eastAsia="zh-CN"/>
        </w:rPr>
      </w:pPr>
    </w:p>
    <w:p w14:paraId="5C15F643">
      <w:pPr>
        <w:pStyle w:val="28"/>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1"/>
        <w:rPr>
          <w:rStyle w:val="30"/>
          <w:rFonts w:hint="eastAsia" w:ascii="Times New Roman" w:hAnsi="Times New Roman" w:eastAsia="黑体"/>
          <w:b w:val="0"/>
          <w:color w:val="auto"/>
          <w:highlight w:val="none"/>
        </w:rPr>
      </w:pPr>
      <w:bookmarkStart w:id="70" w:name="_Toc14411"/>
      <w:bookmarkStart w:id="71" w:name="_Toc19019"/>
      <w:bookmarkStart w:id="72" w:name="_Toc1940"/>
      <w:bookmarkStart w:id="73" w:name="_Toc15074"/>
      <w:bookmarkStart w:id="74" w:name="_Toc9964"/>
      <w:bookmarkStart w:id="75" w:name="_Toc15377207"/>
      <w:bookmarkStart w:id="76" w:name="_Toc8068"/>
      <w:bookmarkStart w:id="77" w:name="_Toc6113"/>
      <w:bookmarkStart w:id="78" w:name="_Toc15396605"/>
      <w:r>
        <w:rPr>
          <w:rFonts w:hint="eastAsia" w:ascii="Times New Roman" w:hAnsi="Times New Roman" w:eastAsia="黑体"/>
          <w:color w:val="auto"/>
          <w:sz w:val="32"/>
          <w:szCs w:val="32"/>
          <w:highlight w:val="none"/>
          <w:lang w:eastAsia="zh-CN"/>
        </w:rPr>
        <w:t>三、</w:t>
      </w:r>
      <w:r>
        <w:rPr>
          <w:rFonts w:hint="eastAsia" w:ascii="Times New Roman" w:hAnsi="Times New Roman" w:eastAsia="黑体"/>
          <w:color w:val="auto"/>
          <w:sz w:val="32"/>
          <w:szCs w:val="32"/>
          <w:highlight w:val="none"/>
        </w:rPr>
        <w:t>支</w:t>
      </w:r>
      <w:r>
        <w:rPr>
          <w:rStyle w:val="30"/>
          <w:rFonts w:hint="eastAsia" w:ascii="Times New Roman" w:hAnsi="Times New Roman" w:eastAsia="黑体"/>
          <w:b w:val="0"/>
          <w:color w:val="auto"/>
          <w:highlight w:val="none"/>
        </w:rPr>
        <w:t>出决算情况说明</w:t>
      </w:r>
      <w:bookmarkEnd w:id="70"/>
      <w:bookmarkEnd w:id="71"/>
      <w:bookmarkEnd w:id="72"/>
      <w:bookmarkEnd w:id="73"/>
      <w:bookmarkEnd w:id="74"/>
      <w:bookmarkEnd w:id="75"/>
      <w:bookmarkEnd w:id="76"/>
      <w:bookmarkEnd w:id="77"/>
      <w:bookmarkEnd w:id="78"/>
    </w:p>
    <w:p w14:paraId="4414AD51">
      <w:pPr>
        <w:pStyle w:val="28"/>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9"/>
        <w:rPr>
          <w:rFonts w:hint="eastAsia" w:ascii="Times New Roman" w:hAnsi="Times New Roman" w:eastAsia="仿宋_GB2312" w:cs="仿宋_GB2312"/>
          <w:color w:val="auto"/>
          <w:sz w:val="32"/>
          <w:szCs w:val="32"/>
          <w:highlight w:val="none"/>
          <w:lang w:eastAsia="zh-CN"/>
        </w:rPr>
      </w:pPr>
      <w:r>
        <w:rPr>
          <w:rFonts w:hint="eastAsia" w:ascii="Times New Roman" w:hAnsi="Times New Roman" w:eastAsia="仿宋_GB2312" w:cs="仿宋_GB2312"/>
          <w:color w:val="auto"/>
          <w:sz w:val="32"/>
          <w:szCs w:val="32"/>
          <w:highlight w:val="none"/>
          <w:lang w:eastAsia="zh-CN"/>
        </w:rPr>
        <w:t>2024年度本年支出合计</w:t>
      </w:r>
      <w:r>
        <w:rPr>
          <w:rFonts w:hint="eastAsia" w:eastAsia="仿宋_GB2312" w:cs="仿宋_GB2312"/>
          <w:color w:val="auto"/>
          <w:sz w:val="32"/>
          <w:szCs w:val="32"/>
          <w:highlight w:val="none"/>
          <w:lang w:val="en-US" w:eastAsia="zh-CN"/>
        </w:rPr>
        <w:t>143.88</w:t>
      </w:r>
      <w:r>
        <w:rPr>
          <w:rFonts w:hint="eastAsia" w:ascii="Times New Roman" w:hAnsi="Times New Roman" w:eastAsia="仿宋_GB2312" w:cs="仿宋_GB2312"/>
          <w:color w:val="auto"/>
          <w:sz w:val="32"/>
          <w:szCs w:val="32"/>
          <w:highlight w:val="none"/>
          <w:lang w:eastAsia="zh-CN"/>
        </w:rPr>
        <w:t>万元，其中：基本支出</w:t>
      </w:r>
      <w:r>
        <w:rPr>
          <w:rFonts w:hint="eastAsia" w:eastAsia="仿宋_GB2312" w:cs="仿宋_GB2312"/>
          <w:color w:val="auto"/>
          <w:sz w:val="32"/>
          <w:szCs w:val="32"/>
          <w:highlight w:val="none"/>
          <w:lang w:val="en-US" w:eastAsia="zh-CN"/>
        </w:rPr>
        <w:t>118.43</w:t>
      </w:r>
      <w:r>
        <w:rPr>
          <w:rFonts w:hint="eastAsia" w:ascii="Times New Roman" w:hAnsi="Times New Roman" w:eastAsia="仿宋_GB2312" w:cs="仿宋_GB2312"/>
          <w:color w:val="auto"/>
          <w:sz w:val="32"/>
          <w:szCs w:val="32"/>
          <w:highlight w:val="none"/>
          <w:lang w:eastAsia="zh-CN"/>
        </w:rPr>
        <w:t>万元，占</w:t>
      </w:r>
      <w:r>
        <w:rPr>
          <w:rFonts w:hint="eastAsia" w:eastAsia="仿宋_GB2312" w:cs="仿宋_GB2312"/>
          <w:color w:val="auto"/>
          <w:sz w:val="32"/>
          <w:szCs w:val="32"/>
          <w:highlight w:val="none"/>
          <w:lang w:val="en-US" w:eastAsia="zh-CN"/>
        </w:rPr>
        <w:t>82.31</w:t>
      </w:r>
      <w:r>
        <w:rPr>
          <w:rFonts w:hint="eastAsia" w:ascii="Times New Roman" w:hAnsi="Times New Roman" w:eastAsia="仿宋_GB2312" w:cs="仿宋_GB2312"/>
          <w:color w:val="auto"/>
          <w:sz w:val="32"/>
          <w:szCs w:val="32"/>
          <w:highlight w:val="none"/>
          <w:lang w:eastAsia="zh-CN"/>
        </w:rPr>
        <w:t>%；项目支出</w:t>
      </w:r>
      <w:r>
        <w:rPr>
          <w:rFonts w:hint="eastAsia" w:eastAsia="仿宋_GB2312" w:cs="仿宋_GB2312"/>
          <w:color w:val="auto"/>
          <w:sz w:val="32"/>
          <w:szCs w:val="32"/>
          <w:highlight w:val="none"/>
          <w:lang w:val="en-US" w:eastAsia="zh-CN"/>
        </w:rPr>
        <w:t>25.45</w:t>
      </w:r>
      <w:r>
        <w:rPr>
          <w:rFonts w:hint="eastAsia" w:ascii="Times New Roman" w:hAnsi="Times New Roman" w:eastAsia="仿宋_GB2312" w:cs="仿宋_GB2312"/>
          <w:color w:val="auto"/>
          <w:sz w:val="32"/>
          <w:szCs w:val="32"/>
          <w:highlight w:val="none"/>
          <w:lang w:eastAsia="zh-CN"/>
        </w:rPr>
        <w:t>万元，占</w:t>
      </w:r>
      <w:r>
        <w:rPr>
          <w:rFonts w:hint="eastAsia" w:eastAsia="仿宋_GB2312" w:cs="仿宋_GB2312"/>
          <w:color w:val="auto"/>
          <w:sz w:val="32"/>
          <w:szCs w:val="32"/>
          <w:highlight w:val="none"/>
          <w:lang w:val="en-US" w:eastAsia="zh-CN"/>
        </w:rPr>
        <w:t>17.69</w:t>
      </w:r>
      <w:r>
        <w:rPr>
          <w:rFonts w:hint="eastAsia" w:ascii="Times New Roman" w:hAnsi="Times New Roman" w:eastAsia="仿宋_GB2312" w:cs="仿宋_GB2312"/>
          <w:color w:val="auto"/>
          <w:sz w:val="32"/>
          <w:szCs w:val="32"/>
          <w:highlight w:val="none"/>
          <w:lang w:eastAsia="zh-CN"/>
        </w:rPr>
        <w:t>%。</w:t>
      </w:r>
    </w:p>
    <w:p w14:paraId="26290EB2">
      <w:pPr>
        <w:pStyle w:val="28"/>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9"/>
        <w:rPr>
          <w:rFonts w:hint="eastAsia" w:ascii="Times New Roman" w:hAnsi="Times New Roman" w:eastAsia="仿宋_GB2312" w:cs="仿宋_GB2312"/>
          <w:color w:val="auto"/>
          <w:sz w:val="32"/>
          <w:szCs w:val="32"/>
          <w:highlight w:val="none"/>
          <w:lang w:eastAsia="zh-CN"/>
        </w:rPr>
      </w:pPr>
      <w:bookmarkStart w:id="79" w:name="_Toc29786"/>
      <w:bookmarkStart w:id="80" w:name="_Toc26408"/>
      <w:bookmarkStart w:id="81" w:name="_Toc27742"/>
      <w:bookmarkStart w:id="82" w:name="_Toc21617"/>
      <w:bookmarkStart w:id="83" w:name="_Toc7055"/>
      <w:bookmarkStart w:id="84" w:name="_Toc27306"/>
      <w:bookmarkStart w:id="85" w:name="_Toc15390"/>
      <w:r>
        <w:rPr>
          <w:rFonts w:hint="eastAsia" w:ascii="仿宋" w:hAnsi="仿宋" w:eastAsia="仿宋"/>
          <w:color w:val="auto"/>
          <w:sz w:val="32"/>
          <w:szCs w:val="32"/>
          <w:highlight w:val="none"/>
          <w:shd w:val="pct10" w:color="auto" w:fill="FFFFFF"/>
          <w:lang w:eastAsia="zh-CN"/>
        </w:rPr>
        <w:pict>
          <v:shape id="_x0000_s1028" o:spid="_x0000_s1028" o:spt="75" type="#_x0000_t75" style="position:absolute;left:0pt;margin-left:38.25pt;margin-top:9pt;height:222.75pt;width:366.75pt;z-index:251661312;mso-width-relative:page;mso-height-relative:page;" o:ole="t" filled="f" o:preferrelative="t" stroked="f" coordsize="21600,21600">
            <v:path/>
            <v:fill on="f" focussize="0,0"/>
            <v:stroke on="f"/>
            <v:imagedata r:id="rId13" o:title=""/>
            <o:lock v:ext="edit" aspectratio="t"/>
          </v:shape>
          <o:OLEObject Type="Embed" ProgID="Excel.Chart.8" ShapeID="_x0000_s1028" DrawAspect="Content" ObjectID="_1468075726" r:id="rId12">
            <o:LockedField>false</o:LockedField>
          </o:OLEObject>
        </w:pict>
      </w:r>
      <w:bookmarkEnd w:id="79"/>
      <w:bookmarkEnd w:id="80"/>
      <w:bookmarkEnd w:id="81"/>
      <w:bookmarkEnd w:id="82"/>
      <w:bookmarkEnd w:id="83"/>
      <w:bookmarkEnd w:id="84"/>
      <w:bookmarkEnd w:id="85"/>
    </w:p>
    <w:p w14:paraId="1C05CE63">
      <w:pPr>
        <w:pStyle w:val="28"/>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9"/>
        <w:rPr>
          <w:rFonts w:hint="eastAsia" w:ascii="Times New Roman" w:hAnsi="Times New Roman" w:eastAsia="仿宋_GB2312" w:cs="仿宋_GB2312"/>
          <w:color w:val="auto"/>
          <w:sz w:val="32"/>
          <w:szCs w:val="32"/>
          <w:highlight w:val="none"/>
          <w:lang w:eastAsia="zh-CN"/>
        </w:rPr>
      </w:pPr>
    </w:p>
    <w:p w14:paraId="16B54EE3">
      <w:pPr>
        <w:pStyle w:val="28"/>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9"/>
        <w:rPr>
          <w:rFonts w:hint="eastAsia" w:ascii="Times New Roman" w:hAnsi="Times New Roman" w:eastAsia="仿宋_GB2312" w:cs="仿宋_GB2312"/>
          <w:color w:val="auto"/>
          <w:sz w:val="32"/>
          <w:szCs w:val="32"/>
          <w:highlight w:val="none"/>
          <w:lang w:eastAsia="zh-CN"/>
        </w:rPr>
      </w:pPr>
    </w:p>
    <w:p w14:paraId="4573FA78">
      <w:pPr>
        <w:pStyle w:val="28"/>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9"/>
        <w:rPr>
          <w:rFonts w:hint="eastAsia" w:ascii="Times New Roman" w:hAnsi="Times New Roman" w:eastAsia="仿宋_GB2312" w:cs="仿宋_GB2312"/>
          <w:color w:val="auto"/>
          <w:sz w:val="32"/>
          <w:szCs w:val="32"/>
          <w:highlight w:val="none"/>
          <w:lang w:eastAsia="zh-CN"/>
        </w:rPr>
      </w:pPr>
    </w:p>
    <w:p w14:paraId="68419ACD">
      <w:pPr>
        <w:pStyle w:val="28"/>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9"/>
        <w:rPr>
          <w:rFonts w:hint="eastAsia" w:ascii="Times New Roman" w:hAnsi="Times New Roman" w:eastAsia="仿宋_GB2312" w:cs="仿宋_GB2312"/>
          <w:color w:val="auto"/>
          <w:sz w:val="32"/>
          <w:szCs w:val="32"/>
          <w:highlight w:val="none"/>
          <w:lang w:eastAsia="zh-CN"/>
        </w:rPr>
      </w:pPr>
    </w:p>
    <w:p w14:paraId="1311B169">
      <w:pPr>
        <w:pStyle w:val="28"/>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9"/>
        <w:rPr>
          <w:rFonts w:hint="eastAsia" w:ascii="Times New Roman" w:hAnsi="Times New Roman" w:eastAsia="仿宋_GB2312" w:cs="仿宋_GB2312"/>
          <w:color w:val="auto"/>
          <w:sz w:val="32"/>
          <w:szCs w:val="32"/>
          <w:highlight w:val="none"/>
          <w:lang w:eastAsia="zh-CN"/>
        </w:rPr>
      </w:pPr>
    </w:p>
    <w:p w14:paraId="05B3CF95">
      <w:pPr>
        <w:pStyle w:val="28"/>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9"/>
        <w:rPr>
          <w:rFonts w:hint="eastAsia" w:ascii="Times New Roman" w:hAnsi="Times New Roman" w:eastAsia="仿宋_GB2312" w:cs="仿宋_GB2312"/>
          <w:color w:val="auto"/>
          <w:sz w:val="32"/>
          <w:szCs w:val="32"/>
          <w:highlight w:val="none"/>
          <w:lang w:eastAsia="zh-CN"/>
        </w:rPr>
      </w:pPr>
    </w:p>
    <w:p w14:paraId="4D0FC4B9">
      <w:pPr>
        <w:pStyle w:val="28"/>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0" w:firstLineChars="0"/>
        <w:textAlignment w:val="auto"/>
        <w:outlineLvl w:val="1"/>
        <w:rPr>
          <w:rFonts w:hint="eastAsia" w:ascii="Times New Roman" w:hAnsi="Times New Roman" w:eastAsia="仿宋_GB2312" w:cs="仿宋_GB2312"/>
          <w:color w:val="auto"/>
          <w:sz w:val="32"/>
          <w:szCs w:val="32"/>
          <w:highlight w:val="none"/>
          <w:lang w:eastAsia="zh-CN"/>
        </w:rPr>
      </w:pPr>
    </w:p>
    <w:p w14:paraId="7E1053F2">
      <w:pPr>
        <w:ind w:firstLine="640" w:firstLineChars="200"/>
        <w:rPr>
          <w:rFonts w:hint="eastAsia" w:ascii="Times New Roman" w:hAnsi="Times New Roman" w:eastAsia="仿宋_GB2312" w:cs="仿宋_GB2312"/>
          <w:color w:val="auto"/>
          <w:sz w:val="32"/>
          <w:szCs w:val="32"/>
          <w:highlight w:val="none"/>
          <w:lang w:eastAsia="zh-CN"/>
        </w:rPr>
      </w:pPr>
      <w:r>
        <w:rPr>
          <w:rFonts w:hint="eastAsia" w:ascii="Times New Roman" w:hAnsi="Times New Roman" w:eastAsia="仿宋_GB2312" w:cs="仿宋_GB2312"/>
          <w:color w:val="auto"/>
          <w:sz w:val="32"/>
          <w:szCs w:val="32"/>
          <w:highlight w:val="none"/>
          <w:lang w:eastAsia="zh-CN"/>
        </w:rPr>
        <w:t>（图3：支出决算结构图）（饼状图）</w:t>
      </w:r>
    </w:p>
    <w:p w14:paraId="029607C2">
      <w:pPr>
        <w:ind w:firstLine="800" w:firstLineChars="250"/>
        <w:rPr>
          <w:rFonts w:hint="eastAsia" w:ascii="Times New Roman" w:hAnsi="Times New Roman" w:eastAsia="仿宋_GB2312" w:cs="仿宋_GB2312"/>
          <w:color w:val="auto"/>
          <w:sz w:val="32"/>
          <w:szCs w:val="32"/>
          <w:highlight w:val="none"/>
          <w:lang w:eastAsia="zh-CN"/>
        </w:rPr>
      </w:pPr>
    </w:p>
    <w:p w14:paraId="2824204C">
      <w:pPr>
        <w:spacing w:line="600" w:lineRule="exact"/>
        <w:ind w:firstLine="640" w:firstLineChars="200"/>
        <w:outlineLvl w:val="1"/>
        <w:rPr>
          <w:rStyle w:val="30"/>
          <w:rFonts w:ascii="Times New Roman" w:hAnsi="Times New Roman" w:eastAsia="黑体"/>
          <w:b w:val="0"/>
          <w:color w:val="auto"/>
          <w:highlight w:val="none"/>
        </w:rPr>
      </w:pPr>
      <w:bookmarkStart w:id="86" w:name="_Toc15377208"/>
      <w:bookmarkStart w:id="87" w:name="_Toc21131"/>
      <w:bookmarkStart w:id="88" w:name="_Toc30706"/>
      <w:bookmarkStart w:id="89" w:name="_Toc25451"/>
      <w:bookmarkStart w:id="90" w:name="_Toc2906"/>
      <w:bookmarkStart w:id="91" w:name="_Toc14781"/>
      <w:bookmarkStart w:id="92" w:name="_Toc16728"/>
      <w:bookmarkStart w:id="93" w:name="_Toc32003"/>
      <w:bookmarkStart w:id="94" w:name="_Toc15396606"/>
      <w:r>
        <w:rPr>
          <w:rFonts w:hint="eastAsia" w:ascii="Times New Roman" w:hAnsi="Times New Roman" w:eastAsia="黑体"/>
          <w:color w:val="auto"/>
          <w:sz w:val="32"/>
          <w:szCs w:val="32"/>
          <w:highlight w:val="none"/>
        </w:rPr>
        <w:t>四、财</w:t>
      </w:r>
      <w:r>
        <w:rPr>
          <w:rStyle w:val="30"/>
          <w:rFonts w:hint="eastAsia" w:ascii="Times New Roman" w:hAnsi="Times New Roman" w:eastAsia="黑体"/>
          <w:b w:val="0"/>
          <w:color w:val="auto"/>
          <w:highlight w:val="none"/>
        </w:rPr>
        <w:t>政拨款收入支出决算总体情况说明</w:t>
      </w:r>
      <w:bookmarkEnd w:id="86"/>
      <w:bookmarkEnd w:id="87"/>
      <w:bookmarkEnd w:id="88"/>
      <w:bookmarkEnd w:id="89"/>
      <w:bookmarkEnd w:id="90"/>
      <w:bookmarkEnd w:id="91"/>
      <w:bookmarkEnd w:id="92"/>
      <w:bookmarkEnd w:id="93"/>
      <w:bookmarkEnd w:id="94"/>
    </w:p>
    <w:p w14:paraId="589F2210">
      <w:pPr>
        <w:spacing w:line="600" w:lineRule="exact"/>
        <w:ind w:firstLine="641"/>
        <w:rPr>
          <w:rFonts w:hint="eastAsia"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2024年度财政拨款收入、支出总计均为</w:t>
      </w:r>
      <w:r>
        <w:rPr>
          <w:rFonts w:hint="eastAsia" w:eastAsia="仿宋_GB2312" w:cs="仿宋_GB2312"/>
          <w:color w:val="auto"/>
          <w:kern w:val="2"/>
          <w:sz w:val="32"/>
          <w:szCs w:val="32"/>
          <w:highlight w:val="none"/>
          <w:lang w:val="en-US" w:eastAsia="zh-CN" w:bidi="ar-SA"/>
        </w:rPr>
        <w:t>140.84</w:t>
      </w:r>
      <w:r>
        <w:rPr>
          <w:rFonts w:hint="eastAsia" w:ascii="Times New Roman" w:hAnsi="Times New Roman" w:eastAsia="仿宋_GB2312" w:cs="仿宋_GB2312"/>
          <w:color w:val="auto"/>
          <w:kern w:val="2"/>
          <w:sz w:val="32"/>
          <w:szCs w:val="32"/>
          <w:highlight w:val="none"/>
          <w:lang w:val="en-US" w:eastAsia="zh-CN" w:bidi="ar-SA"/>
        </w:rPr>
        <w:t>万元。与2023年度相比，财政拨款收入、支出总计各增加</w:t>
      </w:r>
      <w:r>
        <w:rPr>
          <w:rFonts w:hint="eastAsia" w:eastAsia="仿宋_GB2312" w:cs="仿宋_GB2312"/>
          <w:color w:val="auto"/>
          <w:kern w:val="2"/>
          <w:sz w:val="32"/>
          <w:szCs w:val="32"/>
          <w:highlight w:val="none"/>
          <w:lang w:val="en-US" w:eastAsia="zh-CN" w:bidi="ar-SA"/>
        </w:rPr>
        <w:t>14.12</w:t>
      </w:r>
      <w:r>
        <w:rPr>
          <w:rFonts w:hint="eastAsia" w:ascii="Times New Roman" w:hAnsi="Times New Roman" w:eastAsia="仿宋_GB2312" w:cs="仿宋_GB2312"/>
          <w:color w:val="auto"/>
          <w:kern w:val="2"/>
          <w:sz w:val="32"/>
          <w:szCs w:val="32"/>
          <w:highlight w:val="none"/>
          <w:lang w:val="en-US" w:eastAsia="zh-CN" w:bidi="ar-SA"/>
        </w:rPr>
        <w:t>万元，增长</w:t>
      </w:r>
      <w:r>
        <w:rPr>
          <w:rFonts w:hint="eastAsia" w:eastAsia="仿宋_GB2312" w:cs="仿宋_GB2312"/>
          <w:color w:val="auto"/>
          <w:kern w:val="2"/>
          <w:sz w:val="32"/>
          <w:szCs w:val="32"/>
          <w:highlight w:val="none"/>
          <w:lang w:val="en-US" w:eastAsia="zh-CN" w:bidi="ar-SA"/>
        </w:rPr>
        <w:t>11.14</w:t>
      </w:r>
      <w:r>
        <w:rPr>
          <w:rFonts w:hint="eastAsia" w:ascii="Times New Roman" w:hAnsi="Times New Roman" w:eastAsia="仿宋_GB2312" w:cs="仿宋_GB2312"/>
          <w:color w:val="auto"/>
          <w:kern w:val="2"/>
          <w:sz w:val="32"/>
          <w:szCs w:val="32"/>
          <w:highlight w:val="none"/>
          <w:lang w:val="en-US" w:eastAsia="zh-CN" w:bidi="ar-SA"/>
        </w:rPr>
        <w:t>%。主要变动原因是</w:t>
      </w:r>
      <w:r>
        <w:rPr>
          <w:rFonts w:hint="eastAsia" w:eastAsia="仿宋_GB2312" w:cs="仿宋_GB2312"/>
          <w:color w:val="auto"/>
          <w:sz w:val="32"/>
          <w:szCs w:val="32"/>
          <w:highlight w:val="none"/>
          <w:lang w:eastAsia="zh-CN"/>
        </w:rPr>
        <w:t>人员增加导致基本支出增加</w:t>
      </w:r>
      <w:r>
        <w:rPr>
          <w:rFonts w:hint="eastAsia" w:eastAsia="仿宋_GB2312" w:cs="仿宋_GB2312"/>
          <w:color w:val="auto"/>
          <w:kern w:val="2"/>
          <w:sz w:val="32"/>
          <w:szCs w:val="32"/>
          <w:highlight w:val="none"/>
          <w:lang w:val="en-US" w:eastAsia="zh-CN" w:bidi="ar-SA"/>
        </w:rPr>
        <w:t>。</w:t>
      </w:r>
    </w:p>
    <w:p w14:paraId="28675D1D">
      <w:pPr>
        <w:ind w:firstLine="840" w:firstLineChars="400"/>
        <w:jc w:val="both"/>
        <w:rPr>
          <w:rFonts w:hint="eastAsia"/>
          <w:lang w:val="en-US" w:eastAsia="zh-CN"/>
        </w:rPr>
      </w:pPr>
      <w:r>
        <w:rPr>
          <w:rFonts w:hint="eastAsia" w:eastAsia="仿宋"/>
          <w:lang w:eastAsia="zh-CN"/>
        </w:rPr>
        <w:object>
          <v:shape id="_x0000_i1025" o:spt="75" type="#_x0000_t75" style="height:222.75pt;width:366.75pt;" o:ole="t" filled="f" o:preferrelative="t" stroked="f" coordsize="21600,21600">
            <v:path/>
            <v:fill on="f" focussize="0,0"/>
            <v:stroke on="f"/>
            <v:imagedata r:id="rId15" o:title=""/>
            <o:lock v:ext="edit" aspectratio="t"/>
            <w10:wrap type="none"/>
            <w10:anchorlock/>
          </v:shape>
          <o:OLEObject Type="Embed" ProgID="Excel.Chart.8" ShapeID="_x0000_i1025" DrawAspect="Content" ObjectID="_1468075727" r:id="rId14">
            <o:LockedField>false</o:LockedField>
          </o:OLEObject>
        </w:object>
      </w:r>
    </w:p>
    <w:p w14:paraId="46099FBA">
      <w:pPr>
        <w:spacing w:line="600" w:lineRule="exact"/>
        <w:ind w:firstLine="640" w:firstLineChars="200"/>
        <w:rPr>
          <w:rFonts w:hint="eastAsia" w:ascii="Times New Roman" w:hAnsi="Times New Roman" w:eastAsia="仿宋_GB2312" w:cs="仿宋_GB2312"/>
          <w:color w:val="auto"/>
          <w:kern w:val="2"/>
          <w:sz w:val="32"/>
          <w:szCs w:val="32"/>
          <w:highlight w:val="none"/>
          <w:lang w:val="en-US" w:eastAsia="zh-CN" w:bidi="ar-SA"/>
        </w:rPr>
      </w:pPr>
      <w:r>
        <w:rPr>
          <w:rFonts w:hint="eastAsia"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图4：财政拨款收、支决算总计变动情况）（柱状图）</w:t>
      </w:r>
    </w:p>
    <w:p w14:paraId="7EA0AC8E">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p>
    <w:p w14:paraId="0CEDFE1B">
      <w:pPr>
        <w:spacing w:line="600" w:lineRule="exact"/>
        <w:ind w:firstLine="640" w:firstLineChars="200"/>
        <w:outlineLvl w:val="1"/>
        <w:rPr>
          <w:rStyle w:val="30"/>
          <w:rFonts w:ascii="Times New Roman" w:hAnsi="Times New Roman" w:eastAsia="黑体"/>
          <w:b w:val="0"/>
          <w:color w:val="auto"/>
          <w:highlight w:val="none"/>
        </w:rPr>
      </w:pPr>
      <w:bookmarkStart w:id="95" w:name="_Toc562"/>
      <w:bookmarkStart w:id="96" w:name="_Toc27495"/>
      <w:bookmarkStart w:id="97" w:name="_Toc15377209"/>
      <w:bookmarkStart w:id="98" w:name="_Toc9406"/>
      <w:bookmarkStart w:id="99" w:name="_Toc15396607"/>
      <w:bookmarkStart w:id="100" w:name="_Toc9167"/>
      <w:bookmarkStart w:id="101" w:name="_Toc25042"/>
      <w:bookmarkStart w:id="102" w:name="_Toc3276"/>
      <w:bookmarkStart w:id="103" w:name="_Toc13467"/>
      <w:r>
        <w:rPr>
          <w:rFonts w:hint="eastAsia" w:ascii="Times New Roman" w:hAnsi="Times New Roman" w:eastAsia="黑体"/>
          <w:color w:val="auto"/>
          <w:sz w:val="32"/>
          <w:szCs w:val="32"/>
          <w:highlight w:val="none"/>
        </w:rPr>
        <w:t>五、</w:t>
      </w:r>
      <w:r>
        <w:rPr>
          <w:rFonts w:hint="eastAsia" w:ascii="Times New Roman" w:hAnsi="Times New Roman" w:eastAsia="黑体"/>
          <w:b/>
          <w:color w:val="auto"/>
          <w:sz w:val="32"/>
          <w:szCs w:val="32"/>
          <w:highlight w:val="none"/>
        </w:rPr>
        <w:t>一</w:t>
      </w:r>
      <w:r>
        <w:rPr>
          <w:rStyle w:val="30"/>
          <w:rFonts w:hint="eastAsia" w:ascii="Times New Roman" w:hAnsi="Times New Roman" w:eastAsia="黑体"/>
          <w:b w:val="0"/>
          <w:color w:val="auto"/>
          <w:highlight w:val="none"/>
        </w:rPr>
        <w:t>般公共预算财政拨款支出决算情况说明</w:t>
      </w:r>
      <w:bookmarkEnd w:id="95"/>
      <w:bookmarkEnd w:id="96"/>
      <w:bookmarkEnd w:id="97"/>
      <w:bookmarkEnd w:id="98"/>
      <w:bookmarkEnd w:id="99"/>
      <w:bookmarkEnd w:id="100"/>
      <w:bookmarkEnd w:id="101"/>
      <w:bookmarkEnd w:id="102"/>
      <w:bookmarkEnd w:id="103"/>
    </w:p>
    <w:p w14:paraId="350CF7DC">
      <w:pPr>
        <w:spacing w:line="600" w:lineRule="exact"/>
        <w:ind w:firstLine="643" w:firstLineChars="200"/>
        <w:outlineLvl w:val="2"/>
        <w:rPr>
          <w:rFonts w:hint="eastAsia" w:ascii="Times New Roman" w:hAnsi="Times New Roman" w:eastAsia="楷体_GB2312" w:cs="楷体_GB2312"/>
          <w:b/>
          <w:color w:val="auto"/>
          <w:sz w:val="32"/>
          <w:szCs w:val="32"/>
          <w:highlight w:val="none"/>
        </w:rPr>
      </w:pPr>
      <w:bookmarkStart w:id="104" w:name="_Toc7578"/>
      <w:bookmarkStart w:id="105" w:name="_Toc15377210"/>
      <w:r>
        <w:rPr>
          <w:rFonts w:hint="eastAsia" w:ascii="Times New Roman" w:hAnsi="Times New Roman" w:eastAsia="楷体_GB2312" w:cs="楷体_GB2312"/>
          <w:b/>
          <w:color w:val="auto"/>
          <w:sz w:val="32"/>
          <w:szCs w:val="32"/>
          <w:highlight w:val="none"/>
        </w:rPr>
        <w:t>（一）一般公共预算财政拨款支出决算总体情况</w:t>
      </w:r>
      <w:bookmarkEnd w:id="104"/>
      <w:bookmarkEnd w:id="105"/>
    </w:p>
    <w:p w14:paraId="649243B8">
      <w:pPr>
        <w:spacing w:line="600" w:lineRule="exact"/>
        <w:ind w:firstLine="641"/>
        <w:rPr>
          <w:rFonts w:hint="eastAsia"/>
          <w:color w:val="auto"/>
          <w:highlight w:val="none"/>
          <w:lang w:val="en-US" w:eastAsia="zh-CN"/>
        </w:rPr>
      </w:pPr>
      <w:r>
        <w:rPr>
          <w:rFonts w:hint="eastAsia" w:ascii="Times New Roman" w:hAnsi="Times New Roman" w:eastAsia="仿宋_GB2312" w:cs="仿宋_GB2312"/>
          <w:color w:val="auto"/>
          <w:kern w:val="2"/>
          <w:sz w:val="32"/>
          <w:szCs w:val="32"/>
          <w:highlight w:val="none"/>
          <w:lang w:val="en-US" w:eastAsia="zh-CN" w:bidi="ar-SA"/>
        </w:rPr>
        <w:t>2024年度一般公共预算财政拨款支出</w:t>
      </w:r>
      <w:r>
        <w:rPr>
          <w:rFonts w:hint="eastAsia" w:eastAsia="仿宋_GB2312" w:cs="仿宋_GB2312"/>
          <w:color w:val="auto"/>
          <w:kern w:val="2"/>
          <w:sz w:val="32"/>
          <w:szCs w:val="32"/>
          <w:highlight w:val="none"/>
          <w:lang w:val="en-US" w:eastAsia="zh-CN" w:bidi="ar-SA"/>
        </w:rPr>
        <w:t>140.84</w:t>
      </w:r>
      <w:r>
        <w:rPr>
          <w:rFonts w:hint="eastAsia" w:ascii="Times New Roman" w:hAnsi="Times New Roman" w:eastAsia="仿宋_GB2312" w:cs="仿宋_GB2312"/>
          <w:color w:val="auto"/>
          <w:kern w:val="2"/>
          <w:sz w:val="32"/>
          <w:szCs w:val="32"/>
          <w:highlight w:val="none"/>
          <w:lang w:val="en-US" w:eastAsia="zh-CN" w:bidi="ar-SA"/>
        </w:rPr>
        <w:t>万元，占本年支出合计的</w:t>
      </w:r>
      <w:r>
        <w:rPr>
          <w:rFonts w:hint="eastAsia" w:eastAsia="仿宋_GB2312" w:cs="仿宋_GB2312"/>
          <w:color w:val="auto"/>
          <w:sz w:val="32"/>
          <w:szCs w:val="32"/>
          <w:highlight w:val="none"/>
          <w:lang w:val="en-US" w:eastAsia="zh-CN"/>
        </w:rPr>
        <w:t>97.89</w:t>
      </w:r>
      <w:r>
        <w:rPr>
          <w:rFonts w:hint="eastAsia" w:ascii="Times New Roman" w:hAnsi="Times New Roman" w:eastAsia="仿宋_GB2312" w:cs="仿宋_GB2312"/>
          <w:color w:val="auto"/>
          <w:sz w:val="32"/>
          <w:szCs w:val="32"/>
          <w:highlight w:val="none"/>
          <w:lang w:eastAsia="zh-CN"/>
        </w:rPr>
        <w:t>%</w:t>
      </w:r>
      <w:r>
        <w:rPr>
          <w:rFonts w:hint="eastAsia" w:ascii="Times New Roman" w:hAnsi="Times New Roman" w:eastAsia="仿宋_GB2312" w:cs="仿宋_GB2312"/>
          <w:color w:val="auto"/>
          <w:kern w:val="2"/>
          <w:sz w:val="32"/>
          <w:szCs w:val="32"/>
          <w:highlight w:val="none"/>
          <w:lang w:val="en-US" w:eastAsia="zh-CN" w:bidi="ar-SA"/>
        </w:rPr>
        <w:t>%。与2023年度相比，一般公共预算财政拨款支出增加</w:t>
      </w:r>
      <w:r>
        <w:rPr>
          <w:rFonts w:hint="eastAsia" w:eastAsia="仿宋_GB2312" w:cs="仿宋_GB2312"/>
          <w:color w:val="auto"/>
          <w:kern w:val="2"/>
          <w:sz w:val="32"/>
          <w:szCs w:val="32"/>
          <w:highlight w:val="none"/>
          <w:lang w:val="en-US" w:eastAsia="zh-CN" w:bidi="ar-SA"/>
        </w:rPr>
        <w:t>14.12</w:t>
      </w:r>
      <w:r>
        <w:rPr>
          <w:rFonts w:hint="eastAsia" w:ascii="Times New Roman" w:hAnsi="Times New Roman" w:eastAsia="仿宋_GB2312" w:cs="仿宋_GB2312"/>
          <w:color w:val="auto"/>
          <w:kern w:val="2"/>
          <w:sz w:val="32"/>
          <w:szCs w:val="32"/>
          <w:highlight w:val="none"/>
          <w:lang w:val="en-US" w:eastAsia="zh-CN" w:bidi="ar-SA"/>
        </w:rPr>
        <w:t>万元，增长</w:t>
      </w:r>
      <w:r>
        <w:rPr>
          <w:rFonts w:hint="eastAsia" w:eastAsia="仿宋_GB2312" w:cs="仿宋_GB2312"/>
          <w:color w:val="auto"/>
          <w:kern w:val="2"/>
          <w:sz w:val="32"/>
          <w:szCs w:val="32"/>
          <w:highlight w:val="none"/>
          <w:lang w:val="en-US" w:eastAsia="zh-CN" w:bidi="ar-SA"/>
        </w:rPr>
        <w:t>11.14</w:t>
      </w:r>
      <w:r>
        <w:rPr>
          <w:rFonts w:hint="eastAsia" w:ascii="Times New Roman" w:hAnsi="Times New Roman" w:eastAsia="仿宋_GB2312" w:cs="仿宋_GB2312"/>
          <w:color w:val="auto"/>
          <w:kern w:val="2"/>
          <w:sz w:val="32"/>
          <w:szCs w:val="32"/>
          <w:highlight w:val="none"/>
          <w:lang w:val="en-US" w:eastAsia="zh-CN" w:bidi="ar-SA"/>
        </w:rPr>
        <w:t>%。主要变动原因是</w:t>
      </w:r>
      <w:r>
        <w:rPr>
          <w:rFonts w:hint="eastAsia" w:eastAsia="仿宋_GB2312" w:cs="仿宋_GB2312"/>
          <w:color w:val="auto"/>
          <w:sz w:val="32"/>
          <w:szCs w:val="32"/>
          <w:highlight w:val="none"/>
          <w:lang w:eastAsia="zh-CN"/>
        </w:rPr>
        <w:t>人员增加导致基本支出增加</w:t>
      </w:r>
      <w:r>
        <w:rPr>
          <w:rFonts w:hint="eastAsia" w:eastAsia="仿宋_GB2312" w:cs="仿宋_GB2312"/>
          <w:color w:val="auto"/>
          <w:kern w:val="2"/>
          <w:sz w:val="32"/>
          <w:szCs w:val="32"/>
          <w:highlight w:val="none"/>
          <w:lang w:val="en-US" w:eastAsia="zh-CN" w:bidi="ar-SA"/>
        </w:rPr>
        <w:t>。</w:t>
      </w:r>
    </w:p>
    <w:p w14:paraId="151C4D7C">
      <w:pPr>
        <w:ind w:firstLine="840" w:firstLineChars="400"/>
        <w:rPr>
          <w:rFonts w:hint="eastAsia"/>
          <w:lang w:val="en-US" w:eastAsia="zh-CN"/>
        </w:rPr>
      </w:pPr>
      <w:r>
        <w:object>
          <v:shape id="_x0000_i1026" o:spt="75" type="#_x0000_t75" style="height:222.75pt;width:372pt;" o:ole="t" filled="f" o:preferrelative="t" stroked="f" coordsize="21600,21600">
            <v:path/>
            <v:fill on="f" focussize="0,0"/>
            <v:stroke on="f"/>
            <v:imagedata r:id="rId17" o:title=""/>
            <o:lock v:ext="edit" aspectratio="t"/>
            <w10:wrap type="none"/>
            <w10:anchorlock/>
          </v:shape>
          <o:OLEObject Type="Embed" ProgID="Excel.Chart.8" ShapeID="_x0000_i1026" DrawAspect="Content" ObjectID="_1468075728" r:id="rId16">
            <o:LockedField>false</o:LockedField>
          </o:OLEObject>
        </w:object>
      </w:r>
    </w:p>
    <w:p w14:paraId="02E55F85">
      <w:pPr>
        <w:spacing w:line="600" w:lineRule="exact"/>
        <w:ind w:firstLine="640" w:firstLineChars="200"/>
        <w:outlineLvl w:val="9"/>
        <w:rPr>
          <w:rFonts w:hint="eastAsia" w:ascii="Times New Roman" w:hAnsi="Times New Roman" w:eastAsia="楷体_GB2312" w:cs="楷体_GB2312"/>
          <w:b/>
          <w:color w:val="auto"/>
          <w:sz w:val="32"/>
          <w:szCs w:val="32"/>
          <w:highlight w:val="none"/>
        </w:rPr>
      </w:pPr>
      <w:r>
        <w:rPr>
          <w:rFonts w:hint="eastAsia" w:ascii="Times New Roman" w:hAnsi="Times New Roman" w:eastAsia="仿宋_GB2312" w:cs="仿宋_GB2312"/>
          <w:color w:val="auto"/>
          <w:kern w:val="2"/>
          <w:sz w:val="32"/>
          <w:szCs w:val="32"/>
          <w:highlight w:val="none"/>
          <w:lang w:val="en-US" w:eastAsia="zh-CN" w:bidi="ar-SA"/>
        </w:rPr>
        <w:t>（图5：一般公共预算财政拨款支出决算变动情况）（柱状图）</w:t>
      </w:r>
      <w:bookmarkStart w:id="106" w:name="_Toc15377211"/>
    </w:p>
    <w:p w14:paraId="3087348E">
      <w:pPr>
        <w:spacing w:line="600" w:lineRule="exact"/>
        <w:ind w:firstLine="643" w:firstLineChars="200"/>
        <w:outlineLvl w:val="2"/>
        <w:rPr>
          <w:rFonts w:hint="eastAsia" w:ascii="Times New Roman" w:hAnsi="Times New Roman" w:eastAsia="楷体_GB2312" w:cs="楷体_GB2312"/>
          <w:b/>
          <w:color w:val="auto"/>
          <w:sz w:val="32"/>
          <w:szCs w:val="32"/>
          <w:highlight w:val="none"/>
        </w:rPr>
      </w:pPr>
      <w:bookmarkStart w:id="107" w:name="_Toc24634"/>
      <w:r>
        <w:rPr>
          <w:rFonts w:hint="eastAsia" w:ascii="Times New Roman" w:hAnsi="Times New Roman" w:eastAsia="楷体_GB2312" w:cs="楷体_GB2312"/>
          <w:b/>
          <w:color w:val="auto"/>
          <w:sz w:val="32"/>
          <w:szCs w:val="32"/>
          <w:highlight w:val="none"/>
        </w:rPr>
        <w:t>（二）一般公共预算财政拨款支出决算结构情况</w:t>
      </w:r>
      <w:bookmarkEnd w:id="106"/>
      <w:bookmarkEnd w:id="107"/>
    </w:p>
    <w:p w14:paraId="78C4AD40">
      <w:pPr>
        <w:spacing w:line="600" w:lineRule="exact"/>
        <w:ind w:firstLine="630" w:firstLineChars="300"/>
        <w:rPr>
          <w:rFonts w:hint="eastAsia" w:ascii="Times New Roman" w:hAnsi="Times New Roman" w:eastAsia="仿宋_GB2312" w:cs="仿宋_GB2312"/>
          <w:b/>
          <w:bCs/>
          <w:color w:val="auto"/>
          <w:kern w:val="2"/>
          <w:sz w:val="32"/>
          <w:szCs w:val="32"/>
          <w:highlight w:val="none"/>
          <w:lang w:val="en-US" w:eastAsia="zh-CN" w:bidi="ar-SA"/>
        </w:rPr>
      </w:pPr>
      <w:r>
        <w:rPr>
          <w:rFonts w:hint="eastAsia" w:eastAsia="宋体"/>
          <w:lang w:eastAsia="zh-CN"/>
        </w:rPr>
        <w:pict>
          <v:shape id="_x0000_s1031" o:spid="_x0000_s1031" o:spt="75" type="#_x0000_t75" style="position:absolute;left:0pt;margin-left:38.6pt;margin-top:134.75pt;height:205.25pt;width:343.5pt;mso-wrap-distance-bottom:0pt;mso-wrap-distance-top:0pt;z-index:251662336;mso-width-relative:page;mso-height-relative:page;" o:ole="t" filled="f" o:preferrelative="t" stroked="f" coordsize="21600,21600">
            <v:path/>
            <v:fill on="f" focussize="0,0"/>
            <v:stroke on="f"/>
            <v:imagedata r:id="rId19" o:title=""/>
            <o:lock v:ext="edit" aspectratio="t"/>
            <w10:wrap type="topAndBottom"/>
          </v:shape>
          <o:OLEObject Type="Embed" ProgID="Excel.Chart.8" ShapeID="_x0000_s1031" DrawAspect="Content" ObjectID="_1468075729" r:id="rId18">
            <o:LockedField>false</o:LockedField>
          </o:OLEObject>
        </w:pict>
      </w:r>
      <w:r>
        <w:rPr>
          <w:rFonts w:hint="eastAsia" w:ascii="Times New Roman" w:hAnsi="Times New Roman" w:eastAsia="仿宋_GB2312" w:cs="仿宋_GB2312"/>
          <w:color w:val="auto"/>
          <w:kern w:val="2"/>
          <w:sz w:val="32"/>
          <w:szCs w:val="32"/>
          <w:highlight w:val="none"/>
          <w:lang w:val="en-US" w:eastAsia="zh-CN" w:bidi="ar-SA"/>
        </w:rPr>
        <w:t>2024年度一般公共预算财政拨款支出</w:t>
      </w:r>
      <w:r>
        <w:rPr>
          <w:rFonts w:hint="eastAsia" w:eastAsia="仿宋_GB2312" w:cs="仿宋_GB2312"/>
          <w:color w:val="auto"/>
          <w:kern w:val="2"/>
          <w:sz w:val="32"/>
          <w:szCs w:val="32"/>
          <w:highlight w:val="none"/>
          <w:lang w:val="en-US" w:eastAsia="zh-CN" w:bidi="ar-SA"/>
        </w:rPr>
        <w:t>140.84</w:t>
      </w:r>
      <w:r>
        <w:rPr>
          <w:rFonts w:hint="eastAsia" w:ascii="Times New Roman" w:hAnsi="Times New Roman" w:eastAsia="仿宋_GB2312" w:cs="仿宋_GB2312"/>
          <w:color w:val="auto"/>
          <w:kern w:val="2"/>
          <w:sz w:val="32"/>
          <w:szCs w:val="32"/>
          <w:highlight w:val="none"/>
          <w:lang w:val="en-US" w:eastAsia="zh-CN" w:bidi="ar-SA"/>
        </w:rPr>
        <w:t>万元，主要用于以下方面</w:t>
      </w:r>
      <w:r>
        <w:rPr>
          <w:rFonts w:hint="eastAsia"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一般公共服务支出</w:t>
      </w:r>
      <w:r>
        <w:rPr>
          <w:rFonts w:hint="eastAsia" w:eastAsia="仿宋_GB2312" w:cs="仿宋_GB2312"/>
          <w:color w:val="auto"/>
          <w:kern w:val="2"/>
          <w:sz w:val="32"/>
          <w:szCs w:val="32"/>
          <w:highlight w:val="none"/>
          <w:lang w:val="en-US" w:eastAsia="zh-CN" w:bidi="ar-SA"/>
        </w:rPr>
        <w:t>117.94</w:t>
      </w:r>
      <w:r>
        <w:rPr>
          <w:rFonts w:hint="eastAsia" w:ascii="Times New Roman" w:hAnsi="Times New Roman" w:eastAsia="仿宋_GB2312" w:cs="仿宋_GB2312"/>
          <w:color w:val="auto"/>
          <w:kern w:val="2"/>
          <w:sz w:val="32"/>
          <w:szCs w:val="32"/>
          <w:highlight w:val="none"/>
          <w:lang w:val="en-US" w:eastAsia="zh-CN" w:bidi="ar-SA"/>
        </w:rPr>
        <w:t>万元，占</w:t>
      </w:r>
      <w:r>
        <w:rPr>
          <w:rFonts w:hint="eastAsia" w:eastAsia="仿宋_GB2312" w:cs="仿宋_GB2312"/>
          <w:color w:val="auto"/>
          <w:kern w:val="2"/>
          <w:sz w:val="32"/>
          <w:szCs w:val="32"/>
          <w:highlight w:val="none"/>
          <w:lang w:val="en-US" w:eastAsia="zh-CN" w:bidi="ar-SA"/>
        </w:rPr>
        <w:t>83.74</w:t>
      </w:r>
      <w:r>
        <w:rPr>
          <w:rFonts w:hint="eastAsia" w:ascii="Times New Roman" w:hAnsi="Times New Roman" w:eastAsia="仿宋_GB2312" w:cs="仿宋_GB2312"/>
          <w:color w:val="auto"/>
          <w:kern w:val="2"/>
          <w:sz w:val="32"/>
          <w:szCs w:val="32"/>
          <w:highlight w:val="none"/>
          <w:lang w:val="en-US" w:eastAsia="zh-CN" w:bidi="ar-SA"/>
        </w:rPr>
        <w:t>%；社会保障和就业支出</w:t>
      </w:r>
      <w:r>
        <w:rPr>
          <w:rFonts w:hint="eastAsia" w:eastAsia="仿宋_GB2312" w:cs="仿宋_GB2312"/>
          <w:color w:val="auto"/>
          <w:kern w:val="2"/>
          <w:sz w:val="32"/>
          <w:szCs w:val="32"/>
          <w:highlight w:val="none"/>
          <w:lang w:val="en-US" w:eastAsia="zh-CN" w:bidi="ar-SA"/>
        </w:rPr>
        <w:t>10.55</w:t>
      </w:r>
      <w:r>
        <w:rPr>
          <w:rFonts w:hint="eastAsia" w:ascii="Times New Roman" w:hAnsi="Times New Roman" w:eastAsia="仿宋_GB2312" w:cs="仿宋_GB2312"/>
          <w:color w:val="auto"/>
          <w:kern w:val="2"/>
          <w:sz w:val="32"/>
          <w:szCs w:val="32"/>
          <w:highlight w:val="none"/>
          <w:lang w:val="en-US" w:eastAsia="zh-CN" w:bidi="ar-SA"/>
        </w:rPr>
        <w:t>万元，占</w:t>
      </w:r>
      <w:r>
        <w:rPr>
          <w:rFonts w:hint="eastAsia" w:eastAsia="仿宋_GB2312" w:cs="仿宋_GB2312"/>
          <w:color w:val="auto"/>
          <w:kern w:val="2"/>
          <w:sz w:val="32"/>
          <w:szCs w:val="32"/>
          <w:highlight w:val="none"/>
          <w:lang w:val="en-US" w:eastAsia="zh-CN" w:bidi="ar-SA"/>
        </w:rPr>
        <w:t>7.49</w:t>
      </w:r>
      <w:r>
        <w:rPr>
          <w:rFonts w:hint="eastAsia" w:ascii="Times New Roman" w:hAnsi="Times New Roman" w:eastAsia="仿宋_GB2312" w:cs="仿宋_GB2312"/>
          <w:color w:val="auto"/>
          <w:kern w:val="2"/>
          <w:sz w:val="32"/>
          <w:szCs w:val="32"/>
          <w:highlight w:val="none"/>
          <w:lang w:val="en-US" w:eastAsia="zh-CN" w:bidi="ar-SA"/>
        </w:rPr>
        <w:t>%；卫生健康支出</w:t>
      </w:r>
      <w:r>
        <w:rPr>
          <w:rFonts w:hint="eastAsia" w:eastAsia="仿宋_GB2312" w:cs="仿宋_GB2312"/>
          <w:color w:val="auto"/>
          <w:kern w:val="2"/>
          <w:sz w:val="32"/>
          <w:szCs w:val="32"/>
          <w:highlight w:val="none"/>
          <w:lang w:val="en-US" w:eastAsia="zh-CN" w:bidi="ar-SA"/>
        </w:rPr>
        <w:t>4.94</w:t>
      </w:r>
      <w:r>
        <w:rPr>
          <w:rFonts w:hint="eastAsia" w:ascii="Times New Roman" w:hAnsi="Times New Roman" w:eastAsia="仿宋_GB2312" w:cs="仿宋_GB2312"/>
          <w:color w:val="auto"/>
          <w:kern w:val="2"/>
          <w:sz w:val="32"/>
          <w:szCs w:val="32"/>
          <w:highlight w:val="none"/>
          <w:lang w:val="en-US" w:eastAsia="zh-CN" w:bidi="ar-SA"/>
        </w:rPr>
        <w:t>万元，占</w:t>
      </w:r>
      <w:r>
        <w:rPr>
          <w:rFonts w:hint="eastAsia" w:eastAsia="仿宋_GB2312" w:cs="仿宋_GB2312"/>
          <w:color w:val="auto"/>
          <w:kern w:val="2"/>
          <w:sz w:val="32"/>
          <w:szCs w:val="32"/>
          <w:highlight w:val="none"/>
          <w:lang w:val="en-US" w:eastAsia="zh-CN" w:bidi="ar-SA"/>
        </w:rPr>
        <w:t>3.51</w:t>
      </w:r>
      <w:r>
        <w:rPr>
          <w:rFonts w:hint="eastAsia" w:ascii="Times New Roman" w:hAnsi="Times New Roman" w:eastAsia="仿宋_GB2312" w:cs="仿宋_GB2312"/>
          <w:color w:val="auto"/>
          <w:kern w:val="2"/>
          <w:sz w:val="32"/>
          <w:szCs w:val="32"/>
          <w:highlight w:val="none"/>
          <w:lang w:val="en-US" w:eastAsia="zh-CN" w:bidi="ar-SA"/>
        </w:rPr>
        <w:t>%；住房保障支出</w:t>
      </w:r>
      <w:r>
        <w:rPr>
          <w:rFonts w:hint="eastAsia" w:eastAsia="仿宋_GB2312" w:cs="仿宋_GB2312"/>
          <w:color w:val="auto"/>
          <w:kern w:val="2"/>
          <w:sz w:val="32"/>
          <w:szCs w:val="32"/>
          <w:highlight w:val="none"/>
          <w:lang w:val="en-US" w:eastAsia="zh-CN" w:bidi="ar-SA"/>
        </w:rPr>
        <w:t>7.41</w:t>
      </w:r>
      <w:r>
        <w:rPr>
          <w:rFonts w:hint="eastAsia" w:ascii="Times New Roman" w:hAnsi="Times New Roman" w:eastAsia="仿宋_GB2312" w:cs="仿宋_GB2312"/>
          <w:color w:val="auto"/>
          <w:kern w:val="2"/>
          <w:sz w:val="32"/>
          <w:szCs w:val="32"/>
          <w:highlight w:val="none"/>
          <w:lang w:val="en-US" w:eastAsia="zh-CN" w:bidi="ar-SA"/>
        </w:rPr>
        <w:t>万元，占</w:t>
      </w:r>
      <w:r>
        <w:rPr>
          <w:rFonts w:hint="eastAsia" w:eastAsia="仿宋_GB2312" w:cs="仿宋_GB2312"/>
          <w:color w:val="auto"/>
          <w:kern w:val="2"/>
          <w:sz w:val="32"/>
          <w:szCs w:val="32"/>
          <w:highlight w:val="none"/>
          <w:lang w:val="en-US" w:eastAsia="zh-CN" w:bidi="ar-SA"/>
        </w:rPr>
        <w:t>5.26</w:t>
      </w:r>
      <w:r>
        <w:rPr>
          <w:rFonts w:hint="eastAsia" w:ascii="Times New Roman" w:hAnsi="Times New Roman" w:eastAsia="仿宋_GB2312" w:cs="仿宋_GB2312"/>
          <w:color w:val="auto"/>
          <w:kern w:val="2"/>
          <w:sz w:val="32"/>
          <w:szCs w:val="32"/>
          <w:highlight w:val="none"/>
          <w:lang w:val="en-US" w:eastAsia="zh-CN" w:bidi="ar-SA"/>
        </w:rPr>
        <w:t>%</w:t>
      </w:r>
      <w:r>
        <w:rPr>
          <w:rFonts w:hint="eastAsia" w:eastAsia="仿宋_GB2312" w:cs="仿宋_GB2312"/>
          <w:color w:val="auto"/>
          <w:kern w:val="2"/>
          <w:sz w:val="32"/>
          <w:szCs w:val="32"/>
          <w:highlight w:val="none"/>
          <w:lang w:val="en-US" w:eastAsia="zh-CN" w:bidi="ar-SA"/>
        </w:rPr>
        <w:t>。</w:t>
      </w:r>
    </w:p>
    <w:p w14:paraId="1BB26B7A">
      <w:pPr>
        <w:spacing w:line="600" w:lineRule="exact"/>
        <w:ind w:firstLine="560" w:firstLineChars="200"/>
        <w:rPr>
          <w:rFonts w:hint="eastAsia" w:ascii="Times New Roman" w:hAnsi="Times New Roman" w:eastAsia="仿宋_GB2312" w:cs="仿宋_GB2312"/>
          <w:color w:val="auto"/>
          <w:kern w:val="2"/>
          <w:sz w:val="28"/>
          <w:szCs w:val="28"/>
          <w:highlight w:val="none"/>
          <w:lang w:val="en-US" w:eastAsia="zh-CN" w:bidi="ar-SA"/>
        </w:rPr>
      </w:pPr>
      <w:r>
        <w:rPr>
          <w:rFonts w:hint="eastAsia" w:ascii="Times New Roman" w:hAnsi="Times New Roman" w:eastAsia="仿宋_GB2312" w:cs="仿宋_GB2312"/>
          <w:color w:val="auto"/>
          <w:kern w:val="2"/>
          <w:sz w:val="28"/>
          <w:szCs w:val="28"/>
          <w:highlight w:val="none"/>
          <w:lang w:val="en-US" w:eastAsia="zh-CN" w:bidi="ar-SA"/>
        </w:rPr>
        <w:t>（图6：一般公共预算财政拨款支出决算结构）（饼状图）</w:t>
      </w:r>
    </w:p>
    <w:p w14:paraId="2B520AAC">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p>
    <w:p w14:paraId="60775E43">
      <w:pPr>
        <w:spacing w:line="600" w:lineRule="exact"/>
        <w:ind w:firstLine="643" w:firstLineChars="200"/>
        <w:outlineLvl w:val="2"/>
        <w:rPr>
          <w:rFonts w:hint="eastAsia" w:ascii="Times New Roman" w:hAnsi="Times New Roman" w:eastAsia="楷体_GB2312" w:cs="楷体_GB2312"/>
          <w:b/>
          <w:color w:val="auto"/>
          <w:sz w:val="32"/>
          <w:szCs w:val="32"/>
          <w:highlight w:val="none"/>
        </w:rPr>
      </w:pPr>
      <w:bookmarkStart w:id="108" w:name="_Toc22708"/>
      <w:bookmarkStart w:id="109" w:name="_Toc15377212"/>
      <w:r>
        <w:rPr>
          <w:rFonts w:hint="eastAsia" w:ascii="Times New Roman" w:hAnsi="Times New Roman" w:eastAsia="楷体_GB2312" w:cs="楷体_GB2312"/>
          <w:b/>
          <w:color w:val="auto"/>
          <w:sz w:val="32"/>
          <w:szCs w:val="32"/>
          <w:highlight w:val="none"/>
        </w:rPr>
        <w:t>（三）一般公共预算财政拨款支出决算具体情况</w:t>
      </w:r>
      <w:bookmarkEnd w:id="108"/>
      <w:bookmarkEnd w:id="109"/>
    </w:p>
    <w:p w14:paraId="3354A12F">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bookmarkStart w:id="110" w:name="_Toc15377213"/>
      <w:bookmarkStart w:id="111" w:name="_Toc15378460"/>
      <w:bookmarkStart w:id="112" w:name="_Toc15377444"/>
      <w:r>
        <w:rPr>
          <w:rFonts w:hint="eastAsia" w:ascii="Times New Roman" w:hAnsi="Times New Roman" w:eastAsia="仿宋_GB2312" w:cs="仿宋_GB2312"/>
          <w:color w:val="auto"/>
          <w:kern w:val="2"/>
          <w:sz w:val="32"/>
          <w:szCs w:val="32"/>
          <w:highlight w:val="none"/>
          <w:lang w:val="en-US" w:eastAsia="zh-CN" w:bidi="ar-SA"/>
        </w:rPr>
        <w:t>2024年度一般公共预算支出决算数为</w:t>
      </w:r>
      <w:r>
        <w:rPr>
          <w:rFonts w:hint="eastAsia" w:eastAsia="仿宋_GB2312" w:cs="仿宋_GB2312"/>
          <w:color w:val="auto"/>
          <w:kern w:val="2"/>
          <w:sz w:val="32"/>
          <w:szCs w:val="32"/>
          <w:highlight w:val="none"/>
          <w:lang w:val="en-US" w:eastAsia="zh-CN" w:bidi="ar-SA"/>
        </w:rPr>
        <w:t>140.84万元</w:t>
      </w:r>
      <w:r>
        <w:rPr>
          <w:rFonts w:hint="eastAsia" w:ascii="Times New Roman" w:hAnsi="Times New Roman" w:eastAsia="仿宋_GB2312" w:cs="仿宋_GB2312"/>
          <w:color w:val="auto"/>
          <w:kern w:val="2"/>
          <w:sz w:val="32"/>
          <w:szCs w:val="32"/>
          <w:highlight w:val="none"/>
          <w:lang w:val="en-US" w:eastAsia="zh-CN" w:bidi="ar-SA"/>
        </w:rPr>
        <w:t>，完成预算</w:t>
      </w:r>
      <w:r>
        <w:rPr>
          <w:rFonts w:hint="eastAsia" w:eastAsia="仿宋_GB2312" w:cs="仿宋_GB2312"/>
          <w:color w:val="auto"/>
          <w:kern w:val="2"/>
          <w:sz w:val="32"/>
          <w:szCs w:val="32"/>
          <w:highlight w:val="none"/>
          <w:lang w:val="en-US" w:eastAsia="zh-CN" w:bidi="ar-SA"/>
        </w:rPr>
        <w:t>100</w:t>
      </w:r>
      <w:r>
        <w:rPr>
          <w:rFonts w:hint="eastAsia" w:ascii="Times New Roman" w:hAnsi="Times New Roman" w:eastAsia="仿宋_GB2312" w:cs="仿宋_GB2312"/>
          <w:color w:val="auto"/>
          <w:kern w:val="2"/>
          <w:sz w:val="32"/>
          <w:szCs w:val="32"/>
          <w:highlight w:val="none"/>
          <w:lang w:val="en-US" w:eastAsia="zh-CN" w:bidi="ar-SA"/>
        </w:rPr>
        <w:t>%。其中：</w:t>
      </w:r>
      <w:bookmarkEnd w:id="110"/>
      <w:bookmarkEnd w:id="111"/>
      <w:bookmarkEnd w:id="112"/>
    </w:p>
    <w:p w14:paraId="193E2004">
      <w:pPr>
        <w:spacing w:line="600" w:lineRule="exact"/>
        <w:ind w:firstLine="640" w:firstLineChars="200"/>
        <w:rPr>
          <w:rFonts w:hint="eastAsia" w:eastAsia="仿宋_GB2312" w:cs="仿宋_GB2312"/>
          <w:color w:val="auto"/>
          <w:kern w:val="2"/>
          <w:sz w:val="32"/>
          <w:szCs w:val="32"/>
          <w:highlight w:val="none"/>
          <w:lang w:val="en-US" w:eastAsia="zh-CN" w:bidi="ar-SA"/>
        </w:rPr>
      </w:pPr>
      <w:r>
        <w:rPr>
          <w:rFonts w:hint="eastAsia" w:eastAsia="仿宋_GB2312" w:cs="仿宋_GB2312"/>
          <w:color w:val="auto"/>
          <w:kern w:val="2"/>
          <w:sz w:val="32"/>
          <w:szCs w:val="32"/>
          <w:highlight w:val="none"/>
          <w:lang w:val="en-US" w:eastAsia="zh-CN" w:bidi="ar-SA"/>
        </w:rPr>
        <w:t>1.</w:t>
      </w:r>
      <w:r>
        <w:rPr>
          <w:rStyle w:val="17"/>
          <w:rFonts w:hint="eastAsia" w:ascii="Times New Roman" w:hAnsi="Times New Roman" w:eastAsia="仿宋_GB2312" w:cs="仿宋_GB2312"/>
          <w:bCs w:val="0"/>
          <w:color w:val="auto"/>
          <w:sz w:val="32"/>
          <w:szCs w:val="32"/>
          <w:highlight w:val="none"/>
        </w:rPr>
        <w:t>一般公共服务</w:t>
      </w:r>
      <w:r>
        <w:rPr>
          <w:rStyle w:val="17"/>
          <w:rFonts w:hint="eastAsia" w:ascii="Times New Roman" w:hAnsi="Times New Roman" w:eastAsia="仿宋_GB2312" w:cs="仿宋_GB2312"/>
          <w:bCs w:val="0"/>
          <w:color w:val="auto"/>
          <w:sz w:val="32"/>
          <w:szCs w:val="32"/>
          <w:highlight w:val="none"/>
          <w:lang w:eastAsia="zh-CN"/>
        </w:rPr>
        <w:t>支出</w:t>
      </w:r>
      <w:r>
        <w:rPr>
          <w:rStyle w:val="17"/>
          <w:rFonts w:hint="eastAsia" w:ascii="Times New Roman" w:hAnsi="Times New Roman" w:eastAsia="仿宋_GB2312" w:cs="仿宋_GB2312"/>
          <w:bCs w:val="0"/>
          <w:color w:val="auto"/>
          <w:sz w:val="32"/>
          <w:szCs w:val="32"/>
          <w:highlight w:val="none"/>
        </w:rPr>
        <w:t>（类）</w:t>
      </w:r>
      <w:r>
        <w:rPr>
          <w:rStyle w:val="17"/>
          <w:rFonts w:hint="eastAsia" w:ascii="Times New Roman" w:hAnsi="Times New Roman" w:eastAsia="仿宋_GB2312" w:cs="仿宋_GB2312"/>
          <w:bCs w:val="0"/>
          <w:color w:val="auto"/>
          <w:sz w:val="32"/>
          <w:szCs w:val="32"/>
          <w:highlight w:val="none"/>
          <w:lang w:eastAsia="zh-CN"/>
        </w:rPr>
        <w:t>政府办公厅（室）及相关机构事务</w:t>
      </w:r>
      <w:r>
        <w:rPr>
          <w:rStyle w:val="17"/>
          <w:rFonts w:hint="eastAsia" w:ascii="Times New Roman" w:hAnsi="Times New Roman" w:eastAsia="仿宋_GB2312" w:cs="仿宋_GB2312"/>
          <w:bCs w:val="0"/>
          <w:color w:val="auto"/>
          <w:sz w:val="32"/>
          <w:szCs w:val="32"/>
          <w:highlight w:val="none"/>
        </w:rPr>
        <w:t>（款）</w:t>
      </w:r>
      <w:r>
        <w:rPr>
          <w:rStyle w:val="17"/>
          <w:rFonts w:hint="eastAsia" w:ascii="Times New Roman" w:hAnsi="Times New Roman" w:eastAsia="仿宋_GB2312" w:cs="仿宋_GB2312"/>
          <w:bCs w:val="0"/>
          <w:color w:val="auto"/>
          <w:sz w:val="32"/>
          <w:szCs w:val="32"/>
          <w:highlight w:val="none"/>
          <w:lang w:eastAsia="zh-CN"/>
        </w:rPr>
        <w:t>其他政府办公厅（室）及相关机构事务支出</w:t>
      </w:r>
      <w:r>
        <w:rPr>
          <w:rStyle w:val="17"/>
          <w:rFonts w:hint="eastAsia" w:ascii="Times New Roman" w:hAnsi="Times New Roman" w:eastAsia="仿宋_GB2312" w:cs="仿宋_GB2312"/>
          <w:bCs w:val="0"/>
          <w:color w:val="auto"/>
          <w:sz w:val="32"/>
          <w:szCs w:val="32"/>
          <w:highlight w:val="none"/>
        </w:rPr>
        <w:t>（项）</w:t>
      </w:r>
      <w:r>
        <w:rPr>
          <w:rFonts w:hint="eastAsia"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支出决算为</w:t>
      </w:r>
      <w:r>
        <w:rPr>
          <w:rFonts w:hint="eastAsia" w:eastAsia="仿宋_GB2312" w:cs="仿宋_GB2312"/>
          <w:color w:val="auto"/>
          <w:kern w:val="2"/>
          <w:sz w:val="32"/>
          <w:szCs w:val="32"/>
          <w:highlight w:val="none"/>
          <w:lang w:val="en-US" w:eastAsia="zh-CN" w:bidi="ar-SA"/>
        </w:rPr>
        <w:t>17.52</w:t>
      </w:r>
      <w:r>
        <w:rPr>
          <w:rFonts w:hint="eastAsia" w:ascii="Times New Roman" w:hAnsi="Times New Roman" w:eastAsia="仿宋_GB2312" w:cs="仿宋_GB2312"/>
          <w:color w:val="auto"/>
          <w:kern w:val="2"/>
          <w:sz w:val="32"/>
          <w:szCs w:val="32"/>
          <w:highlight w:val="none"/>
          <w:lang w:val="en-US" w:eastAsia="zh-CN" w:bidi="ar-SA"/>
        </w:rPr>
        <w:t>万元，完成预算</w:t>
      </w:r>
      <w:r>
        <w:rPr>
          <w:rFonts w:hint="eastAsia" w:eastAsia="仿宋_GB2312" w:cs="仿宋_GB2312"/>
          <w:color w:val="auto"/>
          <w:kern w:val="2"/>
          <w:sz w:val="32"/>
          <w:szCs w:val="32"/>
          <w:highlight w:val="none"/>
          <w:lang w:val="en-US" w:eastAsia="zh-CN" w:bidi="ar-SA"/>
        </w:rPr>
        <w:t>100</w:t>
      </w:r>
      <w:r>
        <w:rPr>
          <w:rFonts w:hint="eastAsia" w:ascii="Times New Roman" w:hAnsi="Times New Roman" w:eastAsia="仿宋_GB2312" w:cs="仿宋_GB2312"/>
          <w:color w:val="auto"/>
          <w:kern w:val="2"/>
          <w:sz w:val="32"/>
          <w:szCs w:val="32"/>
          <w:highlight w:val="none"/>
          <w:lang w:val="en-US" w:eastAsia="zh-CN" w:bidi="ar-SA"/>
        </w:rPr>
        <w:t>%</w:t>
      </w:r>
      <w:r>
        <w:rPr>
          <w:rFonts w:hint="eastAsia" w:eastAsia="仿宋_GB2312" w:cs="仿宋_GB2312"/>
          <w:color w:val="auto"/>
          <w:kern w:val="2"/>
          <w:sz w:val="32"/>
          <w:szCs w:val="32"/>
          <w:highlight w:val="none"/>
          <w:lang w:val="en-US" w:eastAsia="zh-CN" w:bidi="ar-SA"/>
        </w:rPr>
        <w:t>。</w:t>
      </w:r>
    </w:p>
    <w:p w14:paraId="32A82586">
      <w:pPr>
        <w:numPr>
          <w:ilvl w:val="-1"/>
          <w:numId w:val="0"/>
        </w:numPr>
        <w:spacing w:line="600" w:lineRule="exact"/>
        <w:ind w:firstLine="640" w:firstLineChars="200"/>
        <w:rPr>
          <w:rFonts w:hint="eastAsia" w:ascii="Times New Roman" w:hAnsi="Times New Roman" w:eastAsia="仿宋_GB2312" w:cs="仿宋_GB2312"/>
          <w:b w:val="0"/>
          <w:bCs w:val="0"/>
          <w:color w:val="auto"/>
          <w:sz w:val="32"/>
          <w:szCs w:val="32"/>
          <w:highlight w:val="none"/>
        </w:rPr>
      </w:pPr>
      <w:r>
        <w:rPr>
          <w:rFonts w:hint="eastAsia" w:eastAsia="仿宋_GB2312" w:cs="仿宋_GB2312"/>
          <w:bCs w:val="0"/>
          <w:color w:val="auto"/>
          <w:sz w:val="32"/>
          <w:szCs w:val="32"/>
          <w:highlight w:val="none"/>
          <w:lang w:val="en-US" w:eastAsia="zh-CN"/>
        </w:rPr>
        <w:t>2.</w:t>
      </w:r>
      <w:r>
        <w:rPr>
          <w:rStyle w:val="17"/>
          <w:rFonts w:hint="eastAsia" w:ascii="Times New Roman" w:hAnsi="Times New Roman" w:eastAsia="仿宋_GB2312" w:cs="仿宋_GB2312"/>
          <w:bCs w:val="0"/>
          <w:color w:val="auto"/>
          <w:sz w:val="32"/>
          <w:szCs w:val="32"/>
          <w:highlight w:val="none"/>
        </w:rPr>
        <w:t>一般公共服务支出（类）档案事务（款）档案馆（项）</w:t>
      </w:r>
      <w:r>
        <w:rPr>
          <w:rStyle w:val="17"/>
          <w:rFonts w:hint="eastAsia" w:eastAsia="仿宋_GB2312" w:cs="仿宋_GB2312"/>
          <w:bCs w:val="0"/>
          <w:color w:val="auto"/>
          <w:sz w:val="32"/>
          <w:szCs w:val="32"/>
          <w:highlight w:val="none"/>
          <w:lang w:eastAsia="zh-CN"/>
        </w:rPr>
        <w:t>：</w:t>
      </w:r>
      <w:r>
        <w:rPr>
          <w:rStyle w:val="17"/>
          <w:rFonts w:hint="eastAsia" w:ascii="Times New Roman" w:hAnsi="Times New Roman" w:eastAsia="仿宋_GB2312" w:cs="仿宋_GB2312"/>
          <w:b w:val="0"/>
          <w:bCs w:val="0"/>
          <w:color w:val="auto"/>
          <w:sz w:val="32"/>
          <w:szCs w:val="32"/>
          <w:highlight w:val="none"/>
        </w:rPr>
        <w:t>支出决算为</w:t>
      </w:r>
      <w:r>
        <w:rPr>
          <w:rFonts w:hint="eastAsia" w:eastAsia="仿宋_GB2312" w:cs="仿宋_GB2312"/>
          <w:b w:val="0"/>
          <w:bCs w:val="0"/>
          <w:color w:val="auto"/>
          <w:sz w:val="32"/>
          <w:szCs w:val="32"/>
          <w:highlight w:val="none"/>
          <w:lang w:val="en-US" w:eastAsia="zh-CN"/>
        </w:rPr>
        <w:t>1.94</w:t>
      </w:r>
      <w:r>
        <w:rPr>
          <w:rStyle w:val="17"/>
          <w:rFonts w:hint="eastAsia" w:ascii="Times New Roman" w:hAnsi="Times New Roman" w:eastAsia="仿宋_GB2312" w:cs="仿宋_GB2312"/>
          <w:b w:val="0"/>
          <w:bCs w:val="0"/>
          <w:color w:val="auto"/>
          <w:sz w:val="32"/>
          <w:szCs w:val="32"/>
          <w:highlight w:val="none"/>
        </w:rPr>
        <w:t>万元，完成预算100%；一般公共服务支出（类）档案事务（款）其他档案事务支出（项）:支出决算为</w:t>
      </w:r>
      <w:r>
        <w:rPr>
          <w:rFonts w:hint="eastAsia" w:eastAsia="仿宋_GB2312" w:cs="仿宋_GB2312"/>
          <w:b w:val="0"/>
          <w:bCs w:val="0"/>
          <w:color w:val="auto"/>
          <w:sz w:val="32"/>
          <w:szCs w:val="32"/>
          <w:highlight w:val="none"/>
          <w:lang w:val="en-US" w:eastAsia="zh-CN"/>
        </w:rPr>
        <w:t>98.49</w:t>
      </w:r>
      <w:r>
        <w:rPr>
          <w:rStyle w:val="17"/>
          <w:rFonts w:hint="eastAsia" w:ascii="Times New Roman" w:hAnsi="Times New Roman" w:eastAsia="仿宋_GB2312" w:cs="仿宋_GB2312"/>
          <w:b w:val="0"/>
          <w:bCs w:val="0"/>
          <w:color w:val="auto"/>
          <w:sz w:val="32"/>
          <w:szCs w:val="32"/>
          <w:highlight w:val="none"/>
        </w:rPr>
        <w:t>万元，完成预算100%。</w:t>
      </w:r>
    </w:p>
    <w:p w14:paraId="1AC552ED">
      <w:pPr>
        <w:numPr>
          <w:ilvl w:val="-1"/>
          <w:numId w:val="0"/>
        </w:numPr>
        <w:spacing w:line="600" w:lineRule="exact"/>
        <w:ind w:firstLine="640" w:firstLineChars="200"/>
        <w:rPr>
          <w:rFonts w:hint="eastAsia" w:ascii="Times New Roman" w:hAnsi="Times New Roman" w:eastAsia="仿宋_GB2312" w:cs="仿宋_GB2312"/>
          <w:b w:val="0"/>
          <w:bCs w:val="0"/>
          <w:color w:val="auto"/>
          <w:sz w:val="32"/>
          <w:szCs w:val="32"/>
          <w:highlight w:val="none"/>
        </w:rPr>
      </w:pPr>
      <w:r>
        <w:rPr>
          <w:rStyle w:val="17"/>
          <w:rFonts w:hint="eastAsia" w:ascii="Times New Roman" w:hAnsi="Times New Roman" w:eastAsia="仿宋_GB2312" w:cs="仿宋_GB2312"/>
          <w:bCs w:val="0"/>
          <w:color w:val="auto"/>
          <w:sz w:val="32"/>
          <w:szCs w:val="32"/>
          <w:highlight w:val="none"/>
          <w:lang w:val="en-US" w:eastAsia="zh-CN"/>
        </w:rPr>
        <w:t>3.</w:t>
      </w:r>
      <w:r>
        <w:rPr>
          <w:rStyle w:val="17"/>
          <w:rFonts w:hint="eastAsia" w:ascii="Times New Roman" w:hAnsi="Times New Roman" w:eastAsia="仿宋_GB2312" w:cs="仿宋_GB2312"/>
          <w:bCs w:val="0"/>
          <w:color w:val="auto"/>
          <w:sz w:val="32"/>
          <w:szCs w:val="32"/>
          <w:highlight w:val="none"/>
        </w:rPr>
        <w:t>社会保障和就业</w:t>
      </w:r>
      <w:r>
        <w:rPr>
          <w:rStyle w:val="17"/>
          <w:rFonts w:hint="eastAsia" w:ascii="Times New Roman" w:hAnsi="Times New Roman" w:eastAsia="仿宋_GB2312" w:cs="仿宋_GB2312"/>
          <w:bCs w:val="0"/>
          <w:color w:val="auto"/>
          <w:sz w:val="32"/>
          <w:szCs w:val="32"/>
          <w:highlight w:val="none"/>
          <w:lang w:eastAsia="zh-CN"/>
        </w:rPr>
        <w:t>支出</w:t>
      </w:r>
      <w:r>
        <w:rPr>
          <w:rStyle w:val="17"/>
          <w:rFonts w:hint="eastAsia" w:ascii="Times New Roman" w:hAnsi="Times New Roman" w:eastAsia="仿宋_GB2312" w:cs="仿宋_GB2312"/>
          <w:bCs w:val="0"/>
          <w:color w:val="auto"/>
          <w:sz w:val="32"/>
          <w:szCs w:val="32"/>
          <w:highlight w:val="none"/>
        </w:rPr>
        <w:t>（类）行政事业单位养老支出（款）机关事业单位基本养老保险缴费支出（项）</w:t>
      </w:r>
      <w:r>
        <w:rPr>
          <w:rStyle w:val="17"/>
          <w:rFonts w:hint="eastAsia" w:eastAsia="仿宋_GB2312" w:cs="仿宋_GB2312"/>
          <w:bCs w:val="0"/>
          <w:color w:val="auto"/>
          <w:sz w:val="32"/>
          <w:szCs w:val="32"/>
          <w:highlight w:val="none"/>
          <w:lang w:eastAsia="zh-CN"/>
        </w:rPr>
        <w:t>：</w:t>
      </w:r>
      <w:r>
        <w:rPr>
          <w:rStyle w:val="17"/>
          <w:rFonts w:hint="eastAsia" w:ascii="Times New Roman" w:hAnsi="Times New Roman" w:eastAsia="仿宋_GB2312" w:cs="仿宋_GB2312"/>
          <w:b w:val="0"/>
          <w:bCs w:val="0"/>
          <w:color w:val="auto"/>
          <w:sz w:val="32"/>
          <w:szCs w:val="32"/>
          <w:highlight w:val="none"/>
        </w:rPr>
        <w:t>支出决算为</w:t>
      </w:r>
      <w:r>
        <w:rPr>
          <w:rFonts w:hint="eastAsia" w:eastAsia="仿宋_GB2312" w:cs="仿宋_GB2312"/>
          <w:b w:val="0"/>
          <w:bCs w:val="0"/>
          <w:color w:val="auto"/>
          <w:sz w:val="32"/>
          <w:szCs w:val="32"/>
          <w:highlight w:val="none"/>
          <w:lang w:val="en-US" w:eastAsia="zh-CN"/>
        </w:rPr>
        <w:t>9.86</w:t>
      </w:r>
      <w:r>
        <w:rPr>
          <w:rStyle w:val="17"/>
          <w:rFonts w:hint="eastAsia" w:ascii="Times New Roman" w:hAnsi="Times New Roman" w:eastAsia="仿宋_GB2312" w:cs="仿宋_GB2312"/>
          <w:b w:val="0"/>
          <w:bCs w:val="0"/>
          <w:color w:val="auto"/>
          <w:sz w:val="32"/>
          <w:szCs w:val="32"/>
          <w:highlight w:val="none"/>
        </w:rPr>
        <w:t>万元，完成预算100%；社会保障和就业支出（类）其他社会保障和就业支出（款）其他社会保障和就业支出（项）:支出决算为0.</w:t>
      </w:r>
      <w:r>
        <w:rPr>
          <w:rFonts w:hint="eastAsia" w:eastAsia="仿宋_GB2312" w:cs="仿宋_GB2312"/>
          <w:b w:val="0"/>
          <w:bCs w:val="0"/>
          <w:color w:val="auto"/>
          <w:sz w:val="32"/>
          <w:szCs w:val="32"/>
          <w:highlight w:val="none"/>
          <w:lang w:eastAsia="zh-CN"/>
        </w:rPr>
        <w:t>6</w:t>
      </w:r>
      <w:r>
        <w:rPr>
          <w:rFonts w:hint="eastAsia" w:eastAsia="仿宋_GB2312" w:cs="仿宋_GB2312"/>
          <w:b w:val="0"/>
          <w:bCs w:val="0"/>
          <w:color w:val="auto"/>
          <w:sz w:val="32"/>
          <w:szCs w:val="32"/>
          <w:highlight w:val="none"/>
          <w:lang w:val="en-US" w:eastAsia="zh-CN"/>
        </w:rPr>
        <w:t>8</w:t>
      </w:r>
      <w:r>
        <w:rPr>
          <w:rStyle w:val="17"/>
          <w:rFonts w:hint="eastAsia" w:ascii="Times New Roman" w:hAnsi="Times New Roman" w:eastAsia="仿宋_GB2312" w:cs="仿宋_GB2312"/>
          <w:b w:val="0"/>
          <w:bCs w:val="0"/>
          <w:color w:val="auto"/>
          <w:sz w:val="32"/>
          <w:szCs w:val="32"/>
          <w:highlight w:val="none"/>
        </w:rPr>
        <w:t>万元，完成预算100%。</w:t>
      </w:r>
    </w:p>
    <w:p w14:paraId="510643A9">
      <w:pPr>
        <w:numPr>
          <w:ilvl w:val="-1"/>
          <w:numId w:val="0"/>
        </w:numPr>
        <w:spacing w:line="600" w:lineRule="exact"/>
        <w:ind w:firstLine="640" w:firstLineChars="200"/>
        <w:rPr>
          <w:rStyle w:val="17"/>
          <w:rFonts w:hint="eastAsia" w:ascii="Times New Roman" w:hAnsi="Times New Roman" w:eastAsia="仿宋_GB2312" w:cs="仿宋_GB2312"/>
          <w:b w:val="0"/>
          <w:bCs w:val="0"/>
          <w:color w:val="auto"/>
          <w:sz w:val="32"/>
          <w:szCs w:val="32"/>
          <w:highlight w:val="none"/>
        </w:rPr>
      </w:pPr>
      <w:r>
        <w:rPr>
          <w:rStyle w:val="17"/>
          <w:rFonts w:hint="eastAsia" w:ascii="Times New Roman" w:hAnsi="Times New Roman" w:eastAsia="仿宋_GB2312" w:cs="仿宋_GB2312"/>
          <w:bCs w:val="0"/>
          <w:color w:val="auto"/>
          <w:sz w:val="32"/>
          <w:szCs w:val="32"/>
          <w:highlight w:val="none"/>
          <w:lang w:val="en-US" w:eastAsia="zh-CN"/>
        </w:rPr>
        <w:t>4</w:t>
      </w:r>
      <w:r>
        <w:rPr>
          <w:rStyle w:val="17"/>
          <w:rFonts w:hint="eastAsia" w:ascii="Times New Roman" w:hAnsi="Times New Roman" w:eastAsia="仿宋_GB2312" w:cs="仿宋_GB2312"/>
          <w:bCs w:val="0"/>
          <w:color w:val="auto"/>
          <w:sz w:val="32"/>
          <w:szCs w:val="32"/>
          <w:highlight w:val="none"/>
        </w:rPr>
        <w:t>.卫生健康支出（类）行政事业单位医疗（款）事业单位医疗（项）</w:t>
      </w:r>
      <w:r>
        <w:rPr>
          <w:rStyle w:val="17"/>
          <w:rFonts w:hint="eastAsia" w:eastAsia="仿宋_GB2312" w:cs="仿宋_GB2312"/>
          <w:bCs w:val="0"/>
          <w:color w:val="auto"/>
          <w:sz w:val="32"/>
          <w:szCs w:val="32"/>
          <w:highlight w:val="none"/>
          <w:lang w:eastAsia="zh-CN"/>
        </w:rPr>
        <w:t>：</w:t>
      </w:r>
      <w:r>
        <w:rPr>
          <w:rStyle w:val="17"/>
          <w:rFonts w:hint="eastAsia" w:ascii="Times New Roman" w:hAnsi="Times New Roman" w:eastAsia="仿宋_GB2312" w:cs="仿宋_GB2312"/>
          <w:b w:val="0"/>
          <w:bCs w:val="0"/>
          <w:color w:val="auto"/>
          <w:sz w:val="32"/>
          <w:szCs w:val="32"/>
          <w:highlight w:val="none"/>
        </w:rPr>
        <w:t>支出决算为</w:t>
      </w:r>
      <w:r>
        <w:rPr>
          <w:rFonts w:hint="eastAsia" w:eastAsia="仿宋_GB2312" w:cs="仿宋_GB2312"/>
          <w:b w:val="0"/>
          <w:bCs w:val="0"/>
          <w:color w:val="auto"/>
          <w:sz w:val="32"/>
          <w:szCs w:val="32"/>
          <w:highlight w:val="none"/>
          <w:lang w:eastAsia="zh-CN"/>
        </w:rPr>
        <w:t>4</w:t>
      </w:r>
      <w:r>
        <w:rPr>
          <w:rFonts w:hint="eastAsia" w:eastAsia="仿宋_GB2312" w:cs="仿宋_GB2312"/>
          <w:b w:val="0"/>
          <w:bCs w:val="0"/>
          <w:color w:val="auto"/>
          <w:sz w:val="32"/>
          <w:szCs w:val="32"/>
          <w:highlight w:val="none"/>
          <w:lang w:val="en-US" w:eastAsia="zh-CN"/>
        </w:rPr>
        <w:t>.94</w:t>
      </w:r>
      <w:r>
        <w:rPr>
          <w:rStyle w:val="17"/>
          <w:rFonts w:hint="eastAsia" w:ascii="Times New Roman" w:hAnsi="Times New Roman" w:eastAsia="仿宋_GB2312" w:cs="仿宋_GB2312"/>
          <w:b w:val="0"/>
          <w:bCs w:val="0"/>
          <w:color w:val="auto"/>
          <w:sz w:val="32"/>
          <w:szCs w:val="32"/>
          <w:highlight w:val="none"/>
        </w:rPr>
        <w:t>万元，完成预算100%。</w:t>
      </w:r>
    </w:p>
    <w:p w14:paraId="7A629911">
      <w:pPr>
        <w:numPr>
          <w:ilvl w:val="-1"/>
          <w:numId w:val="0"/>
        </w:numPr>
        <w:spacing w:line="600" w:lineRule="exact"/>
        <w:ind w:firstLine="640" w:firstLineChars="200"/>
        <w:rPr>
          <w:rStyle w:val="17"/>
          <w:rFonts w:hint="eastAsia" w:ascii="Times New Roman" w:hAnsi="Times New Roman" w:eastAsia="仿宋_GB2312" w:cs="仿宋_GB2312"/>
          <w:bCs w:val="0"/>
          <w:color w:val="auto"/>
          <w:sz w:val="32"/>
          <w:szCs w:val="32"/>
          <w:highlight w:val="none"/>
        </w:rPr>
      </w:pPr>
      <w:r>
        <w:rPr>
          <w:rStyle w:val="17"/>
          <w:rFonts w:hint="eastAsia" w:ascii="Times New Roman" w:hAnsi="Times New Roman" w:eastAsia="仿宋_GB2312" w:cs="仿宋_GB2312"/>
          <w:bCs w:val="0"/>
          <w:color w:val="auto"/>
          <w:sz w:val="32"/>
          <w:szCs w:val="32"/>
          <w:highlight w:val="none"/>
          <w:lang w:val="en-US" w:eastAsia="zh-CN"/>
        </w:rPr>
        <w:t>5.</w:t>
      </w:r>
      <w:r>
        <w:rPr>
          <w:rStyle w:val="17"/>
          <w:rFonts w:hint="eastAsia" w:ascii="Times New Roman" w:hAnsi="Times New Roman" w:eastAsia="仿宋_GB2312" w:cs="仿宋_GB2312"/>
          <w:bCs w:val="0"/>
          <w:color w:val="auto"/>
          <w:sz w:val="32"/>
          <w:szCs w:val="32"/>
          <w:highlight w:val="none"/>
        </w:rPr>
        <w:t>住房保障支出（类）住房改革支出（款）住房公积金（项）</w:t>
      </w:r>
      <w:r>
        <w:rPr>
          <w:rStyle w:val="17"/>
          <w:rFonts w:hint="eastAsia" w:eastAsia="仿宋_GB2312" w:cs="仿宋_GB2312"/>
          <w:bCs w:val="0"/>
          <w:color w:val="auto"/>
          <w:sz w:val="32"/>
          <w:szCs w:val="32"/>
          <w:highlight w:val="none"/>
          <w:lang w:eastAsia="zh-CN"/>
        </w:rPr>
        <w:t>：</w:t>
      </w:r>
      <w:r>
        <w:rPr>
          <w:rStyle w:val="17"/>
          <w:rFonts w:hint="eastAsia" w:ascii="Times New Roman" w:hAnsi="Times New Roman" w:eastAsia="仿宋_GB2312" w:cs="仿宋_GB2312"/>
          <w:b w:val="0"/>
          <w:bCs w:val="0"/>
          <w:color w:val="auto"/>
          <w:sz w:val="32"/>
          <w:szCs w:val="32"/>
          <w:highlight w:val="none"/>
        </w:rPr>
        <w:t>支出决算为</w:t>
      </w:r>
      <w:r>
        <w:rPr>
          <w:rFonts w:hint="eastAsia" w:eastAsia="仿宋_GB2312" w:cs="仿宋_GB2312"/>
          <w:b w:val="0"/>
          <w:bCs w:val="0"/>
          <w:color w:val="auto"/>
          <w:sz w:val="32"/>
          <w:szCs w:val="32"/>
          <w:highlight w:val="none"/>
          <w:lang w:val="en-US" w:eastAsia="zh-CN"/>
        </w:rPr>
        <w:t>7.41</w:t>
      </w:r>
      <w:r>
        <w:rPr>
          <w:rStyle w:val="17"/>
          <w:rFonts w:hint="eastAsia" w:ascii="Times New Roman" w:hAnsi="Times New Roman" w:eastAsia="仿宋_GB2312" w:cs="仿宋_GB2312"/>
          <w:b w:val="0"/>
          <w:bCs w:val="0"/>
          <w:color w:val="auto"/>
          <w:sz w:val="32"/>
          <w:szCs w:val="32"/>
          <w:highlight w:val="none"/>
        </w:rPr>
        <w:t>万元，完成预算100%。</w:t>
      </w:r>
    </w:p>
    <w:p w14:paraId="73193107">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p>
    <w:p w14:paraId="2CC29816">
      <w:pPr>
        <w:spacing w:line="600" w:lineRule="exact"/>
        <w:ind w:firstLine="0"/>
        <w:rPr>
          <w:rFonts w:hint="eastAsia" w:ascii="Times New Roman" w:hAnsi="Times New Roman" w:eastAsia="仿宋_GB2312" w:cs="仿宋_GB2312"/>
          <w:color w:val="auto"/>
          <w:kern w:val="2"/>
          <w:sz w:val="32"/>
          <w:szCs w:val="32"/>
          <w:highlight w:val="none"/>
          <w:lang w:val="en-US" w:eastAsia="zh-CN" w:bidi="ar-SA"/>
        </w:rPr>
      </w:pPr>
    </w:p>
    <w:p w14:paraId="1E7C2A67">
      <w:pPr>
        <w:pStyle w:val="6"/>
        <w:rPr>
          <w:rFonts w:hint="eastAsia"/>
          <w:lang w:val="en-US" w:eastAsia="zh-CN"/>
        </w:rPr>
      </w:pPr>
    </w:p>
    <w:p w14:paraId="774AD1E8">
      <w:pPr>
        <w:tabs>
          <w:tab w:val="right" w:pos="8306"/>
        </w:tabs>
        <w:spacing w:line="600" w:lineRule="exact"/>
        <w:ind w:firstLine="641"/>
        <w:outlineLvl w:val="1"/>
        <w:rPr>
          <w:rStyle w:val="30"/>
          <w:rFonts w:ascii="Times New Roman" w:hAnsi="Times New Roman"/>
          <w:color w:val="auto"/>
          <w:highlight w:val="none"/>
        </w:rPr>
      </w:pPr>
      <w:bookmarkStart w:id="113" w:name="_Toc9110"/>
      <w:bookmarkStart w:id="114" w:name="_Toc30793"/>
      <w:bookmarkStart w:id="115" w:name="_Toc15396608"/>
      <w:bookmarkStart w:id="116" w:name="_Toc25898"/>
      <w:bookmarkStart w:id="117" w:name="_Toc17064"/>
      <w:bookmarkStart w:id="118" w:name="_Toc535"/>
      <w:bookmarkStart w:id="119" w:name="_Toc4251"/>
      <w:bookmarkStart w:id="120" w:name="_Toc1587"/>
      <w:bookmarkStart w:id="121" w:name="_Toc15377214"/>
      <w:r>
        <w:rPr>
          <w:rFonts w:hint="eastAsia" w:ascii="Times New Roman" w:hAnsi="Times New Roman" w:eastAsia="黑体"/>
          <w:color w:val="auto"/>
          <w:sz w:val="32"/>
          <w:szCs w:val="32"/>
          <w:highlight w:val="none"/>
        </w:rPr>
        <w:t>六</w:t>
      </w:r>
      <w:r>
        <w:rPr>
          <w:rFonts w:hint="eastAsia" w:ascii="Times New Roman" w:hAnsi="Times New Roman" w:eastAsia="黑体"/>
          <w:b/>
          <w:color w:val="auto"/>
          <w:sz w:val="32"/>
          <w:szCs w:val="32"/>
          <w:highlight w:val="none"/>
        </w:rPr>
        <w:t>、一</w:t>
      </w:r>
      <w:r>
        <w:rPr>
          <w:rStyle w:val="30"/>
          <w:rFonts w:hint="eastAsia" w:ascii="Times New Roman" w:hAnsi="Times New Roman" w:eastAsia="黑体"/>
          <w:b w:val="0"/>
          <w:color w:val="auto"/>
          <w:highlight w:val="none"/>
        </w:rPr>
        <w:t>般公共预算财政拨款基本支出决算情况说明</w:t>
      </w:r>
      <w:bookmarkEnd w:id="113"/>
      <w:bookmarkEnd w:id="114"/>
      <w:bookmarkEnd w:id="115"/>
      <w:bookmarkEnd w:id="116"/>
      <w:bookmarkEnd w:id="117"/>
      <w:bookmarkEnd w:id="118"/>
      <w:bookmarkEnd w:id="119"/>
      <w:bookmarkEnd w:id="120"/>
      <w:bookmarkEnd w:id="121"/>
      <w:r>
        <w:rPr>
          <w:rStyle w:val="30"/>
          <w:rFonts w:ascii="Times New Roman" w:hAnsi="Times New Roman" w:eastAsia="黑体"/>
          <w:b w:val="0"/>
          <w:color w:val="auto"/>
          <w:highlight w:val="none"/>
        </w:rPr>
        <w:tab/>
      </w:r>
    </w:p>
    <w:p w14:paraId="0CF11087">
      <w:pPr>
        <w:spacing w:line="600" w:lineRule="exact"/>
        <w:ind w:firstLine="641"/>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2024年度一般公共预算财政拨款基本支出</w:t>
      </w:r>
      <w:r>
        <w:rPr>
          <w:rFonts w:hint="eastAsia" w:eastAsia="仿宋_GB2312" w:cs="仿宋_GB2312"/>
          <w:color w:val="auto"/>
          <w:kern w:val="2"/>
          <w:sz w:val="32"/>
          <w:szCs w:val="32"/>
          <w:highlight w:val="none"/>
          <w:lang w:val="en-US" w:eastAsia="zh-CN" w:bidi="ar-SA"/>
        </w:rPr>
        <w:t>118.43</w:t>
      </w:r>
      <w:r>
        <w:rPr>
          <w:rFonts w:hint="eastAsia" w:ascii="Times New Roman" w:hAnsi="Times New Roman" w:eastAsia="仿宋_GB2312" w:cs="仿宋_GB2312"/>
          <w:color w:val="auto"/>
          <w:kern w:val="2"/>
          <w:sz w:val="32"/>
          <w:szCs w:val="32"/>
          <w:highlight w:val="none"/>
          <w:lang w:val="en-US" w:eastAsia="zh-CN" w:bidi="ar-SA"/>
        </w:rPr>
        <w:t>万元，其中：</w:t>
      </w:r>
    </w:p>
    <w:p w14:paraId="3E98FF38">
      <w:pPr>
        <w:spacing w:line="600" w:lineRule="exact"/>
        <w:ind w:firstLine="641"/>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人员经费</w:t>
      </w:r>
      <w:r>
        <w:rPr>
          <w:rFonts w:hint="eastAsia" w:eastAsia="仿宋_GB2312" w:cs="仿宋_GB2312"/>
          <w:color w:val="auto"/>
          <w:kern w:val="2"/>
          <w:sz w:val="32"/>
          <w:szCs w:val="32"/>
          <w:highlight w:val="none"/>
          <w:lang w:val="en-US" w:eastAsia="zh-CN" w:bidi="ar-SA"/>
        </w:rPr>
        <w:t>109.55</w:t>
      </w:r>
      <w:r>
        <w:rPr>
          <w:rFonts w:hint="eastAsia" w:ascii="Times New Roman" w:hAnsi="Times New Roman" w:eastAsia="仿宋_GB2312" w:cs="仿宋_GB2312"/>
          <w:color w:val="auto"/>
          <w:kern w:val="2"/>
          <w:sz w:val="32"/>
          <w:szCs w:val="32"/>
          <w:highlight w:val="none"/>
          <w:lang w:val="en-US" w:eastAsia="zh-CN" w:bidi="ar-SA"/>
        </w:rPr>
        <w:t>万元，主要包括：基本工资、津贴补贴、伙食补助费、绩效工资、机关事业单位基本养老保险缴费、</w:t>
      </w:r>
      <w:r>
        <w:rPr>
          <w:rFonts w:hint="eastAsia" w:eastAsia="仿宋_GB2312" w:cs="仿宋_GB2312"/>
          <w:color w:val="auto"/>
          <w:kern w:val="2"/>
          <w:sz w:val="32"/>
          <w:szCs w:val="32"/>
          <w:highlight w:val="none"/>
          <w:lang w:val="en-US" w:eastAsia="zh-CN" w:bidi="ar-SA"/>
        </w:rPr>
        <w:t>职工基本医疗保险缴费、</w:t>
      </w:r>
      <w:r>
        <w:rPr>
          <w:rFonts w:hint="eastAsia" w:ascii="Times New Roman" w:hAnsi="Times New Roman" w:eastAsia="仿宋_GB2312" w:cs="仿宋_GB2312"/>
          <w:color w:val="auto"/>
          <w:kern w:val="2"/>
          <w:sz w:val="32"/>
          <w:szCs w:val="32"/>
          <w:highlight w:val="none"/>
          <w:lang w:val="en-US" w:eastAsia="zh-CN" w:bidi="ar-SA"/>
        </w:rPr>
        <w:t>其他社会保障缴费、</w:t>
      </w:r>
      <w:r>
        <w:rPr>
          <w:rFonts w:hint="eastAsia" w:eastAsia="仿宋_GB2312" w:cs="仿宋_GB2312"/>
          <w:color w:val="auto"/>
          <w:kern w:val="2"/>
          <w:sz w:val="32"/>
          <w:szCs w:val="32"/>
          <w:highlight w:val="none"/>
          <w:lang w:val="en-US" w:eastAsia="zh-CN" w:bidi="ar-SA"/>
        </w:rPr>
        <w:t>住房公积金、</w:t>
      </w:r>
      <w:r>
        <w:rPr>
          <w:rFonts w:hint="eastAsia" w:ascii="Times New Roman" w:hAnsi="Times New Roman" w:eastAsia="仿宋_GB2312" w:cs="仿宋_GB2312"/>
          <w:color w:val="auto"/>
          <w:kern w:val="2"/>
          <w:sz w:val="32"/>
          <w:szCs w:val="32"/>
          <w:highlight w:val="none"/>
          <w:lang w:val="en-US" w:eastAsia="zh-CN" w:bidi="ar-SA"/>
        </w:rPr>
        <w:t>其他工资福利支出、生活补助、其他对个人和家庭的补助支出等。</w:t>
      </w:r>
    </w:p>
    <w:p w14:paraId="1943ED24">
      <w:pPr>
        <w:spacing w:line="600" w:lineRule="exact"/>
        <w:ind w:firstLine="641"/>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公用经费</w:t>
      </w:r>
      <w:r>
        <w:rPr>
          <w:rFonts w:hint="eastAsia" w:eastAsia="仿宋_GB2312" w:cs="仿宋_GB2312"/>
          <w:color w:val="auto"/>
          <w:kern w:val="2"/>
          <w:sz w:val="32"/>
          <w:szCs w:val="32"/>
          <w:highlight w:val="none"/>
          <w:lang w:val="en-US" w:eastAsia="zh-CN" w:bidi="ar-SA"/>
        </w:rPr>
        <w:t>8.88</w:t>
      </w:r>
      <w:r>
        <w:rPr>
          <w:rFonts w:hint="eastAsia" w:ascii="Times New Roman" w:hAnsi="Times New Roman" w:eastAsia="仿宋_GB2312" w:cs="仿宋_GB2312"/>
          <w:color w:val="auto"/>
          <w:kern w:val="2"/>
          <w:sz w:val="32"/>
          <w:szCs w:val="32"/>
          <w:highlight w:val="none"/>
          <w:lang w:val="en-US" w:eastAsia="zh-CN" w:bidi="ar-SA"/>
        </w:rPr>
        <w:t>万元，主要包括：办公费、邮电费、物业管理费、差旅费、维修（护）费</w:t>
      </w:r>
      <w:r>
        <w:rPr>
          <w:rFonts w:hint="eastAsia"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公务接待费、劳务费、工会经费、福利费、其他交通费、其他商品和服务支出、办公设备购置等。</w:t>
      </w:r>
    </w:p>
    <w:p w14:paraId="206FD07D">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p>
    <w:p w14:paraId="5BFBCED5">
      <w:pPr>
        <w:spacing w:line="600" w:lineRule="exact"/>
        <w:ind w:firstLine="641"/>
        <w:outlineLvl w:val="1"/>
        <w:rPr>
          <w:rStyle w:val="30"/>
          <w:rFonts w:ascii="Times New Roman" w:hAnsi="Times New Roman" w:eastAsia="黑体"/>
          <w:b w:val="0"/>
          <w:color w:val="auto"/>
          <w:highlight w:val="none"/>
        </w:rPr>
      </w:pPr>
      <w:bookmarkStart w:id="122" w:name="_Toc846"/>
      <w:bookmarkStart w:id="123" w:name="_Toc29709"/>
      <w:bookmarkStart w:id="124" w:name="_Toc31252"/>
      <w:bookmarkStart w:id="125" w:name="_Toc17060"/>
      <w:bookmarkStart w:id="126" w:name="_Toc21362"/>
      <w:bookmarkStart w:id="127" w:name="_Toc15377215"/>
      <w:bookmarkStart w:id="128" w:name="_Toc20211"/>
      <w:bookmarkStart w:id="129" w:name="_Toc15396609"/>
      <w:bookmarkStart w:id="130" w:name="_Toc3417"/>
      <w:r>
        <w:rPr>
          <w:rFonts w:hint="eastAsia" w:ascii="Times New Roman" w:hAnsi="Times New Roman" w:eastAsia="黑体"/>
          <w:color w:val="auto"/>
          <w:sz w:val="32"/>
          <w:szCs w:val="32"/>
          <w:highlight w:val="none"/>
        </w:rPr>
        <w:t>七、</w:t>
      </w:r>
      <w:r>
        <w:rPr>
          <w:rStyle w:val="30"/>
          <w:rFonts w:hint="eastAsia" w:ascii="Times New Roman" w:hAnsi="Times New Roman" w:eastAsia="黑体"/>
          <w:b w:val="0"/>
          <w:color w:val="auto"/>
          <w:highlight w:val="none"/>
        </w:rPr>
        <w:t>财政拨款</w:t>
      </w:r>
      <w:r>
        <w:rPr>
          <w:rStyle w:val="30"/>
          <w:rFonts w:hint="eastAsia" w:ascii="Times New Roman" w:hAnsi="Times New Roman" w:eastAsia="黑体"/>
          <w:color w:val="auto"/>
          <w:highlight w:val="none"/>
        </w:rPr>
        <w:t>“</w:t>
      </w:r>
      <w:r>
        <w:rPr>
          <w:rStyle w:val="30"/>
          <w:rFonts w:hint="eastAsia" w:ascii="Times New Roman" w:hAnsi="Times New Roman" w:eastAsia="黑体"/>
          <w:b w:val="0"/>
          <w:color w:val="auto"/>
          <w:highlight w:val="none"/>
        </w:rPr>
        <w:t>三公”经费支出决算情况说明</w:t>
      </w:r>
      <w:bookmarkEnd w:id="122"/>
      <w:bookmarkEnd w:id="123"/>
      <w:bookmarkEnd w:id="124"/>
      <w:bookmarkEnd w:id="125"/>
      <w:bookmarkEnd w:id="126"/>
      <w:bookmarkEnd w:id="127"/>
      <w:bookmarkEnd w:id="128"/>
      <w:bookmarkEnd w:id="129"/>
      <w:bookmarkEnd w:id="130"/>
    </w:p>
    <w:p w14:paraId="23F8B7FC">
      <w:pPr>
        <w:spacing w:line="600" w:lineRule="exact"/>
        <w:ind w:firstLine="643" w:firstLineChars="200"/>
        <w:outlineLvl w:val="2"/>
        <w:rPr>
          <w:rFonts w:hint="eastAsia" w:ascii="Times New Roman" w:hAnsi="Times New Roman" w:eastAsia="楷体_GB2312" w:cs="楷体_GB2312"/>
          <w:b/>
          <w:color w:val="auto"/>
          <w:sz w:val="32"/>
          <w:szCs w:val="32"/>
          <w:highlight w:val="none"/>
        </w:rPr>
      </w:pPr>
      <w:bookmarkStart w:id="131" w:name="_Toc19341"/>
      <w:bookmarkStart w:id="132" w:name="_Toc15377216"/>
      <w:r>
        <w:rPr>
          <w:rFonts w:hint="eastAsia" w:ascii="Times New Roman" w:hAnsi="Times New Roman" w:eastAsia="楷体_GB2312" w:cs="楷体_GB2312"/>
          <w:b/>
          <w:color w:val="auto"/>
          <w:sz w:val="32"/>
          <w:szCs w:val="32"/>
          <w:highlight w:val="none"/>
        </w:rPr>
        <w:t>（一）“三公”经费财政拨款支出决算总体情况说明</w:t>
      </w:r>
      <w:bookmarkEnd w:id="131"/>
      <w:bookmarkEnd w:id="132"/>
    </w:p>
    <w:p w14:paraId="281AD980">
      <w:pPr>
        <w:keepNext w:val="0"/>
        <w:keepLines w:val="0"/>
        <w:pageBreakBefore w:val="0"/>
        <w:widowControl/>
        <w:kinsoku/>
        <w:wordWrap/>
        <w:overflowPunct/>
        <w:topLinePunct w:val="0"/>
        <w:autoSpaceDE/>
        <w:autoSpaceDN/>
        <w:bidi w:val="0"/>
        <w:adjustRightInd/>
        <w:snapToGrid/>
        <w:spacing w:line="600" w:lineRule="exact"/>
        <w:ind w:firstLine="641"/>
        <w:textAlignment w:val="auto"/>
        <w:rPr>
          <w:rFonts w:hint="eastAsia" w:ascii="Times New Roman" w:hAnsi="Times New Roman" w:eastAsia="仿宋_GB2312" w:cs="仿宋_GB2312"/>
          <w:b w:val="0"/>
          <w:bCs w:val="0"/>
          <w:color w:val="auto"/>
          <w:sz w:val="32"/>
          <w:szCs w:val="32"/>
          <w:highlight w:val="none"/>
        </w:rPr>
      </w:pPr>
      <w:r>
        <w:rPr>
          <w:rFonts w:hint="eastAsia" w:ascii="Times New Roman" w:hAnsi="Times New Roman" w:eastAsia="仿宋_GB2312" w:cs="仿宋_GB2312"/>
          <w:color w:val="auto"/>
          <w:kern w:val="2"/>
          <w:sz w:val="32"/>
          <w:szCs w:val="32"/>
          <w:highlight w:val="none"/>
          <w:lang w:val="en-US" w:eastAsia="zh-CN" w:bidi="ar-SA"/>
        </w:rPr>
        <w:t>2024年度“三公”经费财政拨款支出决算为</w:t>
      </w:r>
      <w:r>
        <w:rPr>
          <w:rFonts w:hint="eastAsia" w:eastAsia="仿宋_GB2312" w:cs="仿宋_GB2312"/>
          <w:color w:val="auto"/>
          <w:kern w:val="2"/>
          <w:sz w:val="32"/>
          <w:szCs w:val="32"/>
          <w:highlight w:val="none"/>
          <w:lang w:val="en-US" w:eastAsia="zh-CN" w:bidi="ar-SA"/>
        </w:rPr>
        <w:t>0.48</w:t>
      </w:r>
      <w:r>
        <w:rPr>
          <w:rFonts w:hint="eastAsia" w:ascii="Times New Roman" w:hAnsi="Times New Roman" w:eastAsia="仿宋_GB2312" w:cs="仿宋_GB2312"/>
          <w:color w:val="auto"/>
          <w:kern w:val="2"/>
          <w:sz w:val="32"/>
          <w:szCs w:val="32"/>
          <w:highlight w:val="none"/>
          <w:lang w:val="en-US" w:eastAsia="zh-CN" w:bidi="ar-SA"/>
        </w:rPr>
        <w:t>万元，完成预算</w:t>
      </w:r>
      <w:r>
        <w:rPr>
          <w:rFonts w:hint="eastAsia" w:eastAsia="仿宋_GB2312" w:cs="仿宋_GB2312"/>
          <w:color w:val="auto"/>
          <w:kern w:val="2"/>
          <w:sz w:val="32"/>
          <w:szCs w:val="32"/>
          <w:highlight w:val="none"/>
          <w:lang w:val="en-US" w:eastAsia="zh-CN" w:bidi="ar-SA"/>
        </w:rPr>
        <w:t>96</w:t>
      </w:r>
      <w:r>
        <w:rPr>
          <w:rFonts w:hint="eastAsia" w:ascii="Times New Roman" w:hAnsi="Times New Roman" w:eastAsia="仿宋_GB2312" w:cs="仿宋_GB2312"/>
          <w:color w:val="auto"/>
          <w:kern w:val="2"/>
          <w:sz w:val="32"/>
          <w:szCs w:val="32"/>
          <w:highlight w:val="none"/>
          <w:lang w:val="en-US" w:eastAsia="zh-CN" w:bidi="ar-SA"/>
        </w:rPr>
        <w:t>%，较上年度减少</w:t>
      </w:r>
      <w:r>
        <w:rPr>
          <w:rFonts w:hint="eastAsia" w:eastAsia="仿宋_GB2312" w:cs="仿宋_GB2312"/>
          <w:color w:val="auto"/>
          <w:kern w:val="2"/>
          <w:sz w:val="32"/>
          <w:szCs w:val="32"/>
          <w:highlight w:val="none"/>
          <w:lang w:val="en-US" w:eastAsia="zh-CN" w:bidi="ar-SA"/>
        </w:rPr>
        <w:t>0.02</w:t>
      </w:r>
      <w:r>
        <w:rPr>
          <w:rFonts w:hint="eastAsia" w:ascii="Times New Roman" w:hAnsi="Times New Roman" w:eastAsia="仿宋_GB2312" w:cs="仿宋_GB2312"/>
          <w:color w:val="auto"/>
          <w:kern w:val="2"/>
          <w:sz w:val="32"/>
          <w:szCs w:val="32"/>
          <w:highlight w:val="none"/>
          <w:lang w:val="en-US" w:eastAsia="zh-CN" w:bidi="ar-SA"/>
        </w:rPr>
        <w:t>万元，下降</w:t>
      </w:r>
      <w:r>
        <w:rPr>
          <w:rFonts w:hint="eastAsia" w:eastAsia="仿宋_GB2312" w:cs="仿宋_GB2312"/>
          <w:color w:val="auto"/>
          <w:kern w:val="2"/>
          <w:sz w:val="32"/>
          <w:szCs w:val="32"/>
          <w:highlight w:val="none"/>
          <w:lang w:val="en-US" w:eastAsia="zh-CN" w:bidi="ar-SA"/>
        </w:rPr>
        <w:t>4</w:t>
      </w:r>
      <w:r>
        <w:rPr>
          <w:rFonts w:hint="eastAsia" w:ascii="Times New Roman" w:hAnsi="Times New Roman"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b w:val="0"/>
          <w:bCs w:val="0"/>
          <w:color w:val="auto"/>
          <w:sz w:val="32"/>
          <w:szCs w:val="32"/>
          <w:highlight w:val="none"/>
        </w:rPr>
        <w:t>决算数小于预算数的主要原因是严格执行中央八项规定及省、市区相关规定，</w:t>
      </w:r>
      <w:r>
        <w:rPr>
          <w:rFonts w:hint="eastAsia" w:ascii="Times New Roman" w:hAnsi="Times New Roman" w:eastAsia="仿宋_GB2312" w:cs="仿宋_GB2312"/>
          <w:b w:val="0"/>
          <w:bCs w:val="0"/>
          <w:color w:val="auto"/>
          <w:sz w:val="32"/>
          <w:szCs w:val="32"/>
          <w:highlight w:val="none"/>
          <w:lang w:eastAsia="zh-CN"/>
        </w:rPr>
        <w:t>厉行节约</w:t>
      </w:r>
      <w:r>
        <w:rPr>
          <w:rFonts w:hint="eastAsia" w:ascii="Times New Roman" w:hAnsi="Times New Roman" w:eastAsia="仿宋_GB2312" w:cs="仿宋_GB2312"/>
          <w:b w:val="0"/>
          <w:bCs w:val="0"/>
          <w:color w:val="auto"/>
          <w:sz w:val="32"/>
          <w:szCs w:val="32"/>
          <w:highlight w:val="none"/>
        </w:rPr>
        <w:t>。</w:t>
      </w:r>
    </w:p>
    <w:p w14:paraId="3BC1F7F8">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p>
    <w:p w14:paraId="1FFE900F">
      <w:pPr>
        <w:spacing w:line="600" w:lineRule="exact"/>
        <w:ind w:firstLine="640"/>
        <w:rPr>
          <w:rFonts w:hint="eastAsia" w:eastAsia="仿宋_GB2312" w:cs="仿宋_GB2312"/>
          <w:color w:val="auto"/>
          <w:kern w:val="2"/>
          <w:sz w:val="32"/>
          <w:szCs w:val="32"/>
          <w:highlight w:val="none"/>
          <w:lang w:val="en-US" w:eastAsia="zh-CN" w:bidi="ar-SA"/>
        </w:rPr>
      </w:pPr>
    </w:p>
    <w:p w14:paraId="6D06034A">
      <w:pPr>
        <w:spacing w:line="600" w:lineRule="exact"/>
        <w:ind w:firstLine="643" w:firstLineChars="200"/>
        <w:outlineLvl w:val="2"/>
        <w:rPr>
          <w:rFonts w:hint="eastAsia" w:ascii="Times New Roman" w:hAnsi="Times New Roman" w:eastAsia="楷体_GB2312" w:cs="楷体_GB2312"/>
          <w:b/>
          <w:color w:val="auto"/>
          <w:sz w:val="32"/>
          <w:szCs w:val="32"/>
          <w:highlight w:val="none"/>
        </w:rPr>
      </w:pPr>
      <w:bookmarkStart w:id="133" w:name="_Toc20041"/>
      <w:bookmarkStart w:id="134" w:name="_Toc15377217"/>
      <w:r>
        <w:rPr>
          <w:rFonts w:hint="eastAsia" w:ascii="Times New Roman" w:hAnsi="Times New Roman" w:eastAsia="楷体_GB2312" w:cs="楷体_GB2312"/>
          <w:b/>
          <w:color w:val="auto"/>
          <w:sz w:val="32"/>
          <w:szCs w:val="32"/>
          <w:highlight w:val="none"/>
        </w:rPr>
        <w:t>（二）“三公”经费财政拨款支出决算具体情况说明</w:t>
      </w:r>
      <w:bookmarkEnd w:id="133"/>
      <w:bookmarkEnd w:id="134"/>
    </w:p>
    <w:p w14:paraId="001E6C9D">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2024年度“三公”经费财政拨款支出决算中，因公出国（境）费支出决算</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万元，占</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%；公务用车购置及运行维护费支出决算</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万元，占</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%；公务接待费支出决算</w:t>
      </w:r>
      <w:r>
        <w:rPr>
          <w:rFonts w:hint="eastAsia" w:eastAsia="仿宋_GB2312" w:cs="仿宋_GB2312"/>
          <w:color w:val="auto"/>
          <w:kern w:val="2"/>
          <w:sz w:val="32"/>
          <w:szCs w:val="32"/>
          <w:highlight w:val="none"/>
          <w:lang w:val="en-US" w:eastAsia="zh-CN" w:bidi="ar-SA"/>
        </w:rPr>
        <w:t>0.48</w:t>
      </w:r>
      <w:r>
        <w:rPr>
          <w:rFonts w:hint="eastAsia" w:ascii="Times New Roman" w:hAnsi="Times New Roman" w:eastAsia="仿宋_GB2312" w:cs="仿宋_GB2312"/>
          <w:color w:val="auto"/>
          <w:kern w:val="2"/>
          <w:sz w:val="32"/>
          <w:szCs w:val="32"/>
          <w:highlight w:val="none"/>
          <w:lang w:val="en-US" w:eastAsia="zh-CN" w:bidi="ar-SA"/>
        </w:rPr>
        <w:t>万元，占</w:t>
      </w:r>
      <w:r>
        <w:rPr>
          <w:rFonts w:hint="eastAsia" w:eastAsia="仿宋_GB2312" w:cs="仿宋_GB2312"/>
          <w:color w:val="auto"/>
          <w:kern w:val="2"/>
          <w:sz w:val="32"/>
          <w:szCs w:val="32"/>
          <w:highlight w:val="none"/>
          <w:lang w:val="en-US" w:eastAsia="zh-CN" w:bidi="ar-SA"/>
        </w:rPr>
        <w:t>100</w:t>
      </w:r>
      <w:r>
        <w:rPr>
          <w:rFonts w:hint="eastAsia" w:ascii="Times New Roman" w:hAnsi="Times New Roman" w:eastAsia="仿宋_GB2312" w:cs="仿宋_GB2312"/>
          <w:color w:val="auto"/>
          <w:kern w:val="2"/>
          <w:sz w:val="32"/>
          <w:szCs w:val="32"/>
          <w:highlight w:val="none"/>
          <w:lang w:val="en-US" w:eastAsia="zh-CN" w:bidi="ar-SA"/>
        </w:rPr>
        <w:t>%。具体情况如下：</w:t>
      </w:r>
    </w:p>
    <w:p w14:paraId="093E73BC">
      <w:pPr>
        <w:pStyle w:val="6"/>
        <w:ind w:firstLine="643" w:firstLineChars="200"/>
        <w:outlineLvl w:val="9"/>
        <w:rPr>
          <w:rFonts w:hint="eastAsia"/>
          <w:lang w:val="en-US" w:eastAsia="zh-CN"/>
        </w:rPr>
      </w:pPr>
      <w:bookmarkStart w:id="135" w:name="_Toc22120"/>
      <w:bookmarkStart w:id="136" w:name="_Toc31809"/>
      <w:bookmarkStart w:id="137" w:name="_Toc1408"/>
      <w:bookmarkStart w:id="138" w:name="_Toc13465"/>
      <w:bookmarkStart w:id="139" w:name="_Toc20729"/>
      <w:bookmarkStart w:id="140" w:name="_Toc26970"/>
      <w:bookmarkStart w:id="141" w:name="_Toc15645"/>
      <w:r>
        <w:rPr>
          <w:rFonts w:hint="eastAsia" w:eastAsia="仿宋"/>
          <w:lang w:eastAsia="zh-CN"/>
        </w:rPr>
        <w:object>
          <v:shape id="_x0000_i1027" o:spt="75" type="#_x0000_t75" style="height:222.75pt;width:366.75pt;" o:ole="t" filled="f" o:preferrelative="t" stroked="f" coordsize="21600,21600">
            <v:path/>
            <v:fill on="f" focussize="0,0"/>
            <v:stroke on="f"/>
            <v:imagedata r:id="rId21" o:title=""/>
            <o:lock v:ext="edit" aspectratio="t"/>
            <w10:wrap type="none"/>
            <w10:anchorlock/>
          </v:shape>
          <o:OLEObject Type="Embed" ProgID="Excel.Chart.8" ShapeID="_x0000_i1027" DrawAspect="Content" ObjectID="_1468075730" r:id="rId20">
            <o:LockedField>false</o:LockedField>
          </o:OLEObject>
        </w:object>
      </w:r>
      <w:bookmarkEnd w:id="135"/>
      <w:bookmarkEnd w:id="136"/>
      <w:bookmarkEnd w:id="137"/>
      <w:bookmarkEnd w:id="138"/>
      <w:bookmarkEnd w:id="139"/>
      <w:bookmarkEnd w:id="140"/>
      <w:bookmarkEnd w:id="141"/>
    </w:p>
    <w:p w14:paraId="6D5ABED5">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（图7：“三公”经费财政拨款支出结构）（饼状图）</w:t>
      </w:r>
    </w:p>
    <w:p w14:paraId="6A06349E">
      <w:pPr>
        <w:spacing w:line="600" w:lineRule="exact"/>
        <w:ind w:firstLine="640"/>
        <w:rPr>
          <w:rFonts w:hint="eastAsia" w:eastAsia="仿宋_GB2312" w:cs="仿宋_GB2312"/>
          <w:color w:val="auto"/>
          <w:kern w:val="2"/>
          <w:sz w:val="32"/>
          <w:szCs w:val="32"/>
          <w:highlight w:val="none"/>
          <w:lang w:val="en-US" w:eastAsia="zh-CN" w:bidi="ar-SA"/>
        </w:rPr>
      </w:pPr>
      <w:r>
        <w:rPr>
          <w:rFonts w:hint="eastAsia" w:ascii="Times New Roman" w:hAnsi="Times New Roman" w:eastAsia="仿宋_GB2312" w:cs="仿宋_GB2312"/>
          <w:b/>
          <w:bCs/>
          <w:color w:val="auto"/>
          <w:kern w:val="2"/>
          <w:sz w:val="32"/>
          <w:szCs w:val="32"/>
          <w:highlight w:val="none"/>
          <w:lang w:val="en-US" w:eastAsia="zh-CN" w:bidi="ar-SA"/>
        </w:rPr>
        <w:t>1.因公出国（境）经费支出</w:t>
      </w:r>
      <w:r>
        <w:rPr>
          <w:rFonts w:hint="eastAsia" w:eastAsia="仿宋_GB2312" w:cs="仿宋_GB2312"/>
          <w:b/>
          <w:bCs/>
          <w:color w:val="auto"/>
          <w:kern w:val="2"/>
          <w:sz w:val="32"/>
          <w:szCs w:val="32"/>
          <w:highlight w:val="none"/>
          <w:lang w:val="en-US" w:eastAsia="zh-CN" w:bidi="ar-SA"/>
        </w:rPr>
        <w:t>0</w:t>
      </w:r>
      <w:r>
        <w:rPr>
          <w:rFonts w:hint="eastAsia" w:ascii="Times New Roman" w:hAnsi="Times New Roman" w:eastAsia="仿宋_GB2312" w:cs="仿宋_GB2312"/>
          <w:b/>
          <w:bCs/>
          <w:color w:val="auto"/>
          <w:kern w:val="2"/>
          <w:sz w:val="32"/>
          <w:szCs w:val="32"/>
          <w:highlight w:val="none"/>
          <w:lang w:val="en-US" w:eastAsia="zh-CN" w:bidi="ar-SA"/>
        </w:rPr>
        <w:t>万元，完成预算</w:t>
      </w:r>
      <w:r>
        <w:rPr>
          <w:rFonts w:hint="eastAsia" w:eastAsia="仿宋_GB2312" w:cs="仿宋_GB2312"/>
          <w:b/>
          <w:bCs/>
          <w:color w:val="auto"/>
          <w:kern w:val="2"/>
          <w:sz w:val="32"/>
          <w:szCs w:val="32"/>
          <w:highlight w:val="none"/>
          <w:lang w:val="en-US" w:eastAsia="zh-CN" w:bidi="ar-SA"/>
        </w:rPr>
        <w:t>100</w:t>
      </w:r>
      <w:r>
        <w:rPr>
          <w:rFonts w:hint="eastAsia" w:ascii="Times New Roman" w:hAnsi="Times New Roman" w:eastAsia="仿宋_GB2312" w:cs="仿宋_GB2312"/>
          <w:b/>
          <w:bCs/>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全年安排因公出国（境）团组</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次，出国（境）</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人。因公出国（境）支出决算</w:t>
      </w:r>
      <w:r>
        <w:rPr>
          <w:rFonts w:hint="eastAsia" w:eastAsia="仿宋_GB2312" w:cs="仿宋_GB2312"/>
          <w:color w:val="auto"/>
          <w:kern w:val="2"/>
          <w:sz w:val="32"/>
          <w:szCs w:val="32"/>
          <w:highlight w:val="none"/>
          <w:lang w:val="en-US" w:eastAsia="zh-CN" w:bidi="ar-SA"/>
        </w:rPr>
        <w:t>与</w:t>
      </w:r>
      <w:r>
        <w:rPr>
          <w:rFonts w:hint="eastAsia" w:ascii="Times New Roman" w:hAnsi="Times New Roman" w:eastAsia="仿宋_GB2312" w:cs="仿宋_GB2312"/>
          <w:color w:val="auto"/>
          <w:kern w:val="2"/>
          <w:sz w:val="32"/>
          <w:szCs w:val="32"/>
          <w:highlight w:val="none"/>
          <w:lang w:val="en-US" w:eastAsia="zh-CN" w:bidi="ar-SA"/>
        </w:rPr>
        <w:t>2023年</w:t>
      </w:r>
      <w:r>
        <w:rPr>
          <w:rFonts w:hint="eastAsia" w:eastAsia="仿宋_GB2312" w:cs="仿宋_GB2312"/>
          <w:color w:val="auto"/>
          <w:kern w:val="2"/>
          <w:sz w:val="32"/>
          <w:szCs w:val="32"/>
          <w:highlight w:val="none"/>
          <w:lang w:val="en-US" w:eastAsia="zh-CN" w:bidi="ar-SA"/>
        </w:rPr>
        <w:t>持平。</w:t>
      </w:r>
    </w:p>
    <w:p w14:paraId="3AEE1732">
      <w:pPr>
        <w:spacing w:line="600" w:lineRule="exact"/>
        <w:ind w:firstLine="640"/>
        <w:rPr>
          <w:rFonts w:hint="eastAsia" w:eastAsia="仿宋_GB2312" w:cs="仿宋_GB2312"/>
          <w:color w:val="auto"/>
          <w:kern w:val="2"/>
          <w:sz w:val="32"/>
          <w:szCs w:val="32"/>
          <w:highlight w:val="none"/>
          <w:lang w:val="en-US" w:eastAsia="zh-CN" w:bidi="ar-SA"/>
        </w:rPr>
      </w:pPr>
      <w:r>
        <w:rPr>
          <w:rFonts w:hint="eastAsia" w:ascii="Times New Roman" w:hAnsi="Times New Roman" w:eastAsia="仿宋_GB2312" w:cs="仿宋_GB2312"/>
          <w:b/>
          <w:bCs/>
          <w:color w:val="auto"/>
          <w:kern w:val="2"/>
          <w:sz w:val="32"/>
          <w:szCs w:val="32"/>
          <w:highlight w:val="none"/>
          <w:lang w:val="en-US" w:eastAsia="zh-CN" w:bidi="ar-SA"/>
        </w:rPr>
        <w:t>2.公务用车购置及运行维护费支出</w:t>
      </w:r>
      <w:r>
        <w:rPr>
          <w:rFonts w:hint="eastAsia" w:eastAsia="仿宋_GB2312" w:cs="仿宋_GB2312"/>
          <w:b/>
          <w:bCs/>
          <w:color w:val="auto"/>
          <w:kern w:val="2"/>
          <w:sz w:val="32"/>
          <w:szCs w:val="32"/>
          <w:highlight w:val="none"/>
          <w:lang w:val="en-US" w:eastAsia="zh-CN" w:bidi="ar-SA"/>
        </w:rPr>
        <w:t>0</w:t>
      </w:r>
      <w:r>
        <w:rPr>
          <w:rFonts w:hint="eastAsia" w:ascii="Times New Roman" w:hAnsi="Times New Roman" w:eastAsia="仿宋_GB2312" w:cs="仿宋_GB2312"/>
          <w:b/>
          <w:bCs/>
          <w:color w:val="auto"/>
          <w:kern w:val="2"/>
          <w:sz w:val="32"/>
          <w:szCs w:val="32"/>
          <w:highlight w:val="none"/>
          <w:lang w:val="en-US" w:eastAsia="zh-CN" w:bidi="ar-SA"/>
        </w:rPr>
        <w:t>万元</w:t>
      </w:r>
      <w:r>
        <w:rPr>
          <w:rFonts w:hint="eastAsia" w:eastAsia="仿宋_GB2312" w:cs="仿宋_GB2312"/>
          <w:b/>
          <w:bCs/>
          <w:color w:val="auto"/>
          <w:kern w:val="2"/>
          <w:sz w:val="32"/>
          <w:szCs w:val="32"/>
          <w:highlight w:val="none"/>
          <w:lang w:val="en-US" w:eastAsia="zh-CN" w:bidi="ar-SA"/>
        </w:rPr>
        <w:t>，</w:t>
      </w:r>
      <w:r>
        <w:rPr>
          <w:rFonts w:hint="eastAsia" w:ascii="Times New Roman" w:hAnsi="Times New Roman" w:eastAsia="仿宋_GB2312" w:cs="仿宋_GB2312"/>
          <w:b/>
          <w:bCs/>
          <w:color w:val="auto"/>
          <w:kern w:val="2"/>
          <w:sz w:val="32"/>
          <w:szCs w:val="32"/>
          <w:highlight w:val="none"/>
          <w:lang w:val="en-US" w:eastAsia="zh-CN" w:bidi="ar-SA"/>
        </w:rPr>
        <w:t>完成预算</w:t>
      </w:r>
      <w:r>
        <w:rPr>
          <w:rFonts w:hint="eastAsia" w:eastAsia="仿宋_GB2312" w:cs="仿宋_GB2312"/>
          <w:b/>
          <w:bCs/>
          <w:color w:val="auto"/>
          <w:kern w:val="2"/>
          <w:sz w:val="32"/>
          <w:szCs w:val="32"/>
          <w:highlight w:val="none"/>
          <w:lang w:val="en-US" w:eastAsia="zh-CN" w:bidi="ar-SA"/>
        </w:rPr>
        <w:t>100</w:t>
      </w:r>
      <w:r>
        <w:rPr>
          <w:rFonts w:hint="eastAsia" w:ascii="Times New Roman" w:hAnsi="Times New Roman" w:eastAsia="仿宋_GB2312" w:cs="仿宋_GB2312"/>
          <w:b/>
          <w:bCs/>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公务用车购置及运行维护费支出决算</w:t>
      </w:r>
      <w:r>
        <w:rPr>
          <w:rFonts w:hint="eastAsia" w:eastAsia="仿宋_GB2312" w:cs="仿宋_GB2312"/>
          <w:color w:val="auto"/>
          <w:kern w:val="2"/>
          <w:sz w:val="32"/>
          <w:szCs w:val="32"/>
          <w:highlight w:val="none"/>
          <w:lang w:val="en-US" w:eastAsia="zh-CN" w:bidi="ar-SA"/>
        </w:rPr>
        <w:t>与</w:t>
      </w:r>
      <w:r>
        <w:rPr>
          <w:rFonts w:hint="eastAsia" w:ascii="Times New Roman" w:hAnsi="Times New Roman" w:eastAsia="仿宋_GB2312" w:cs="仿宋_GB2312"/>
          <w:color w:val="auto"/>
          <w:kern w:val="2"/>
          <w:sz w:val="32"/>
          <w:szCs w:val="32"/>
          <w:highlight w:val="none"/>
          <w:lang w:val="en-US" w:eastAsia="zh-CN" w:bidi="ar-SA"/>
        </w:rPr>
        <w:t>2023年</w:t>
      </w:r>
      <w:r>
        <w:rPr>
          <w:rFonts w:hint="eastAsia" w:eastAsia="仿宋_GB2312" w:cs="仿宋_GB2312"/>
          <w:color w:val="auto"/>
          <w:kern w:val="2"/>
          <w:sz w:val="32"/>
          <w:szCs w:val="32"/>
          <w:highlight w:val="none"/>
          <w:lang w:val="en-US" w:eastAsia="zh-CN" w:bidi="ar-SA"/>
        </w:rPr>
        <w:t>持平。</w:t>
      </w:r>
    </w:p>
    <w:p w14:paraId="5FCDCA09">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其中：公务用车购置支出</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万元。全年按规定更新购置公务用车</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辆，其中：轿车</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辆、金额</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万元，越野车</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辆、金额</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万元，载客汽车</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辆、金额</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万元。截至2024年12月31日，单位共有公务用车</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辆，其中：轿车</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辆、越野车</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辆、载客汽车</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辆。</w:t>
      </w:r>
    </w:p>
    <w:p w14:paraId="39701B55">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公务用车运行维护费支出</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万元。</w:t>
      </w:r>
    </w:p>
    <w:p w14:paraId="36EA70E7">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b/>
          <w:bCs/>
          <w:color w:val="auto"/>
          <w:kern w:val="2"/>
          <w:sz w:val="32"/>
          <w:szCs w:val="32"/>
          <w:highlight w:val="none"/>
          <w:lang w:val="en-US" w:eastAsia="zh-CN" w:bidi="ar-SA"/>
        </w:rPr>
        <w:t>3.公务接待费支出</w:t>
      </w:r>
      <w:r>
        <w:rPr>
          <w:rFonts w:hint="eastAsia" w:eastAsia="仿宋_GB2312" w:cs="仿宋_GB2312"/>
          <w:b/>
          <w:bCs/>
          <w:color w:val="auto"/>
          <w:kern w:val="2"/>
          <w:sz w:val="32"/>
          <w:szCs w:val="32"/>
          <w:highlight w:val="none"/>
          <w:lang w:val="en-US" w:eastAsia="zh-CN" w:bidi="ar-SA"/>
        </w:rPr>
        <w:t>0.48</w:t>
      </w:r>
      <w:r>
        <w:rPr>
          <w:rFonts w:hint="eastAsia" w:ascii="Times New Roman" w:hAnsi="Times New Roman" w:eastAsia="仿宋_GB2312" w:cs="仿宋_GB2312"/>
          <w:b/>
          <w:bCs/>
          <w:color w:val="auto"/>
          <w:kern w:val="2"/>
          <w:sz w:val="32"/>
          <w:szCs w:val="32"/>
          <w:highlight w:val="none"/>
          <w:lang w:val="en-US" w:eastAsia="zh-CN" w:bidi="ar-SA"/>
        </w:rPr>
        <w:t>万元，完成预算</w:t>
      </w:r>
      <w:r>
        <w:rPr>
          <w:rFonts w:hint="eastAsia" w:eastAsia="仿宋_GB2312" w:cs="仿宋_GB2312"/>
          <w:b/>
          <w:bCs/>
          <w:color w:val="auto"/>
          <w:kern w:val="2"/>
          <w:sz w:val="32"/>
          <w:szCs w:val="32"/>
          <w:highlight w:val="none"/>
          <w:lang w:val="en-US" w:eastAsia="zh-CN" w:bidi="ar-SA"/>
        </w:rPr>
        <w:t>96</w:t>
      </w:r>
      <w:r>
        <w:rPr>
          <w:rFonts w:hint="eastAsia" w:ascii="Times New Roman" w:hAnsi="Times New Roman" w:eastAsia="仿宋_GB2312" w:cs="仿宋_GB2312"/>
          <w:b/>
          <w:bCs/>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公务接待费支出决算比2023年度减少</w:t>
      </w:r>
      <w:r>
        <w:rPr>
          <w:rFonts w:hint="eastAsia" w:eastAsia="仿宋_GB2312" w:cs="仿宋_GB2312"/>
          <w:color w:val="auto"/>
          <w:kern w:val="2"/>
          <w:sz w:val="32"/>
          <w:szCs w:val="32"/>
          <w:highlight w:val="none"/>
          <w:lang w:val="en-US" w:eastAsia="zh-CN" w:bidi="ar-SA"/>
        </w:rPr>
        <w:t>0.02</w:t>
      </w:r>
      <w:r>
        <w:rPr>
          <w:rFonts w:hint="eastAsia" w:ascii="Times New Roman" w:hAnsi="Times New Roman" w:eastAsia="仿宋_GB2312" w:cs="仿宋_GB2312"/>
          <w:color w:val="auto"/>
          <w:kern w:val="2"/>
          <w:sz w:val="32"/>
          <w:szCs w:val="32"/>
          <w:highlight w:val="none"/>
          <w:lang w:val="en-US" w:eastAsia="zh-CN" w:bidi="ar-SA"/>
        </w:rPr>
        <w:t>万元，下降</w:t>
      </w:r>
      <w:r>
        <w:rPr>
          <w:rFonts w:hint="eastAsia" w:eastAsia="仿宋_GB2312" w:cs="仿宋_GB2312"/>
          <w:color w:val="auto"/>
          <w:kern w:val="2"/>
          <w:sz w:val="32"/>
          <w:szCs w:val="32"/>
          <w:highlight w:val="none"/>
          <w:lang w:val="en-US" w:eastAsia="zh-CN" w:bidi="ar-SA"/>
        </w:rPr>
        <w:t>4</w:t>
      </w:r>
      <w:r>
        <w:rPr>
          <w:rFonts w:hint="eastAsia" w:ascii="Times New Roman" w:hAnsi="Times New Roman" w:eastAsia="仿宋_GB2312" w:cs="仿宋_GB2312"/>
          <w:color w:val="auto"/>
          <w:kern w:val="2"/>
          <w:sz w:val="32"/>
          <w:szCs w:val="32"/>
          <w:highlight w:val="none"/>
          <w:lang w:val="en-US" w:eastAsia="zh-CN" w:bidi="ar-SA"/>
        </w:rPr>
        <w:t>%。</w:t>
      </w:r>
      <w:r>
        <w:rPr>
          <w:rFonts w:hint="default" w:ascii="Times New Roman" w:hAnsi="Times New Roman" w:eastAsia="仿宋_GB2312" w:cs="Times New Roman"/>
          <w:b w:val="0"/>
          <w:bCs/>
          <w:color w:val="auto"/>
          <w:sz w:val="32"/>
          <w:szCs w:val="32"/>
          <w:highlight w:val="none"/>
        </w:rPr>
        <w:t>主要原因是</w:t>
      </w:r>
      <w:r>
        <w:rPr>
          <w:rFonts w:hint="default" w:ascii="Times New Roman" w:hAnsi="Times New Roman" w:eastAsia="仿宋_GB2312" w:cs="Times New Roman"/>
          <w:b w:val="0"/>
          <w:bCs/>
          <w:sz w:val="32"/>
          <w:szCs w:val="32"/>
        </w:rPr>
        <w:t>严格执行中央八项规定及省、市区相</w:t>
      </w:r>
      <w:r>
        <w:rPr>
          <w:rFonts w:hint="default" w:ascii="Times New Roman" w:hAnsi="Times New Roman" w:eastAsia="仿宋_GB2312" w:cs="Times New Roman"/>
          <w:sz w:val="32"/>
          <w:szCs w:val="32"/>
        </w:rPr>
        <w:t>关规定，</w:t>
      </w:r>
      <w:r>
        <w:rPr>
          <w:rFonts w:hint="default" w:ascii="Times New Roman" w:hAnsi="Times New Roman" w:eastAsia="仿宋_GB2312" w:cs="Times New Roman"/>
          <w:sz w:val="32"/>
          <w:szCs w:val="32"/>
          <w:lang w:eastAsia="zh-CN"/>
        </w:rPr>
        <w:t>厉行节约</w:t>
      </w:r>
      <w:r>
        <w:rPr>
          <w:rFonts w:hint="default" w:ascii="Times New Roman" w:hAnsi="Times New Roman" w:eastAsia="仿宋_GB2312" w:cs="Times New Roman"/>
          <w:color w:val="auto"/>
          <w:sz w:val="32"/>
          <w:szCs w:val="32"/>
          <w:highlight w:val="none"/>
        </w:rPr>
        <w:t>。</w:t>
      </w:r>
      <w:r>
        <w:rPr>
          <w:rFonts w:hint="eastAsia" w:ascii="Times New Roman" w:hAnsi="Times New Roman" w:eastAsia="仿宋_GB2312" w:cs="仿宋_GB2312"/>
          <w:color w:val="auto"/>
          <w:kern w:val="2"/>
          <w:sz w:val="32"/>
          <w:szCs w:val="32"/>
          <w:highlight w:val="none"/>
          <w:lang w:val="en-US" w:eastAsia="zh-CN" w:bidi="ar-SA"/>
        </w:rPr>
        <w:t>其中：</w:t>
      </w:r>
    </w:p>
    <w:p w14:paraId="69AF48D7">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国内公务接待支出</w:t>
      </w:r>
      <w:r>
        <w:rPr>
          <w:rFonts w:hint="eastAsia" w:eastAsia="仿宋_GB2312" w:cs="仿宋_GB2312"/>
          <w:color w:val="auto"/>
          <w:kern w:val="2"/>
          <w:sz w:val="32"/>
          <w:szCs w:val="32"/>
          <w:highlight w:val="none"/>
          <w:lang w:val="en-US" w:eastAsia="zh-CN" w:bidi="ar-SA"/>
        </w:rPr>
        <w:t>0.48</w:t>
      </w:r>
      <w:r>
        <w:rPr>
          <w:rFonts w:hint="eastAsia" w:ascii="Times New Roman" w:hAnsi="Times New Roman" w:eastAsia="仿宋_GB2312" w:cs="仿宋_GB2312"/>
          <w:color w:val="auto"/>
          <w:kern w:val="2"/>
          <w:sz w:val="32"/>
          <w:szCs w:val="32"/>
          <w:highlight w:val="none"/>
          <w:lang w:val="en-US" w:eastAsia="zh-CN" w:bidi="ar-SA"/>
        </w:rPr>
        <w:t>万元，主要用于执行公务、开展业务活动开支的交通费、住宿费、用餐费等。国内公务接待</w:t>
      </w:r>
      <w:r>
        <w:rPr>
          <w:rFonts w:hint="eastAsia" w:eastAsia="仿宋_GB2312" w:cs="仿宋_GB2312"/>
          <w:color w:val="auto"/>
          <w:kern w:val="2"/>
          <w:sz w:val="32"/>
          <w:szCs w:val="32"/>
          <w:highlight w:val="none"/>
          <w:lang w:val="en-US" w:eastAsia="zh-CN" w:bidi="ar-SA"/>
        </w:rPr>
        <w:t>4</w:t>
      </w:r>
      <w:r>
        <w:rPr>
          <w:rFonts w:hint="eastAsia" w:ascii="Times New Roman" w:hAnsi="Times New Roman" w:eastAsia="仿宋_GB2312" w:cs="仿宋_GB2312"/>
          <w:color w:val="auto"/>
          <w:kern w:val="2"/>
          <w:sz w:val="32"/>
          <w:szCs w:val="32"/>
          <w:highlight w:val="none"/>
          <w:lang w:val="en-US" w:eastAsia="zh-CN" w:bidi="ar-SA"/>
        </w:rPr>
        <w:t>批次，</w:t>
      </w:r>
      <w:r>
        <w:rPr>
          <w:rFonts w:hint="eastAsia" w:eastAsia="仿宋_GB2312" w:cs="仿宋_GB2312"/>
          <w:color w:val="auto"/>
          <w:kern w:val="2"/>
          <w:sz w:val="32"/>
          <w:szCs w:val="32"/>
          <w:highlight w:val="none"/>
          <w:lang w:val="en-US" w:eastAsia="zh-CN" w:bidi="ar-SA"/>
        </w:rPr>
        <w:t>35</w:t>
      </w:r>
      <w:r>
        <w:rPr>
          <w:rFonts w:hint="eastAsia" w:ascii="Times New Roman" w:hAnsi="Times New Roman" w:eastAsia="仿宋_GB2312" w:cs="仿宋_GB2312"/>
          <w:color w:val="auto"/>
          <w:kern w:val="2"/>
          <w:sz w:val="32"/>
          <w:szCs w:val="32"/>
          <w:highlight w:val="none"/>
          <w:lang w:val="en-US" w:eastAsia="zh-CN" w:bidi="ar-SA"/>
        </w:rPr>
        <w:t>人次（不包括陪同人员），共计支出</w:t>
      </w:r>
      <w:r>
        <w:rPr>
          <w:rFonts w:hint="eastAsia" w:eastAsia="仿宋_GB2312" w:cs="仿宋_GB2312"/>
          <w:color w:val="auto"/>
          <w:kern w:val="2"/>
          <w:sz w:val="32"/>
          <w:szCs w:val="32"/>
          <w:highlight w:val="none"/>
          <w:lang w:val="en-US" w:eastAsia="zh-CN" w:bidi="ar-SA"/>
        </w:rPr>
        <w:t>0.48</w:t>
      </w:r>
      <w:r>
        <w:rPr>
          <w:rFonts w:hint="eastAsia" w:ascii="Times New Roman" w:hAnsi="Times New Roman" w:eastAsia="仿宋_GB2312" w:cs="仿宋_GB2312"/>
          <w:color w:val="auto"/>
          <w:kern w:val="2"/>
          <w:sz w:val="32"/>
          <w:szCs w:val="32"/>
          <w:highlight w:val="none"/>
          <w:lang w:val="en-US" w:eastAsia="zh-CN" w:bidi="ar-SA"/>
        </w:rPr>
        <w:t>万元，具体内容包括：</w:t>
      </w:r>
      <w:r>
        <w:rPr>
          <w:rFonts w:hint="eastAsia" w:ascii="仿宋_GB2312" w:eastAsia="仿宋_GB2312"/>
          <w:color w:val="auto"/>
          <w:sz w:val="32"/>
          <w:szCs w:val="32"/>
          <w:highlight w:val="none"/>
        </w:rPr>
        <w:t>包括</w:t>
      </w:r>
      <w:r>
        <w:rPr>
          <w:rFonts w:hint="eastAsia" w:ascii="仿宋_GB2312" w:eastAsia="仿宋_GB2312"/>
          <w:color w:val="auto"/>
          <w:sz w:val="32"/>
          <w:szCs w:val="32"/>
          <w:highlight w:val="none"/>
          <w:lang w:val="en-US" w:eastAsia="zh-CN"/>
        </w:rPr>
        <w:t>接待四川省档案馆、遂宁市档案馆、船山区档案馆、射洪市档案馆、蓬溪县档案馆、四川省档案局等单位，费用合计0.48万元</w:t>
      </w:r>
      <w:r>
        <w:rPr>
          <w:rFonts w:hint="eastAsia" w:eastAsia="仿宋_GB2312" w:cs="仿宋_GB2312"/>
          <w:color w:val="auto"/>
          <w:kern w:val="2"/>
          <w:sz w:val="32"/>
          <w:szCs w:val="32"/>
          <w:highlight w:val="none"/>
          <w:lang w:val="en-US" w:eastAsia="zh-CN" w:bidi="ar-SA"/>
        </w:rPr>
        <w:t>。</w:t>
      </w:r>
    </w:p>
    <w:p w14:paraId="7C6A482E">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外事接待支出</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万元。外事接待</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批次，</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人次（不包括陪同人员），共计支出</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万元。</w:t>
      </w:r>
    </w:p>
    <w:p w14:paraId="406DF096">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bookmarkStart w:id="142" w:name="_Toc15396610"/>
      <w:bookmarkStart w:id="143" w:name="_Toc15377218"/>
    </w:p>
    <w:p w14:paraId="6B8030E2">
      <w:pPr>
        <w:spacing w:line="600" w:lineRule="exact"/>
        <w:ind w:firstLine="641"/>
        <w:outlineLvl w:val="1"/>
        <w:rPr>
          <w:rStyle w:val="30"/>
          <w:rFonts w:ascii="Times New Roman" w:hAnsi="Times New Roman" w:eastAsia="黑体"/>
          <w:color w:val="auto"/>
          <w:highlight w:val="none"/>
        </w:rPr>
      </w:pPr>
      <w:bookmarkStart w:id="144" w:name="_Toc9900"/>
      <w:bookmarkStart w:id="145" w:name="_Toc1361"/>
      <w:bookmarkStart w:id="146" w:name="_Toc17723"/>
      <w:bookmarkStart w:id="147" w:name="_Toc24699"/>
      <w:bookmarkStart w:id="148" w:name="_Toc30290"/>
      <w:bookmarkStart w:id="149" w:name="_Toc31561"/>
      <w:bookmarkStart w:id="150" w:name="_Toc3801"/>
      <w:r>
        <w:rPr>
          <w:rFonts w:hint="eastAsia" w:ascii="Times New Roman" w:hAnsi="Times New Roman" w:eastAsia="黑体"/>
          <w:color w:val="auto"/>
          <w:sz w:val="32"/>
          <w:szCs w:val="32"/>
          <w:highlight w:val="none"/>
        </w:rPr>
        <w:t>八、</w:t>
      </w:r>
      <w:r>
        <w:rPr>
          <w:rStyle w:val="30"/>
          <w:rFonts w:hint="eastAsia" w:ascii="Times New Roman" w:hAnsi="Times New Roman" w:eastAsia="黑体"/>
          <w:b w:val="0"/>
          <w:color w:val="auto"/>
          <w:highlight w:val="none"/>
        </w:rPr>
        <w:t>政府性基金预算支出决算情况说明</w:t>
      </w:r>
      <w:bookmarkEnd w:id="142"/>
      <w:bookmarkEnd w:id="143"/>
      <w:bookmarkEnd w:id="144"/>
      <w:bookmarkEnd w:id="145"/>
      <w:bookmarkEnd w:id="146"/>
      <w:bookmarkEnd w:id="147"/>
      <w:bookmarkEnd w:id="148"/>
      <w:bookmarkEnd w:id="149"/>
      <w:bookmarkEnd w:id="150"/>
    </w:p>
    <w:p w14:paraId="49404886">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2024年度政府性基金预算财政拨款支出</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万元，占本年支出合计的</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%。与2023年度相比，政府性基金预算财政拨款支出</w:t>
      </w:r>
      <w:r>
        <w:rPr>
          <w:rFonts w:hint="eastAsia" w:ascii="Times New Roman" w:hAnsi="Times New Roman" w:eastAsia="仿宋_GB2312" w:cs="仿宋_GB2312"/>
          <w:b w:val="0"/>
          <w:bCs w:val="0"/>
          <w:color w:val="auto"/>
          <w:kern w:val="2"/>
          <w:sz w:val="32"/>
          <w:szCs w:val="32"/>
          <w:highlight w:val="none"/>
          <w:lang w:val="en-US" w:eastAsia="zh-CN" w:bidi="ar-SA"/>
        </w:rPr>
        <w:t>与上年持平</w:t>
      </w:r>
      <w:r>
        <w:rPr>
          <w:rFonts w:hint="eastAsia" w:eastAsia="仿宋_GB2312" w:cs="仿宋_GB2312"/>
          <w:b w:val="0"/>
          <w:bCs w:val="0"/>
          <w:color w:val="auto"/>
          <w:kern w:val="2"/>
          <w:sz w:val="32"/>
          <w:szCs w:val="32"/>
          <w:highlight w:val="none"/>
          <w:lang w:val="en-US" w:eastAsia="zh-CN" w:bidi="ar-SA"/>
        </w:rPr>
        <w:t>。</w:t>
      </w:r>
    </w:p>
    <w:p w14:paraId="244E4F98">
      <w:pPr>
        <w:numPr>
          <w:ilvl w:val="0"/>
          <w:numId w:val="0"/>
        </w:numPr>
        <w:spacing w:line="600" w:lineRule="exact"/>
        <w:ind w:left="629" w:leftChars="0"/>
        <w:outlineLvl w:val="1"/>
        <w:rPr>
          <w:rStyle w:val="30"/>
          <w:rFonts w:ascii="Times New Roman" w:hAnsi="Times New Roman" w:eastAsia="黑体"/>
          <w:b w:val="0"/>
          <w:color w:val="auto"/>
          <w:highlight w:val="none"/>
        </w:rPr>
      </w:pPr>
      <w:bookmarkStart w:id="151" w:name="_Toc28879"/>
      <w:bookmarkStart w:id="152" w:name="_Toc15396611"/>
      <w:bookmarkStart w:id="153" w:name="_Toc15377219"/>
      <w:bookmarkStart w:id="154" w:name="_Toc31375"/>
      <w:bookmarkStart w:id="155" w:name="_Toc2382"/>
      <w:bookmarkStart w:id="156" w:name="_Toc30396"/>
      <w:bookmarkStart w:id="157" w:name="_Toc19894"/>
      <w:bookmarkStart w:id="158" w:name="_Toc9157"/>
      <w:bookmarkStart w:id="159" w:name="_Toc14935"/>
      <w:r>
        <w:rPr>
          <w:rStyle w:val="30"/>
          <w:rFonts w:hint="eastAsia" w:ascii="Times New Roman" w:hAnsi="Times New Roman" w:eastAsia="黑体"/>
          <w:b w:val="0"/>
          <w:color w:val="auto"/>
          <w:highlight w:val="none"/>
          <w:lang w:eastAsia="zh-CN"/>
        </w:rPr>
        <w:t>九、</w:t>
      </w:r>
      <w:r>
        <w:rPr>
          <w:rStyle w:val="30"/>
          <w:rFonts w:hint="eastAsia" w:ascii="Times New Roman" w:hAnsi="Times New Roman" w:eastAsia="黑体"/>
          <w:b w:val="0"/>
          <w:color w:val="auto"/>
          <w:highlight w:val="none"/>
        </w:rPr>
        <w:t>国有资本经营预算支出决算情况说明</w:t>
      </w:r>
      <w:bookmarkEnd w:id="151"/>
      <w:bookmarkEnd w:id="152"/>
      <w:bookmarkEnd w:id="153"/>
      <w:bookmarkEnd w:id="154"/>
      <w:bookmarkEnd w:id="155"/>
      <w:bookmarkEnd w:id="156"/>
      <w:bookmarkEnd w:id="157"/>
      <w:bookmarkEnd w:id="158"/>
      <w:bookmarkEnd w:id="159"/>
    </w:p>
    <w:p w14:paraId="16CE9706">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2024年度国有资本经营预算财政拨款支出</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万元，占本年支出合计的</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%。与2023年度相比，国有资本经营预算财政拨款支出</w:t>
      </w:r>
      <w:r>
        <w:rPr>
          <w:rFonts w:hint="eastAsia" w:ascii="Times New Roman" w:hAnsi="Times New Roman" w:eastAsia="仿宋_GB2312" w:cs="仿宋_GB2312"/>
          <w:b w:val="0"/>
          <w:bCs w:val="0"/>
          <w:color w:val="auto"/>
          <w:kern w:val="2"/>
          <w:sz w:val="32"/>
          <w:szCs w:val="32"/>
          <w:highlight w:val="none"/>
          <w:lang w:val="en-US" w:eastAsia="zh-CN" w:bidi="ar-SA"/>
        </w:rPr>
        <w:t>与上年持平</w:t>
      </w:r>
      <w:r>
        <w:rPr>
          <w:rFonts w:hint="eastAsia" w:eastAsia="仿宋_GB2312" w:cs="仿宋_GB2312"/>
          <w:b w:val="0"/>
          <w:bCs w:val="0"/>
          <w:color w:val="auto"/>
          <w:kern w:val="2"/>
          <w:sz w:val="32"/>
          <w:szCs w:val="32"/>
          <w:highlight w:val="none"/>
          <w:lang w:val="en-US" w:eastAsia="zh-CN" w:bidi="ar-SA"/>
        </w:rPr>
        <w:t>。</w:t>
      </w:r>
    </w:p>
    <w:p w14:paraId="227A48FE">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p>
    <w:p w14:paraId="41C86FCD">
      <w:pPr>
        <w:numPr>
          <w:ilvl w:val="0"/>
          <w:numId w:val="0"/>
        </w:numPr>
        <w:spacing w:line="600" w:lineRule="exact"/>
        <w:ind w:left="629" w:leftChars="0"/>
        <w:outlineLvl w:val="1"/>
        <w:rPr>
          <w:rStyle w:val="30"/>
          <w:rFonts w:hint="eastAsia" w:ascii="Times New Roman" w:hAnsi="Times New Roman" w:eastAsia="黑体"/>
          <w:b w:val="0"/>
          <w:color w:val="auto"/>
          <w:highlight w:val="none"/>
        </w:rPr>
      </w:pPr>
      <w:bookmarkStart w:id="160" w:name="_Toc15396612"/>
      <w:bookmarkStart w:id="161" w:name="_Toc11633"/>
      <w:bookmarkStart w:id="162" w:name="_Toc525"/>
      <w:bookmarkStart w:id="163" w:name="_Toc15377221"/>
      <w:bookmarkStart w:id="164" w:name="_Toc32001"/>
      <w:bookmarkStart w:id="165" w:name="_Toc31305"/>
      <w:bookmarkStart w:id="166" w:name="_Toc25104"/>
      <w:bookmarkStart w:id="167" w:name="_Toc19426"/>
      <w:bookmarkStart w:id="168" w:name="_Toc19210"/>
      <w:r>
        <w:rPr>
          <w:rStyle w:val="30"/>
          <w:rFonts w:hint="eastAsia" w:ascii="Times New Roman" w:hAnsi="Times New Roman" w:eastAsia="黑体"/>
          <w:b w:val="0"/>
          <w:color w:val="auto"/>
          <w:highlight w:val="none"/>
          <w:lang w:eastAsia="zh-CN"/>
        </w:rPr>
        <w:t>十、</w:t>
      </w:r>
      <w:r>
        <w:rPr>
          <w:rStyle w:val="30"/>
          <w:rFonts w:hint="eastAsia" w:ascii="Times New Roman" w:hAnsi="Times New Roman" w:eastAsia="黑体"/>
          <w:b w:val="0"/>
          <w:color w:val="auto"/>
          <w:highlight w:val="none"/>
        </w:rPr>
        <w:t>其他重要事项的情况说明</w:t>
      </w:r>
      <w:bookmarkEnd w:id="160"/>
      <w:bookmarkEnd w:id="161"/>
      <w:bookmarkEnd w:id="162"/>
      <w:bookmarkEnd w:id="163"/>
      <w:bookmarkEnd w:id="164"/>
      <w:bookmarkEnd w:id="165"/>
      <w:bookmarkEnd w:id="166"/>
      <w:bookmarkEnd w:id="167"/>
      <w:bookmarkEnd w:id="168"/>
    </w:p>
    <w:p w14:paraId="6F08A557">
      <w:pPr>
        <w:spacing w:line="600" w:lineRule="exact"/>
        <w:ind w:firstLine="643" w:firstLineChars="200"/>
        <w:outlineLvl w:val="2"/>
        <w:rPr>
          <w:rFonts w:hint="eastAsia" w:ascii="Times New Roman" w:hAnsi="Times New Roman" w:eastAsia="楷体_GB2312" w:cs="楷体_GB2312"/>
          <w:b/>
          <w:color w:val="auto"/>
          <w:sz w:val="32"/>
          <w:szCs w:val="32"/>
          <w:highlight w:val="none"/>
        </w:rPr>
      </w:pPr>
      <w:bookmarkStart w:id="169" w:name="_Toc15377222"/>
      <w:bookmarkStart w:id="170" w:name="_Toc9748"/>
      <w:r>
        <w:rPr>
          <w:rFonts w:hint="eastAsia" w:ascii="Times New Roman" w:hAnsi="Times New Roman" w:eastAsia="楷体_GB2312" w:cs="楷体_GB2312"/>
          <w:b/>
          <w:color w:val="auto"/>
          <w:sz w:val="32"/>
          <w:szCs w:val="32"/>
          <w:highlight w:val="none"/>
        </w:rPr>
        <w:t>（一）机关运行经费支出情况</w:t>
      </w:r>
      <w:bookmarkEnd w:id="169"/>
      <w:bookmarkEnd w:id="170"/>
    </w:p>
    <w:p w14:paraId="418D6FE1">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2024年度，</w:t>
      </w:r>
      <w:r>
        <w:rPr>
          <w:rFonts w:hint="eastAsia" w:ascii="仿宋_GB2312" w:eastAsia="仿宋_GB2312"/>
          <w:sz w:val="32"/>
          <w:szCs w:val="32"/>
        </w:rPr>
        <w:t>区档案馆</w:t>
      </w:r>
      <w:r>
        <w:rPr>
          <w:rFonts w:hint="eastAsia" w:ascii="Times New Roman" w:hAnsi="Times New Roman" w:eastAsia="仿宋_GB2312" w:cs="仿宋_GB2312"/>
          <w:color w:val="auto"/>
          <w:kern w:val="2"/>
          <w:sz w:val="32"/>
          <w:szCs w:val="32"/>
          <w:highlight w:val="none"/>
          <w:lang w:val="en-US" w:eastAsia="zh-CN" w:bidi="ar-SA"/>
        </w:rPr>
        <w:t>机关运行经费支出</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万元，</w:t>
      </w:r>
      <w:r>
        <w:rPr>
          <w:rFonts w:hint="eastAsia" w:eastAsia="仿宋_GB2312" w:cs="仿宋_GB2312"/>
          <w:color w:val="auto"/>
          <w:kern w:val="2"/>
          <w:sz w:val="32"/>
          <w:szCs w:val="32"/>
          <w:highlight w:val="none"/>
          <w:lang w:val="en-US" w:eastAsia="zh-CN" w:bidi="ar-SA"/>
        </w:rPr>
        <w:t>我单位为事业单位，无机关运行经费。</w:t>
      </w:r>
    </w:p>
    <w:p w14:paraId="758C13CB">
      <w:pPr>
        <w:spacing w:line="600" w:lineRule="exact"/>
        <w:ind w:firstLine="643" w:firstLineChars="200"/>
        <w:outlineLvl w:val="2"/>
        <w:rPr>
          <w:rFonts w:hint="eastAsia" w:ascii="Times New Roman" w:hAnsi="Times New Roman" w:eastAsia="楷体_GB2312" w:cs="楷体_GB2312"/>
          <w:b/>
          <w:color w:val="auto"/>
          <w:sz w:val="32"/>
          <w:szCs w:val="32"/>
          <w:highlight w:val="none"/>
        </w:rPr>
      </w:pPr>
      <w:bookmarkStart w:id="171" w:name="_Toc27438"/>
      <w:bookmarkStart w:id="172" w:name="_Toc15377223"/>
      <w:r>
        <w:rPr>
          <w:rFonts w:hint="eastAsia" w:ascii="Times New Roman" w:hAnsi="Times New Roman" w:eastAsia="楷体_GB2312" w:cs="楷体_GB2312"/>
          <w:b/>
          <w:color w:val="auto"/>
          <w:sz w:val="32"/>
          <w:szCs w:val="32"/>
          <w:highlight w:val="none"/>
        </w:rPr>
        <w:t>（二）政府采购支出情况</w:t>
      </w:r>
      <w:bookmarkEnd w:id="171"/>
      <w:bookmarkEnd w:id="172"/>
    </w:p>
    <w:p w14:paraId="5ABA2F3F">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2024年度，</w:t>
      </w:r>
      <w:r>
        <w:rPr>
          <w:rFonts w:hint="eastAsia" w:ascii="仿宋_GB2312" w:eastAsia="仿宋_GB2312"/>
          <w:sz w:val="32"/>
          <w:szCs w:val="32"/>
        </w:rPr>
        <w:t>区档案馆</w:t>
      </w:r>
      <w:r>
        <w:rPr>
          <w:rFonts w:hint="eastAsia" w:ascii="Times New Roman" w:hAnsi="Times New Roman" w:eastAsia="仿宋_GB2312" w:cs="仿宋_GB2312"/>
          <w:color w:val="auto"/>
          <w:kern w:val="2"/>
          <w:sz w:val="32"/>
          <w:szCs w:val="32"/>
          <w:highlight w:val="none"/>
          <w:lang w:val="en-US" w:eastAsia="zh-CN" w:bidi="ar-SA"/>
        </w:rPr>
        <w:t>政府采购支出总额</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万元，其中：政府采购货物支出</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万元、政府采购工程支出</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万元、政府采购服务支出</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万元。</w:t>
      </w:r>
    </w:p>
    <w:p w14:paraId="2D5F77D7">
      <w:pPr>
        <w:spacing w:line="600" w:lineRule="exact"/>
        <w:ind w:firstLine="643" w:firstLineChars="200"/>
        <w:outlineLvl w:val="2"/>
        <w:rPr>
          <w:rFonts w:hint="eastAsia" w:ascii="Times New Roman" w:hAnsi="Times New Roman" w:eastAsia="楷体_GB2312" w:cs="楷体_GB2312"/>
          <w:b/>
          <w:color w:val="auto"/>
          <w:sz w:val="32"/>
          <w:szCs w:val="32"/>
          <w:highlight w:val="none"/>
        </w:rPr>
      </w:pPr>
      <w:bookmarkStart w:id="173" w:name="_Toc9794"/>
      <w:bookmarkStart w:id="174" w:name="_Toc15377224"/>
      <w:r>
        <w:rPr>
          <w:rFonts w:hint="eastAsia" w:ascii="Times New Roman" w:hAnsi="Times New Roman" w:eastAsia="楷体_GB2312" w:cs="楷体_GB2312"/>
          <w:b/>
          <w:color w:val="auto"/>
          <w:sz w:val="32"/>
          <w:szCs w:val="32"/>
          <w:highlight w:val="none"/>
        </w:rPr>
        <w:t>（三）国有资产占有使用情况</w:t>
      </w:r>
      <w:bookmarkEnd w:id="173"/>
      <w:bookmarkEnd w:id="174"/>
    </w:p>
    <w:p w14:paraId="68004782">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截至202</w:t>
      </w:r>
      <w:r>
        <w:rPr>
          <w:rFonts w:hint="eastAsia" w:eastAsia="仿宋_GB2312" w:cs="仿宋_GB2312"/>
          <w:color w:val="auto"/>
          <w:kern w:val="2"/>
          <w:sz w:val="32"/>
          <w:szCs w:val="32"/>
          <w:highlight w:val="none"/>
          <w:lang w:val="en-US" w:eastAsia="zh-CN" w:bidi="ar-SA"/>
        </w:rPr>
        <w:t>4</w:t>
      </w:r>
      <w:r>
        <w:rPr>
          <w:rFonts w:hint="eastAsia" w:ascii="Times New Roman" w:hAnsi="Times New Roman" w:eastAsia="仿宋_GB2312" w:cs="仿宋_GB2312"/>
          <w:color w:val="auto"/>
          <w:kern w:val="2"/>
          <w:sz w:val="32"/>
          <w:szCs w:val="32"/>
          <w:highlight w:val="none"/>
          <w:lang w:val="en-US" w:eastAsia="zh-CN" w:bidi="ar-SA"/>
        </w:rPr>
        <w:t>年12月31日，</w:t>
      </w:r>
      <w:r>
        <w:rPr>
          <w:rFonts w:hint="eastAsia" w:ascii="仿宋_GB2312" w:eastAsia="仿宋_GB2312"/>
          <w:sz w:val="32"/>
          <w:szCs w:val="32"/>
        </w:rPr>
        <w:t>区档案馆</w:t>
      </w:r>
      <w:r>
        <w:rPr>
          <w:rFonts w:hint="eastAsia" w:ascii="Times New Roman" w:hAnsi="Times New Roman" w:eastAsia="仿宋_GB2312" w:cs="仿宋_GB2312"/>
          <w:color w:val="auto"/>
          <w:kern w:val="2"/>
          <w:sz w:val="32"/>
          <w:szCs w:val="32"/>
          <w:highlight w:val="none"/>
          <w:lang w:val="en-US" w:eastAsia="zh-CN" w:bidi="ar-SA"/>
        </w:rPr>
        <w:t>共有车辆</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辆，其中：主要</w:t>
      </w:r>
      <w:r>
        <w:rPr>
          <w:rFonts w:hint="eastAsia" w:eastAsia="仿宋_GB2312" w:cs="仿宋_GB2312"/>
          <w:color w:val="auto"/>
          <w:kern w:val="2"/>
          <w:sz w:val="32"/>
          <w:szCs w:val="32"/>
          <w:highlight w:val="none"/>
          <w:lang w:val="en-US" w:eastAsia="zh-CN" w:bidi="ar-SA"/>
        </w:rPr>
        <w:t>负责人</w:t>
      </w:r>
      <w:r>
        <w:rPr>
          <w:rFonts w:hint="eastAsia" w:ascii="Times New Roman" w:hAnsi="Times New Roman" w:eastAsia="仿宋_GB2312" w:cs="仿宋_GB2312"/>
          <w:color w:val="auto"/>
          <w:kern w:val="2"/>
          <w:sz w:val="32"/>
          <w:szCs w:val="32"/>
          <w:highlight w:val="none"/>
          <w:lang w:val="en-US" w:eastAsia="zh-CN" w:bidi="ar-SA"/>
        </w:rPr>
        <w:t>用车</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辆、机要通信用车</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辆、应急保障用车</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辆、其他用车</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辆</w:t>
      </w:r>
      <w:r>
        <w:rPr>
          <w:rFonts w:hint="eastAsia"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单价100万元</w:t>
      </w:r>
      <w:r>
        <w:rPr>
          <w:rFonts w:hint="eastAsia" w:eastAsia="仿宋_GB2312" w:cs="仿宋_GB2312"/>
          <w:color w:val="auto"/>
          <w:kern w:val="2"/>
          <w:sz w:val="32"/>
          <w:szCs w:val="32"/>
          <w:highlight w:val="none"/>
          <w:lang w:val="en-US" w:eastAsia="zh-CN" w:bidi="ar-SA"/>
        </w:rPr>
        <w:t>（含）</w:t>
      </w:r>
      <w:r>
        <w:rPr>
          <w:rFonts w:hint="eastAsia" w:ascii="Times New Roman" w:hAnsi="Times New Roman" w:eastAsia="仿宋_GB2312" w:cs="仿宋_GB2312"/>
          <w:color w:val="auto"/>
          <w:kern w:val="2"/>
          <w:sz w:val="32"/>
          <w:szCs w:val="32"/>
          <w:highlight w:val="none"/>
          <w:lang w:val="en-US" w:eastAsia="zh-CN" w:bidi="ar-SA"/>
        </w:rPr>
        <w:t>以上设备（不含车辆）</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台（套）。</w:t>
      </w:r>
    </w:p>
    <w:p w14:paraId="05A56B73">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p>
    <w:p w14:paraId="51969225">
      <w:pPr>
        <w:spacing w:line="600" w:lineRule="exact"/>
        <w:ind w:firstLine="643" w:firstLineChars="200"/>
        <w:outlineLvl w:val="2"/>
        <w:rPr>
          <w:rFonts w:hint="eastAsia" w:ascii="Times New Roman" w:hAnsi="Times New Roman" w:eastAsia="楷体_GB2312" w:cs="楷体_GB2312"/>
          <w:b/>
          <w:color w:val="auto"/>
          <w:sz w:val="32"/>
          <w:szCs w:val="32"/>
          <w:highlight w:val="none"/>
        </w:rPr>
      </w:pPr>
      <w:bookmarkStart w:id="175" w:name="_Toc15372"/>
      <w:r>
        <w:rPr>
          <w:rFonts w:hint="eastAsia" w:ascii="Times New Roman" w:hAnsi="Times New Roman" w:eastAsia="楷体_GB2312" w:cs="楷体_GB2312"/>
          <w:b/>
          <w:color w:val="auto"/>
          <w:sz w:val="32"/>
          <w:szCs w:val="32"/>
          <w:highlight w:val="none"/>
        </w:rPr>
        <w:t>（四）预算绩效管理情况</w:t>
      </w:r>
      <w:bookmarkEnd w:id="175"/>
    </w:p>
    <w:p w14:paraId="1C308E79">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根据预算绩效管理要求，</w:t>
      </w:r>
      <w:r>
        <w:rPr>
          <w:rFonts w:hint="eastAsia" w:eastAsia="仿宋_GB2312" w:cs="仿宋_GB2312"/>
          <w:color w:val="auto"/>
          <w:kern w:val="2"/>
          <w:sz w:val="32"/>
          <w:szCs w:val="32"/>
          <w:highlight w:val="none"/>
          <w:lang w:val="en-US" w:eastAsia="zh-CN" w:bidi="ar-SA"/>
        </w:rPr>
        <w:t>区档案馆</w:t>
      </w:r>
      <w:r>
        <w:rPr>
          <w:rFonts w:hint="eastAsia" w:ascii="Times New Roman" w:hAnsi="Times New Roman" w:eastAsia="仿宋_GB2312" w:cs="仿宋_GB2312"/>
          <w:color w:val="auto"/>
          <w:kern w:val="2"/>
          <w:sz w:val="32"/>
          <w:szCs w:val="32"/>
          <w:highlight w:val="none"/>
          <w:lang w:val="en-US" w:eastAsia="zh-CN" w:bidi="ar-SA"/>
        </w:rPr>
        <w:t>在2024年度预算编制阶段，组织对</w:t>
      </w:r>
      <w:r>
        <w:rPr>
          <w:rFonts w:hint="eastAsia" w:eastAsia="仿宋_GB2312" w:cs="仿宋_GB2312"/>
          <w:color w:val="auto"/>
          <w:kern w:val="2"/>
          <w:sz w:val="32"/>
          <w:szCs w:val="32"/>
          <w:highlight w:val="none"/>
          <w:lang w:val="en-US" w:eastAsia="zh-CN" w:bidi="ar-SA"/>
        </w:rPr>
        <w:t>“区档案馆运行经费”</w:t>
      </w:r>
      <w:r>
        <w:rPr>
          <w:rFonts w:hint="eastAsia" w:ascii="Times New Roman" w:hAnsi="Times New Roman" w:eastAsia="仿宋_GB2312" w:cs="仿宋_GB2312"/>
          <w:color w:val="auto"/>
          <w:kern w:val="2"/>
          <w:sz w:val="32"/>
          <w:szCs w:val="32"/>
          <w:highlight w:val="none"/>
          <w:lang w:val="en-US" w:eastAsia="zh-CN" w:bidi="ar-SA"/>
        </w:rPr>
        <w:t>等</w:t>
      </w:r>
      <w:r>
        <w:rPr>
          <w:rFonts w:hint="eastAsia" w:eastAsia="仿宋_GB2312" w:cs="仿宋_GB2312"/>
          <w:color w:val="auto"/>
          <w:kern w:val="2"/>
          <w:sz w:val="32"/>
          <w:szCs w:val="32"/>
          <w:highlight w:val="none"/>
          <w:lang w:val="en-US" w:eastAsia="zh-CN" w:bidi="ar-SA"/>
        </w:rPr>
        <w:t>1</w:t>
      </w:r>
      <w:r>
        <w:rPr>
          <w:rFonts w:hint="eastAsia" w:ascii="Times New Roman" w:hAnsi="Times New Roman" w:eastAsia="仿宋_GB2312" w:cs="仿宋_GB2312"/>
          <w:color w:val="auto"/>
          <w:kern w:val="2"/>
          <w:sz w:val="32"/>
          <w:szCs w:val="32"/>
          <w:highlight w:val="none"/>
          <w:lang w:val="en-US" w:eastAsia="zh-CN" w:bidi="ar-SA"/>
        </w:rPr>
        <w:t>个项目开展了预算事前绩效评估，对</w:t>
      </w:r>
      <w:r>
        <w:rPr>
          <w:rFonts w:hint="eastAsia" w:eastAsia="仿宋_GB2312" w:cs="仿宋_GB2312"/>
          <w:color w:val="auto"/>
          <w:kern w:val="2"/>
          <w:sz w:val="32"/>
          <w:szCs w:val="32"/>
          <w:highlight w:val="none"/>
          <w:lang w:val="en-US" w:eastAsia="zh-CN" w:bidi="ar-SA"/>
        </w:rPr>
        <w:t>“区档案馆运行经费”</w:t>
      </w:r>
      <w:r>
        <w:rPr>
          <w:rFonts w:hint="eastAsia" w:ascii="Times New Roman" w:hAnsi="Times New Roman" w:eastAsia="仿宋_GB2312" w:cs="仿宋_GB2312"/>
          <w:color w:val="auto"/>
          <w:kern w:val="2"/>
          <w:sz w:val="32"/>
          <w:szCs w:val="32"/>
          <w:highlight w:val="none"/>
          <w:lang w:val="en-US" w:eastAsia="zh-CN" w:bidi="ar-SA"/>
        </w:rPr>
        <w:t>个项目编制了绩效目标，预算执行过程中，选取</w:t>
      </w:r>
      <w:r>
        <w:rPr>
          <w:rFonts w:hint="eastAsia" w:eastAsia="仿宋_GB2312" w:cs="仿宋_GB2312"/>
          <w:color w:val="auto"/>
          <w:kern w:val="2"/>
          <w:sz w:val="32"/>
          <w:szCs w:val="32"/>
          <w:highlight w:val="none"/>
          <w:lang w:val="en-US" w:eastAsia="zh-CN" w:bidi="ar-SA"/>
        </w:rPr>
        <w:t>“区档案馆运行经费”</w:t>
      </w:r>
      <w:r>
        <w:rPr>
          <w:rFonts w:hint="eastAsia" w:ascii="Times New Roman" w:hAnsi="Times New Roman" w:eastAsia="仿宋_GB2312" w:cs="仿宋_GB2312"/>
          <w:color w:val="auto"/>
          <w:kern w:val="2"/>
          <w:sz w:val="32"/>
          <w:szCs w:val="32"/>
          <w:highlight w:val="none"/>
          <w:lang w:val="en-US" w:eastAsia="zh-CN" w:bidi="ar-SA"/>
        </w:rPr>
        <w:t>个项目开展绩效监控。</w:t>
      </w:r>
    </w:p>
    <w:p w14:paraId="015D618A">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组织对2024年度一般公共预算、政府性基金预算、国有资本经营预算、社会保险基金预算以及资本资产、债券资金等全面开展绩效自评，形成</w:t>
      </w:r>
      <w:r>
        <w:rPr>
          <w:rFonts w:hint="eastAsia" w:eastAsia="仿宋_GB2312" w:cs="仿宋_GB2312"/>
          <w:color w:val="auto"/>
          <w:kern w:val="2"/>
          <w:sz w:val="32"/>
          <w:szCs w:val="32"/>
          <w:highlight w:val="none"/>
          <w:lang w:val="en-US" w:eastAsia="zh-CN" w:bidi="ar-SA"/>
        </w:rPr>
        <w:t>区档案馆</w:t>
      </w:r>
      <w:r>
        <w:rPr>
          <w:rFonts w:hint="eastAsia" w:ascii="Times New Roman" w:hAnsi="Times New Roman" w:eastAsia="仿宋_GB2312" w:cs="仿宋_GB2312"/>
          <w:color w:val="auto"/>
          <w:kern w:val="2"/>
          <w:sz w:val="32"/>
          <w:szCs w:val="32"/>
          <w:highlight w:val="none"/>
          <w:lang w:val="en-US" w:eastAsia="zh-CN" w:bidi="ar-SA"/>
        </w:rPr>
        <w:t>部门整体绩效自评报告，其中，</w:t>
      </w:r>
      <w:r>
        <w:rPr>
          <w:rFonts w:hint="eastAsia" w:eastAsia="仿宋_GB2312" w:cs="仿宋_GB2312"/>
          <w:color w:val="auto"/>
          <w:kern w:val="2"/>
          <w:sz w:val="32"/>
          <w:szCs w:val="32"/>
          <w:highlight w:val="none"/>
          <w:lang w:val="en-US" w:eastAsia="zh-CN" w:bidi="ar-SA"/>
        </w:rPr>
        <w:t>区档案馆</w:t>
      </w:r>
      <w:r>
        <w:rPr>
          <w:rFonts w:hint="eastAsia" w:ascii="Times New Roman" w:hAnsi="Times New Roman" w:eastAsia="仿宋_GB2312" w:cs="仿宋_GB2312"/>
          <w:color w:val="auto"/>
          <w:kern w:val="2"/>
          <w:sz w:val="32"/>
          <w:szCs w:val="32"/>
          <w:highlight w:val="none"/>
          <w:lang w:val="en-US" w:eastAsia="zh-CN" w:bidi="ar-SA"/>
        </w:rPr>
        <w:t>部门整体绩效自评得分为</w:t>
      </w:r>
      <w:r>
        <w:rPr>
          <w:rFonts w:hint="eastAsia" w:eastAsia="仿宋_GB2312" w:cs="仿宋_GB2312"/>
          <w:color w:val="auto"/>
          <w:kern w:val="2"/>
          <w:sz w:val="32"/>
          <w:szCs w:val="32"/>
          <w:highlight w:val="none"/>
          <w:lang w:val="en-US" w:eastAsia="zh-CN" w:bidi="ar-SA"/>
        </w:rPr>
        <w:t>95</w:t>
      </w:r>
      <w:r>
        <w:rPr>
          <w:rFonts w:hint="eastAsia" w:ascii="Times New Roman" w:hAnsi="Times New Roman" w:eastAsia="仿宋_GB2312" w:cs="仿宋_GB2312"/>
          <w:color w:val="auto"/>
          <w:kern w:val="2"/>
          <w:sz w:val="32"/>
          <w:szCs w:val="32"/>
          <w:highlight w:val="none"/>
          <w:lang w:val="en-US" w:eastAsia="zh-CN" w:bidi="ar-SA"/>
        </w:rPr>
        <w:t>分，</w:t>
      </w:r>
      <w:r>
        <w:rPr>
          <w:rFonts w:hint="eastAsia" w:eastAsia="仿宋_GB2312" w:cs="仿宋_GB2312"/>
          <w:color w:val="auto"/>
          <w:kern w:val="2"/>
          <w:sz w:val="32"/>
          <w:szCs w:val="32"/>
          <w:highlight w:val="none"/>
          <w:u w:val="none"/>
          <w:lang w:val="en-US" w:eastAsia="zh-CN" w:bidi="ar-SA"/>
        </w:rPr>
        <w:t>部门整体</w:t>
      </w:r>
      <w:r>
        <w:rPr>
          <w:rFonts w:hint="eastAsia" w:ascii="Times New Roman" w:hAnsi="Times New Roman" w:eastAsia="仿宋_GB2312" w:cs="仿宋_GB2312"/>
          <w:color w:val="auto"/>
          <w:kern w:val="2"/>
          <w:sz w:val="32"/>
          <w:szCs w:val="32"/>
          <w:highlight w:val="none"/>
          <w:u w:val="none"/>
          <w:lang w:val="en-US" w:eastAsia="zh-CN" w:bidi="ar-SA"/>
        </w:rPr>
        <w:t>绩效自评综述</w:t>
      </w:r>
      <w:r>
        <w:rPr>
          <w:rFonts w:hint="eastAsia" w:eastAsia="仿宋_GB2312" w:cs="仿宋_GB2312"/>
          <w:color w:val="auto"/>
          <w:kern w:val="2"/>
          <w:sz w:val="32"/>
          <w:szCs w:val="32"/>
          <w:highlight w:val="none"/>
          <w:u w:val="none"/>
          <w:lang w:val="en-US" w:eastAsia="zh-CN" w:bidi="ar-SA"/>
        </w:rPr>
        <w:t>：</w:t>
      </w:r>
      <w:r>
        <w:rPr>
          <w:rFonts w:hint="eastAsia" w:ascii="仿宋_GB2312" w:hAnsi="宋体" w:eastAsia="仿宋_GB2312"/>
          <w:color w:val="auto"/>
          <w:sz w:val="32"/>
          <w:szCs w:val="32"/>
          <w:highlight w:val="none"/>
          <w:u w:val="none"/>
          <w:lang w:val="zh-CN"/>
        </w:rPr>
        <w:t>我单位将在以后的工作中加强预算管理，严格控制各项经费的开支，提高经费的使用效</w:t>
      </w:r>
      <w:r>
        <w:rPr>
          <w:rFonts w:hint="eastAsia" w:ascii="仿宋_GB2312" w:hAnsi="宋体" w:eastAsia="仿宋_GB2312"/>
          <w:color w:val="auto"/>
          <w:sz w:val="32"/>
          <w:szCs w:val="32"/>
          <w:highlight w:val="none"/>
          <w:u w:val="none"/>
          <w:shd w:val="clear" w:color="auto" w:fill="auto"/>
          <w:lang w:val="zh-CN"/>
        </w:rPr>
        <w:t>率</w:t>
      </w:r>
      <w:r>
        <w:rPr>
          <w:rFonts w:hint="eastAsia" w:ascii="Times New Roman" w:hAnsi="Times New Roman" w:eastAsia="仿宋_GB2312" w:cs="仿宋_GB2312"/>
          <w:color w:val="auto"/>
          <w:kern w:val="2"/>
          <w:sz w:val="32"/>
          <w:szCs w:val="32"/>
          <w:highlight w:val="none"/>
          <w:u w:val="none"/>
          <w:shd w:val="clear" w:color="auto" w:fill="auto"/>
          <w:lang w:val="en-US" w:eastAsia="zh-CN" w:bidi="ar-SA"/>
        </w:rPr>
        <w:t>。</w:t>
      </w:r>
      <w:r>
        <w:rPr>
          <w:rFonts w:hint="eastAsia" w:ascii="仿宋_GB2312" w:hAnsi="仿宋_GB2312" w:eastAsia="仿宋_GB2312" w:cs="仿宋_GB2312"/>
          <w:color w:val="auto"/>
          <w:sz w:val="32"/>
          <w:szCs w:val="32"/>
          <w:highlight w:val="none"/>
          <w:lang w:eastAsia="zh-CN"/>
        </w:rPr>
        <w:t>“档案馆运行经费”预</w:t>
      </w:r>
      <w:r>
        <w:rPr>
          <w:rFonts w:hint="eastAsia" w:ascii="仿宋_GB2312" w:hAnsi="仿宋_GB2312" w:eastAsia="仿宋_GB2312" w:cs="仿宋_GB2312"/>
          <w:color w:val="auto"/>
          <w:sz w:val="32"/>
          <w:szCs w:val="32"/>
          <w:highlight w:val="none"/>
          <w:lang w:val="en-US" w:eastAsia="zh-CN"/>
        </w:rPr>
        <w:t>算项目绩效自评得分为96分，</w:t>
      </w:r>
      <w:r>
        <w:rPr>
          <w:rFonts w:hint="eastAsia" w:eastAsia="仿宋_GB2312" w:cs="仿宋_GB2312"/>
          <w:color w:val="auto"/>
          <w:kern w:val="2"/>
          <w:sz w:val="32"/>
          <w:szCs w:val="32"/>
          <w:highlight w:val="none"/>
          <w:u w:val="none"/>
          <w:shd w:val="clear" w:color="auto" w:fill="auto"/>
          <w:lang w:val="en-US" w:eastAsia="zh-CN" w:bidi="ar-SA"/>
        </w:rPr>
        <w:t>预算项目绩效自评综述：本项目严格按预算执行，经费主要用于档案保管保护、日常运行等方面，保障了档案整理、查阅服务等工作的有序开展，公众满意度达95%。下一步我馆将更加优化支出结构，提升资金使用效率。</w:t>
      </w:r>
      <w:r>
        <w:rPr>
          <w:rFonts w:hint="eastAsia" w:ascii="Times New Roman" w:hAnsi="Times New Roman" w:eastAsia="仿宋_GB2312" w:cs="仿宋_GB2312"/>
          <w:color w:val="auto"/>
          <w:kern w:val="2"/>
          <w:sz w:val="32"/>
          <w:szCs w:val="32"/>
          <w:highlight w:val="none"/>
          <w:u w:val="none"/>
          <w:shd w:val="clear" w:color="auto" w:fill="auto"/>
          <w:lang w:val="en-US" w:eastAsia="zh-CN" w:bidi="ar-SA"/>
        </w:rPr>
        <w:t>绩效自评报告详见附件</w:t>
      </w:r>
      <w:r>
        <w:rPr>
          <w:rFonts w:hint="eastAsia" w:ascii="Times New Roman" w:hAnsi="Times New Roman" w:eastAsia="仿宋_GB2312" w:cs="仿宋_GB2312"/>
          <w:color w:val="auto"/>
          <w:kern w:val="2"/>
          <w:sz w:val="32"/>
          <w:szCs w:val="32"/>
          <w:highlight w:val="none"/>
          <w:shd w:val="clear" w:color="auto" w:fill="auto"/>
          <w:lang w:val="en-US" w:eastAsia="zh-CN" w:bidi="ar-SA"/>
        </w:rPr>
        <w:t>。</w:t>
      </w:r>
    </w:p>
    <w:p w14:paraId="52B74E17">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p>
    <w:p w14:paraId="1A7B18F7">
      <w:pPr>
        <w:pStyle w:val="2"/>
        <w:rPr>
          <w:rFonts w:hint="eastAsia" w:ascii="Times New Roman" w:hAnsi="Times New Roman" w:eastAsia="仿宋_GB2312" w:cs="仿宋_GB2312"/>
          <w:color w:val="auto"/>
          <w:kern w:val="2"/>
          <w:sz w:val="32"/>
          <w:szCs w:val="32"/>
          <w:highlight w:val="none"/>
          <w:lang w:val="en-US" w:eastAsia="zh-CN" w:bidi="ar-SA"/>
        </w:rPr>
      </w:pPr>
    </w:p>
    <w:p w14:paraId="2594B419">
      <w:pPr>
        <w:pStyle w:val="3"/>
        <w:rPr>
          <w:rFonts w:hint="eastAsia" w:ascii="Times New Roman" w:hAnsi="Times New Roman" w:eastAsia="仿宋_GB2312" w:cs="仿宋_GB2312"/>
          <w:color w:val="auto"/>
          <w:kern w:val="2"/>
          <w:sz w:val="32"/>
          <w:szCs w:val="32"/>
          <w:highlight w:val="none"/>
          <w:lang w:val="en-US" w:eastAsia="zh-CN" w:bidi="ar-SA"/>
        </w:rPr>
      </w:pPr>
    </w:p>
    <w:p w14:paraId="3B197538">
      <w:pPr>
        <w:pStyle w:val="3"/>
        <w:rPr>
          <w:rFonts w:hint="eastAsia" w:ascii="Times New Roman" w:hAnsi="Times New Roman" w:eastAsia="仿宋_GB2312" w:cs="仿宋_GB2312"/>
          <w:color w:val="auto"/>
          <w:kern w:val="2"/>
          <w:sz w:val="32"/>
          <w:szCs w:val="32"/>
          <w:highlight w:val="none"/>
          <w:lang w:val="en-US" w:eastAsia="zh-CN" w:bidi="ar-SA"/>
        </w:rPr>
      </w:pPr>
    </w:p>
    <w:p w14:paraId="7ED1C19A">
      <w:pPr>
        <w:pStyle w:val="3"/>
        <w:rPr>
          <w:rFonts w:hint="eastAsia" w:ascii="Times New Roman" w:hAnsi="Times New Roman" w:eastAsia="仿宋_GB2312" w:cs="仿宋_GB2312"/>
          <w:color w:val="auto"/>
          <w:kern w:val="2"/>
          <w:sz w:val="32"/>
          <w:szCs w:val="32"/>
          <w:highlight w:val="none"/>
          <w:lang w:val="en-US" w:eastAsia="zh-CN" w:bidi="ar-SA"/>
        </w:rPr>
      </w:pPr>
    </w:p>
    <w:p w14:paraId="763B22A0">
      <w:pPr>
        <w:pStyle w:val="3"/>
        <w:rPr>
          <w:rFonts w:hint="eastAsia" w:ascii="Times New Roman" w:hAnsi="Times New Roman" w:eastAsia="仿宋_GB2312" w:cs="仿宋_GB2312"/>
          <w:color w:val="auto"/>
          <w:kern w:val="2"/>
          <w:sz w:val="32"/>
          <w:szCs w:val="32"/>
          <w:highlight w:val="none"/>
          <w:lang w:val="en-US" w:eastAsia="zh-CN" w:bidi="ar-SA"/>
        </w:rPr>
      </w:pPr>
    </w:p>
    <w:p w14:paraId="4648B3FA">
      <w:pPr>
        <w:pStyle w:val="3"/>
        <w:rPr>
          <w:rFonts w:hint="eastAsia" w:ascii="Times New Roman" w:hAnsi="Times New Roman" w:eastAsia="仿宋_GB2312" w:cs="仿宋_GB2312"/>
          <w:color w:val="auto"/>
          <w:kern w:val="2"/>
          <w:sz w:val="32"/>
          <w:szCs w:val="32"/>
          <w:highlight w:val="none"/>
          <w:lang w:val="en-US" w:eastAsia="zh-CN" w:bidi="ar-SA"/>
        </w:rPr>
      </w:pPr>
    </w:p>
    <w:p w14:paraId="4702B977">
      <w:pPr>
        <w:pStyle w:val="3"/>
        <w:rPr>
          <w:rFonts w:hint="eastAsia" w:ascii="Times New Roman" w:hAnsi="Times New Roman" w:eastAsia="仿宋_GB2312" w:cs="仿宋_GB2312"/>
          <w:color w:val="auto"/>
          <w:kern w:val="2"/>
          <w:sz w:val="32"/>
          <w:szCs w:val="32"/>
          <w:highlight w:val="none"/>
          <w:lang w:val="en-US" w:eastAsia="zh-CN" w:bidi="ar-SA"/>
        </w:rPr>
      </w:pPr>
    </w:p>
    <w:p w14:paraId="3214A7B4">
      <w:pPr>
        <w:pStyle w:val="3"/>
        <w:rPr>
          <w:rFonts w:hint="eastAsia" w:ascii="Times New Roman" w:hAnsi="Times New Roman" w:eastAsia="仿宋_GB2312" w:cs="仿宋_GB2312"/>
          <w:color w:val="auto"/>
          <w:kern w:val="2"/>
          <w:sz w:val="32"/>
          <w:szCs w:val="32"/>
          <w:highlight w:val="none"/>
          <w:lang w:val="en-US" w:eastAsia="zh-CN" w:bidi="ar-SA"/>
        </w:rPr>
      </w:pPr>
    </w:p>
    <w:p w14:paraId="70C97175">
      <w:pPr>
        <w:pStyle w:val="3"/>
        <w:rPr>
          <w:rFonts w:hint="eastAsia" w:ascii="Times New Roman" w:hAnsi="Times New Roman" w:eastAsia="仿宋_GB2312" w:cs="仿宋_GB2312"/>
          <w:color w:val="auto"/>
          <w:kern w:val="2"/>
          <w:sz w:val="32"/>
          <w:szCs w:val="32"/>
          <w:highlight w:val="none"/>
          <w:lang w:val="en-US" w:eastAsia="zh-CN" w:bidi="ar-SA"/>
        </w:rPr>
      </w:pPr>
    </w:p>
    <w:p w14:paraId="1141D41C">
      <w:pPr>
        <w:pStyle w:val="3"/>
        <w:rPr>
          <w:rFonts w:hint="eastAsia" w:ascii="Times New Roman" w:hAnsi="Times New Roman" w:eastAsia="仿宋_GB2312" w:cs="仿宋_GB2312"/>
          <w:color w:val="auto"/>
          <w:kern w:val="2"/>
          <w:sz w:val="32"/>
          <w:szCs w:val="32"/>
          <w:highlight w:val="none"/>
          <w:lang w:val="en-US" w:eastAsia="zh-CN" w:bidi="ar-SA"/>
        </w:rPr>
      </w:pPr>
    </w:p>
    <w:p w14:paraId="43D91D4A">
      <w:pPr>
        <w:numPr>
          <w:ilvl w:val="0"/>
          <w:numId w:val="0"/>
        </w:numPr>
        <w:spacing w:line="600" w:lineRule="exact"/>
        <w:jc w:val="center"/>
        <w:outlineLvl w:val="0"/>
        <w:rPr>
          <w:rFonts w:hint="eastAsia" w:ascii="Times New Roman" w:hAnsi="Times New Roman" w:eastAsia="黑体"/>
          <w:color w:val="auto"/>
          <w:sz w:val="44"/>
          <w:szCs w:val="44"/>
          <w:highlight w:val="none"/>
        </w:rPr>
      </w:pPr>
      <w:bookmarkStart w:id="176" w:name="_Toc4976"/>
      <w:bookmarkStart w:id="177" w:name="_Toc13071"/>
      <w:bookmarkStart w:id="178" w:name="_Toc9392"/>
      <w:bookmarkStart w:id="179" w:name="_Toc19304"/>
      <w:bookmarkStart w:id="180" w:name="_Toc22504"/>
      <w:bookmarkStart w:id="181" w:name="_Toc15396613"/>
      <w:bookmarkStart w:id="182" w:name="_Toc15377225"/>
      <w:bookmarkStart w:id="183" w:name="_Toc8109"/>
      <w:bookmarkStart w:id="184" w:name="_Toc28676"/>
      <w:r>
        <w:rPr>
          <w:rFonts w:hint="eastAsia" w:ascii="Times New Roman" w:hAnsi="Times New Roman" w:eastAsia="黑体"/>
          <w:color w:val="auto"/>
          <w:sz w:val="44"/>
          <w:szCs w:val="44"/>
          <w:highlight w:val="none"/>
        </w:rPr>
        <w:t>第</w:t>
      </w:r>
      <w:r>
        <w:rPr>
          <w:rFonts w:hint="eastAsia" w:eastAsia="黑体"/>
          <w:color w:val="auto"/>
          <w:sz w:val="44"/>
          <w:szCs w:val="44"/>
          <w:highlight w:val="none"/>
          <w:lang w:eastAsia="zh-CN"/>
        </w:rPr>
        <w:t>三</w:t>
      </w:r>
      <w:r>
        <w:rPr>
          <w:rFonts w:hint="eastAsia" w:ascii="Times New Roman" w:hAnsi="Times New Roman" w:eastAsia="黑体"/>
          <w:color w:val="auto"/>
          <w:sz w:val="44"/>
          <w:szCs w:val="44"/>
          <w:highlight w:val="none"/>
        </w:rPr>
        <w:t>部分</w:t>
      </w:r>
      <w:r>
        <w:rPr>
          <w:rFonts w:hint="eastAsia" w:ascii="Times New Roman" w:hAnsi="Times New Roman" w:eastAsia="黑体"/>
          <w:color w:val="auto"/>
          <w:sz w:val="44"/>
          <w:szCs w:val="44"/>
          <w:highlight w:val="none"/>
          <w:lang w:val="en-US" w:eastAsia="zh-CN"/>
        </w:rPr>
        <w:t xml:space="preserve"> </w:t>
      </w:r>
      <w:r>
        <w:rPr>
          <w:rFonts w:hint="eastAsia" w:eastAsia="黑体"/>
          <w:color w:val="auto"/>
          <w:sz w:val="44"/>
          <w:szCs w:val="44"/>
          <w:highlight w:val="none"/>
          <w:lang w:val="en-US" w:eastAsia="zh-CN"/>
        </w:rPr>
        <w:t xml:space="preserve"> </w:t>
      </w:r>
      <w:r>
        <w:rPr>
          <w:rFonts w:hint="eastAsia" w:ascii="Times New Roman" w:hAnsi="Times New Roman" w:eastAsia="黑体"/>
          <w:color w:val="auto"/>
          <w:sz w:val="44"/>
          <w:szCs w:val="44"/>
          <w:highlight w:val="none"/>
        </w:rPr>
        <w:t>名词解释</w:t>
      </w:r>
      <w:bookmarkEnd w:id="176"/>
      <w:bookmarkEnd w:id="177"/>
      <w:bookmarkEnd w:id="178"/>
      <w:bookmarkEnd w:id="179"/>
      <w:bookmarkEnd w:id="180"/>
      <w:bookmarkEnd w:id="181"/>
      <w:bookmarkEnd w:id="182"/>
      <w:bookmarkEnd w:id="183"/>
      <w:bookmarkEnd w:id="184"/>
    </w:p>
    <w:p w14:paraId="089957CD">
      <w:pPr>
        <w:spacing w:line="600" w:lineRule="exact"/>
        <w:jc w:val="left"/>
        <w:rPr>
          <w:rFonts w:ascii="Times New Roman" w:hAnsi="Times New Roman"/>
          <w:b/>
          <w:color w:val="auto"/>
          <w:sz w:val="44"/>
          <w:szCs w:val="44"/>
          <w:highlight w:val="none"/>
        </w:rPr>
      </w:pPr>
    </w:p>
    <w:p w14:paraId="371E0D6D">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1.财政拨款收入：指单位从同级财政部门取得的财政预算资金。</w:t>
      </w:r>
    </w:p>
    <w:p w14:paraId="66A3D5DF">
      <w:pPr>
        <w:pStyle w:val="27"/>
        <w:spacing w:line="560" w:lineRule="exact"/>
        <w:ind w:firstLine="640" w:firstLineChars="200"/>
        <w:rPr>
          <w:rFonts w:hint="eastAsia" w:ascii="仿宋_GB2312" w:eastAsia="仿宋_GB2312"/>
          <w:color w:val="auto"/>
          <w:sz w:val="32"/>
          <w:szCs w:val="32"/>
        </w:rPr>
      </w:pPr>
      <w:r>
        <w:rPr>
          <w:rFonts w:hint="eastAsia" w:ascii="Times New Roman" w:hAnsi="Times New Roman" w:eastAsia="仿宋_GB2312" w:cs="仿宋_GB2312"/>
          <w:color w:val="auto"/>
          <w:kern w:val="2"/>
          <w:sz w:val="32"/>
          <w:szCs w:val="32"/>
          <w:highlight w:val="none"/>
          <w:lang w:val="en-US" w:eastAsia="zh-CN" w:bidi="ar-SA"/>
        </w:rPr>
        <w:t>2.事业收入：</w:t>
      </w:r>
      <w:r>
        <w:rPr>
          <w:rFonts w:hint="eastAsia" w:ascii="仿宋_GB2312" w:eastAsia="仿宋_GB2312"/>
          <w:color w:val="auto"/>
          <w:sz w:val="32"/>
          <w:szCs w:val="32"/>
        </w:rPr>
        <w:t>指事业单位开展专业业务活动及辅助活动取得的收入。</w:t>
      </w:r>
    </w:p>
    <w:p w14:paraId="7183CE0D">
      <w:pPr>
        <w:numPr>
          <w:ilvl w:val="-1"/>
          <w:numId w:val="0"/>
        </w:numPr>
        <w:spacing w:line="600" w:lineRule="exact"/>
        <w:ind w:firstLine="640" w:firstLineChars="200"/>
        <w:rPr>
          <w:rFonts w:hint="eastAsia" w:ascii="Times New Roman" w:hAnsi="Times New Roman" w:eastAsia="仿宋_GB2312" w:cs="仿宋_GB2312"/>
          <w:color w:val="auto"/>
          <w:kern w:val="2"/>
          <w:sz w:val="32"/>
          <w:szCs w:val="32"/>
          <w:highlight w:val="none"/>
          <w:lang w:val="en-US" w:eastAsia="zh-CN" w:bidi="ar-SA"/>
        </w:rPr>
      </w:pPr>
      <w:r>
        <w:rPr>
          <w:rFonts w:hint="eastAsia" w:eastAsia="仿宋_GB2312" w:cs="仿宋_GB2312"/>
          <w:color w:val="auto"/>
          <w:kern w:val="2"/>
          <w:sz w:val="32"/>
          <w:szCs w:val="32"/>
          <w:highlight w:val="none"/>
          <w:lang w:val="en-US" w:eastAsia="zh-CN" w:bidi="ar-SA"/>
        </w:rPr>
        <w:t>3.</w:t>
      </w:r>
      <w:r>
        <w:rPr>
          <w:rFonts w:hint="eastAsia" w:ascii="Times New Roman" w:hAnsi="Times New Roman" w:eastAsia="仿宋_GB2312" w:cs="仿宋_GB2312"/>
          <w:color w:val="auto"/>
          <w:kern w:val="2"/>
          <w:sz w:val="32"/>
          <w:szCs w:val="32"/>
          <w:highlight w:val="none"/>
          <w:lang w:val="en-US" w:eastAsia="zh-CN" w:bidi="ar-SA"/>
        </w:rPr>
        <w:t>经营收入：指事业单位在专业业务活动及其辅助活动之外开展非独立核算经营活动取得的收入。</w:t>
      </w:r>
    </w:p>
    <w:p w14:paraId="6CCB5FC8">
      <w:pPr>
        <w:numPr>
          <w:ilvl w:val="-1"/>
          <w:numId w:val="0"/>
        </w:numPr>
        <w:spacing w:line="600" w:lineRule="exact"/>
        <w:ind w:left="640" w:leftChars="0" w:firstLine="0" w:firstLineChars="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4.其他收入：指单位取得的除上述收入以外的各项收入。</w:t>
      </w:r>
    </w:p>
    <w:p w14:paraId="73B35D91">
      <w:pPr>
        <w:numPr>
          <w:ilvl w:val="-1"/>
          <w:numId w:val="0"/>
        </w:numPr>
        <w:spacing w:line="600" w:lineRule="exact"/>
        <w:ind w:left="0" w:leftChars="0" w:firstLine="640" w:firstLineChars="20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 xml:space="preserve">5.使用非财政拨款结余（含专用结余）：指事业单位使用以前年度积累的非财政拨款结余弥补当年收支差额的金额。 </w:t>
      </w:r>
    </w:p>
    <w:p w14:paraId="37626D71">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 xml:space="preserve">6.年初结转和结余：指以前年度尚未完成、结转到本年按有关规定继续使用的资金。 </w:t>
      </w:r>
    </w:p>
    <w:p w14:paraId="044C2E01">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7.结余分配：指事业单位按照会计制度规定缴纳的所得税、提取的专用结余以及转入非财政拨款结余的金额等。</w:t>
      </w:r>
    </w:p>
    <w:p w14:paraId="3AF95C99">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8.年末结转和结余：指单位按有关规定结转到下年或以后年度继续使用的资金。</w:t>
      </w:r>
    </w:p>
    <w:p w14:paraId="29A34892">
      <w:pPr>
        <w:pStyle w:val="27"/>
        <w:spacing w:line="560" w:lineRule="exact"/>
        <w:ind w:firstLine="640" w:firstLineChars="200"/>
        <w:rPr>
          <w:rFonts w:hint="eastAsia" w:ascii="仿宋_GB2312" w:eastAsia="仿宋_GB2312"/>
          <w:color w:val="auto"/>
          <w:sz w:val="32"/>
          <w:szCs w:val="32"/>
        </w:rPr>
      </w:pPr>
      <w:r>
        <w:rPr>
          <w:rFonts w:hint="eastAsia" w:ascii="仿宋_GB2312" w:eastAsia="仿宋_GB2312"/>
          <w:color w:val="auto"/>
          <w:sz w:val="32"/>
          <w:szCs w:val="32"/>
        </w:rPr>
        <w:t>9．一般公共服务（类）档案事务（款）档案馆（项）：指中央和地方各级档案馆的支出，包括档案资料征集，档案抢救、保护、编纂、修复、现代化管理，档案信息资源开发、提供、利用，档案馆设备购置、维护，档案成列展览等方面的支出。</w:t>
      </w:r>
    </w:p>
    <w:p w14:paraId="7A109140">
      <w:pPr>
        <w:pStyle w:val="27"/>
        <w:spacing w:line="560" w:lineRule="exact"/>
        <w:ind w:firstLine="640" w:firstLineChars="200"/>
        <w:rPr>
          <w:rFonts w:hint="eastAsia" w:ascii="仿宋_GB2312" w:eastAsia="仿宋_GB2312"/>
          <w:color w:val="auto"/>
          <w:sz w:val="32"/>
          <w:szCs w:val="32"/>
        </w:rPr>
      </w:pPr>
      <w:r>
        <w:rPr>
          <w:rFonts w:hint="eastAsia" w:ascii="仿宋_GB2312" w:eastAsia="仿宋_GB2312"/>
          <w:color w:val="auto"/>
          <w:sz w:val="32"/>
          <w:szCs w:val="32"/>
        </w:rPr>
        <w:t>10．一般公共服务（类）档案事务（款）其他档案事务支出（项）：反映除上述项目以外其他用于档案事务方面的支出。</w:t>
      </w:r>
    </w:p>
    <w:p w14:paraId="0B2D59D1">
      <w:pPr>
        <w:pStyle w:val="27"/>
        <w:spacing w:line="560" w:lineRule="exact"/>
        <w:ind w:firstLine="640" w:firstLineChars="200"/>
        <w:rPr>
          <w:rFonts w:hint="eastAsia" w:ascii="仿宋_GB2312" w:eastAsia="仿宋_GB2312"/>
          <w:color w:val="auto"/>
          <w:sz w:val="32"/>
          <w:szCs w:val="32"/>
        </w:rPr>
      </w:pPr>
      <w:r>
        <w:rPr>
          <w:rFonts w:hint="eastAsia" w:ascii="仿宋_GB2312" w:eastAsia="仿宋_GB2312"/>
          <w:color w:val="auto"/>
          <w:sz w:val="32"/>
          <w:szCs w:val="32"/>
        </w:rPr>
        <w:t>11．社会保障和就业（类）行政事业单位养老支出（款）机关事业单位基本养老保险缴费支出（项）:指机关事业单位实施养老保险制度由单位缴纳的基本养老保险费支出。</w:t>
      </w:r>
    </w:p>
    <w:p w14:paraId="3AFF9D70">
      <w:pPr>
        <w:pStyle w:val="27"/>
        <w:spacing w:line="560" w:lineRule="exact"/>
        <w:ind w:firstLine="640" w:firstLineChars="200"/>
        <w:rPr>
          <w:rFonts w:hint="eastAsia" w:ascii="仿宋_GB2312" w:eastAsia="仿宋_GB2312"/>
          <w:color w:val="auto"/>
          <w:sz w:val="32"/>
          <w:szCs w:val="32"/>
        </w:rPr>
      </w:pPr>
      <w:r>
        <w:rPr>
          <w:rFonts w:hint="eastAsia" w:ascii="仿宋_GB2312" w:eastAsia="仿宋_GB2312"/>
          <w:color w:val="auto"/>
          <w:sz w:val="32"/>
          <w:szCs w:val="32"/>
        </w:rPr>
        <w:t>12．社会保障和就业（类）其他社会保障和就业支出（款）其他社会保障和就业支出（项）:反映除上述项目以外其他用于社会保障和就业方面的支出。</w:t>
      </w:r>
    </w:p>
    <w:p w14:paraId="581B753E">
      <w:pPr>
        <w:pStyle w:val="27"/>
        <w:spacing w:line="560" w:lineRule="exact"/>
        <w:ind w:firstLine="640" w:firstLineChars="200"/>
        <w:rPr>
          <w:rFonts w:hint="eastAsia" w:ascii="仿宋_GB2312" w:eastAsia="仿宋_GB2312"/>
          <w:color w:val="auto"/>
          <w:sz w:val="32"/>
          <w:szCs w:val="32"/>
        </w:rPr>
      </w:pPr>
      <w:r>
        <w:rPr>
          <w:rFonts w:hint="eastAsia" w:ascii="仿宋_GB2312" w:eastAsia="仿宋_GB2312"/>
          <w:color w:val="auto"/>
          <w:sz w:val="32"/>
          <w:szCs w:val="32"/>
        </w:rPr>
        <w:t>13．卫生健康（类）行政事业单位医疗（款）事业单位医疗（项）：反映财政部门安排的事业单位基本医疗保险缴纳经费，未参加医疗保险的事业单位的公费医疗经费，按国家规定享受离休人员待遇人员的医疗经费。</w:t>
      </w:r>
    </w:p>
    <w:p w14:paraId="48F54B71">
      <w:pPr>
        <w:pStyle w:val="27"/>
        <w:spacing w:line="560" w:lineRule="exact"/>
        <w:ind w:firstLine="640" w:firstLineChars="200"/>
        <w:rPr>
          <w:rFonts w:hint="eastAsia" w:ascii="仿宋_GB2312" w:eastAsia="仿宋_GB2312"/>
          <w:color w:val="auto"/>
          <w:sz w:val="32"/>
          <w:szCs w:val="32"/>
        </w:rPr>
      </w:pPr>
      <w:r>
        <w:rPr>
          <w:rFonts w:hint="eastAsia" w:ascii="仿宋_GB2312" w:eastAsia="仿宋_GB2312"/>
          <w:color w:val="auto"/>
          <w:sz w:val="32"/>
          <w:szCs w:val="32"/>
        </w:rPr>
        <w:t>14．住房保障（类）住房改革支出（款）住房公积金（项）：指行政事业单位按人力资源和社会保障部、财政部规定的基本工资和津贴补贴以及规定比例为职工缴纳的住房公积金。</w:t>
      </w:r>
    </w:p>
    <w:p w14:paraId="7953F689">
      <w:pPr>
        <w:pStyle w:val="27"/>
        <w:spacing w:line="560" w:lineRule="exact"/>
        <w:ind w:firstLine="640" w:firstLineChars="200"/>
        <w:rPr>
          <w:rFonts w:hint="eastAsia" w:ascii="仿宋_GB2312" w:eastAsia="仿宋_GB2312"/>
          <w:color w:val="auto"/>
          <w:sz w:val="32"/>
          <w:szCs w:val="32"/>
        </w:rPr>
      </w:pPr>
      <w:r>
        <w:rPr>
          <w:rFonts w:hint="eastAsia" w:ascii="仿宋_GB2312" w:eastAsia="仿宋_GB2312"/>
          <w:color w:val="auto"/>
          <w:sz w:val="32"/>
          <w:szCs w:val="32"/>
        </w:rPr>
        <w:t>15.基本支出：指为保障机构正常运转、完成日常工作任务而发生的人员支出和公用支出。</w:t>
      </w:r>
    </w:p>
    <w:p w14:paraId="631DA977">
      <w:pPr>
        <w:pStyle w:val="27"/>
        <w:spacing w:line="560" w:lineRule="exact"/>
        <w:ind w:firstLine="640" w:firstLineChars="200"/>
        <w:rPr>
          <w:rFonts w:hint="eastAsia" w:ascii="仿宋_GB2312" w:eastAsia="仿宋_GB2312"/>
          <w:color w:val="auto"/>
          <w:sz w:val="32"/>
          <w:szCs w:val="32"/>
        </w:rPr>
      </w:pPr>
      <w:r>
        <w:rPr>
          <w:rFonts w:hint="eastAsia" w:ascii="仿宋_GB2312" w:eastAsia="仿宋_GB2312"/>
          <w:color w:val="auto"/>
          <w:sz w:val="32"/>
          <w:szCs w:val="32"/>
        </w:rPr>
        <w:t>16.项目支出：指在基本支出之外为完成特定行政任务和事业发展目标所发生的支出。</w:t>
      </w:r>
    </w:p>
    <w:p w14:paraId="263E8002">
      <w:pPr>
        <w:pStyle w:val="27"/>
        <w:spacing w:line="560" w:lineRule="exact"/>
        <w:ind w:firstLine="640" w:firstLineChars="200"/>
        <w:rPr>
          <w:rFonts w:hint="eastAsia" w:ascii="仿宋_GB2312" w:eastAsia="仿宋_GB2312"/>
          <w:color w:val="auto"/>
          <w:sz w:val="32"/>
          <w:szCs w:val="32"/>
        </w:rPr>
      </w:pPr>
      <w:r>
        <w:rPr>
          <w:rFonts w:hint="eastAsia" w:ascii="仿宋_GB2312" w:eastAsia="仿宋_GB2312"/>
          <w:color w:val="auto"/>
          <w:sz w:val="32"/>
          <w:szCs w:val="32"/>
        </w:rPr>
        <w:t>17.经营支出：指事业单位在专业业务活动及其辅助活动之外开展非独立核算经营活动发生的支出。</w:t>
      </w:r>
    </w:p>
    <w:p w14:paraId="65E523D7">
      <w:pPr>
        <w:pStyle w:val="27"/>
        <w:spacing w:line="560" w:lineRule="exact"/>
        <w:ind w:firstLine="640" w:firstLineChars="200"/>
        <w:rPr>
          <w:rFonts w:hint="eastAsia" w:ascii="仿宋_GB2312" w:eastAsia="仿宋_GB2312"/>
          <w:color w:val="auto"/>
          <w:sz w:val="32"/>
          <w:szCs w:val="32"/>
        </w:rPr>
      </w:pPr>
      <w:r>
        <w:rPr>
          <w:rFonts w:hint="eastAsia" w:ascii="仿宋_GB2312" w:eastAsia="仿宋_GB2312"/>
          <w:color w:val="auto"/>
          <w:sz w:val="32"/>
          <w:szCs w:val="32"/>
        </w:rPr>
        <w:t>18.“三公”经费：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14:paraId="15CD37FC">
      <w:pPr>
        <w:ind w:firstLine="640" w:firstLineChars="200"/>
        <w:rPr>
          <w:rFonts w:ascii="仿宋" w:hAnsi="仿宋" w:eastAsia="仿宋"/>
          <w:b/>
          <w:color w:val="auto"/>
          <w:sz w:val="32"/>
          <w:szCs w:val="32"/>
          <w:highlight w:val="none"/>
        </w:rPr>
      </w:pPr>
      <w:r>
        <w:rPr>
          <w:rFonts w:hint="eastAsia" w:ascii="仿宋_GB2312" w:eastAsia="仿宋_GB2312"/>
          <w:color w:val="auto"/>
          <w:sz w:val="32"/>
          <w:szCs w:val="32"/>
        </w:rPr>
        <w:t>19.机关运行经费：为保障行政单位（含参照公务员法管理的事业单位）运行用于购买货物和服务的各项资金，包括办公费、邮电费、差旅费、福利费、日常维修费、专用材料及一般设备购置费、办公用房水电费、办公用房取暖费、办公用房物业管理费、公务用车运行维护费以及其他费用。</w:t>
      </w:r>
    </w:p>
    <w:p w14:paraId="542571C8">
      <w:pPr>
        <w:spacing w:line="600" w:lineRule="exact"/>
        <w:ind w:firstLine="640"/>
        <w:rPr>
          <w:rFonts w:hint="eastAsia" w:ascii="Times New Roman" w:hAnsi="Times New Roman" w:eastAsia="仿宋_GB2312" w:cs="仿宋_GB2312"/>
          <w:b/>
          <w:bCs/>
          <w:color w:val="auto"/>
          <w:kern w:val="2"/>
          <w:sz w:val="32"/>
          <w:szCs w:val="32"/>
          <w:highlight w:val="none"/>
          <w:lang w:val="en-US" w:eastAsia="zh-CN" w:bidi="ar-SA"/>
        </w:rPr>
      </w:pPr>
    </w:p>
    <w:p w14:paraId="75E8E5B6">
      <w:pPr>
        <w:spacing w:line="600" w:lineRule="exact"/>
        <w:ind w:firstLine="640"/>
        <w:rPr>
          <w:rFonts w:hint="eastAsia" w:ascii="Times New Roman" w:hAnsi="Times New Roman" w:eastAsia="仿宋_GB2312" w:cs="仿宋_GB2312"/>
          <w:b/>
          <w:bCs/>
          <w:color w:val="auto"/>
          <w:kern w:val="2"/>
          <w:sz w:val="32"/>
          <w:szCs w:val="32"/>
          <w:highlight w:val="none"/>
          <w:lang w:val="en-US" w:eastAsia="zh-CN" w:bidi="ar-SA"/>
        </w:rPr>
      </w:pPr>
    </w:p>
    <w:p w14:paraId="44177783">
      <w:pPr>
        <w:spacing w:line="600" w:lineRule="exact"/>
        <w:ind w:firstLine="640"/>
        <w:rPr>
          <w:rFonts w:hint="eastAsia" w:ascii="Times New Roman" w:hAnsi="Times New Roman" w:eastAsia="仿宋_GB2312" w:cs="仿宋_GB2312"/>
          <w:b/>
          <w:bCs/>
          <w:color w:val="auto"/>
          <w:kern w:val="2"/>
          <w:sz w:val="32"/>
          <w:szCs w:val="32"/>
          <w:highlight w:val="none"/>
          <w:lang w:val="en-US" w:eastAsia="zh-CN" w:bidi="ar-SA"/>
        </w:rPr>
      </w:pPr>
    </w:p>
    <w:p w14:paraId="1930AFAE">
      <w:pPr>
        <w:pStyle w:val="2"/>
        <w:rPr>
          <w:rFonts w:hint="eastAsia" w:ascii="Times New Roman" w:hAnsi="Times New Roman" w:eastAsia="仿宋_GB2312" w:cs="仿宋_GB2312"/>
          <w:b/>
          <w:bCs/>
          <w:color w:val="auto"/>
          <w:kern w:val="2"/>
          <w:sz w:val="32"/>
          <w:szCs w:val="32"/>
          <w:highlight w:val="none"/>
          <w:lang w:val="en-US" w:eastAsia="zh-CN" w:bidi="ar-SA"/>
        </w:rPr>
      </w:pPr>
    </w:p>
    <w:p w14:paraId="1BDBB19B">
      <w:pPr>
        <w:pStyle w:val="3"/>
        <w:rPr>
          <w:rFonts w:hint="eastAsia" w:ascii="Times New Roman" w:hAnsi="Times New Roman" w:eastAsia="仿宋_GB2312" w:cs="仿宋_GB2312"/>
          <w:b/>
          <w:bCs/>
          <w:color w:val="auto"/>
          <w:kern w:val="2"/>
          <w:sz w:val="32"/>
          <w:szCs w:val="32"/>
          <w:highlight w:val="none"/>
          <w:lang w:val="en-US" w:eastAsia="zh-CN" w:bidi="ar-SA"/>
        </w:rPr>
      </w:pPr>
    </w:p>
    <w:p w14:paraId="7F34F264">
      <w:pPr>
        <w:pStyle w:val="3"/>
        <w:rPr>
          <w:rFonts w:hint="eastAsia" w:ascii="Times New Roman" w:hAnsi="Times New Roman" w:eastAsia="仿宋_GB2312" w:cs="仿宋_GB2312"/>
          <w:b/>
          <w:bCs/>
          <w:color w:val="auto"/>
          <w:kern w:val="2"/>
          <w:sz w:val="32"/>
          <w:szCs w:val="32"/>
          <w:highlight w:val="none"/>
          <w:lang w:val="en-US" w:eastAsia="zh-CN" w:bidi="ar-SA"/>
        </w:rPr>
      </w:pPr>
    </w:p>
    <w:p w14:paraId="1C6C22B9">
      <w:pPr>
        <w:pStyle w:val="3"/>
        <w:rPr>
          <w:rFonts w:hint="eastAsia" w:ascii="Times New Roman" w:hAnsi="Times New Roman" w:eastAsia="仿宋_GB2312" w:cs="仿宋_GB2312"/>
          <w:b/>
          <w:bCs/>
          <w:color w:val="auto"/>
          <w:kern w:val="2"/>
          <w:sz w:val="32"/>
          <w:szCs w:val="32"/>
          <w:highlight w:val="none"/>
          <w:lang w:val="en-US" w:eastAsia="zh-CN" w:bidi="ar-SA"/>
        </w:rPr>
      </w:pPr>
    </w:p>
    <w:p w14:paraId="5F9E78DA">
      <w:pPr>
        <w:pStyle w:val="3"/>
        <w:rPr>
          <w:rFonts w:hint="eastAsia" w:ascii="Times New Roman" w:hAnsi="Times New Roman" w:eastAsia="仿宋_GB2312" w:cs="仿宋_GB2312"/>
          <w:b/>
          <w:bCs/>
          <w:color w:val="auto"/>
          <w:kern w:val="2"/>
          <w:sz w:val="32"/>
          <w:szCs w:val="32"/>
          <w:highlight w:val="none"/>
          <w:lang w:val="en-US" w:eastAsia="zh-CN" w:bidi="ar-SA"/>
        </w:rPr>
      </w:pPr>
    </w:p>
    <w:p w14:paraId="389D24E4">
      <w:pPr>
        <w:pStyle w:val="3"/>
        <w:rPr>
          <w:rFonts w:hint="eastAsia" w:ascii="Times New Roman" w:hAnsi="Times New Roman" w:eastAsia="仿宋_GB2312" w:cs="仿宋_GB2312"/>
          <w:b/>
          <w:bCs/>
          <w:color w:val="auto"/>
          <w:kern w:val="2"/>
          <w:sz w:val="32"/>
          <w:szCs w:val="32"/>
          <w:highlight w:val="none"/>
          <w:lang w:val="en-US" w:eastAsia="zh-CN" w:bidi="ar-SA"/>
        </w:rPr>
      </w:pPr>
    </w:p>
    <w:p w14:paraId="1081C5D0">
      <w:pPr>
        <w:spacing w:line="600" w:lineRule="exact"/>
        <w:ind w:firstLine="640"/>
        <w:rPr>
          <w:rFonts w:hint="eastAsia" w:ascii="Times New Roman" w:hAnsi="Times New Roman" w:eastAsia="仿宋_GB2312" w:cs="仿宋_GB2312"/>
          <w:b/>
          <w:bCs/>
          <w:color w:val="auto"/>
          <w:kern w:val="2"/>
          <w:sz w:val="32"/>
          <w:szCs w:val="32"/>
          <w:highlight w:val="none"/>
          <w:lang w:val="en-US" w:eastAsia="zh-CN" w:bidi="ar-SA"/>
        </w:rPr>
      </w:pPr>
    </w:p>
    <w:p w14:paraId="6B68E289">
      <w:pPr>
        <w:spacing w:line="600" w:lineRule="exact"/>
        <w:ind w:firstLine="0"/>
        <w:rPr>
          <w:rFonts w:hint="eastAsia" w:ascii="Times New Roman" w:hAnsi="Times New Roman" w:eastAsia="仿宋_GB2312" w:cs="仿宋_GB2312"/>
          <w:b/>
          <w:bCs/>
          <w:color w:val="auto"/>
          <w:kern w:val="2"/>
          <w:sz w:val="32"/>
          <w:szCs w:val="32"/>
          <w:highlight w:val="none"/>
          <w:lang w:val="en-US" w:eastAsia="zh-CN" w:bidi="ar-SA"/>
        </w:rPr>
      </w:pPr>
    </w:p>
    <w:p w14:paraId="15C972F6">
      <w:pPr>
        <w:spacing w:line="600" w:lineRule="exact"/>
        <w:jc w:val="center"/>
        <w:outlineLvl w:val="0"/>
        <w:rPr>
          <w:rStyle w:val="29"/>
          <w:rFonts w:hint="eastAsia" w:ascii="Times New Roman" w:hAnsi="Times New Roman" w:eastAsia="黑体"/>
          <w:b w:val="0"/>
          <w:color w:val="auto"/>
          <w:highlight w:val="none"/>
          <w:shd w:val="clear" w:color="auto" w:fill="auto"/>
          <w:lang w:eastAsia="zh-CN"/>
        </w:rPr>
      </w:pPr>
      <w:bookmarkStart w:id="185" w:name="_Toc5473"/>
      <w:bookmarkStart w:id="186" w:name="_Toc2669"/>
      <w:bookmarkStart w:id="187" w:name="_Toc21878"/>
      <w:bookmarkStart w:id="188" w:name="_Toc15396614"/>
      <w:bookmarkStart w:id="189" w:name="_Toc15504"/>
      <w:bookmarkStart w:id="190" w:name="_Toc18023"/>
      <w:bookmarkStart w:id="191" w:name="_Toc8076"/>
      <w:bookmarkStart w:id="192" w:name="_Toc24157"/>
      <w:bookmarkStart w:id="193" w:name="_Toc15377226"/>
      <w:r>
        <w:rPr>
          <w:rFonts w:hint="eastAsia" w:ascii="Times New Roman" w:hAnsi="Times New Roman" w:eastAsia="黑体"/>
          <w:color w:val="auto"/>
          <w:sz w:val="44"/>
          <w:szCs w:val="44"/>
          <w:highlight w:val="none"/>
          <w:shd w:val="clear" w:color="auto" w:fill="auto"/>
        </w:rPr>
        <w:t>第四部分</w:t>
      </w:r>
      <w:r>
        <w:rPr>
          <w:rFonts w:hint="eastAsia" w:ascii="Times New Roman" w:hAnsi="Times New Roman" w:eastAsia="黑体"/>
          <w:color w:val="auto"/>
          <w:sz w:val="44"/>
          <w:szCs w:val="44"/>
          <w:highlight w:val="none"/>
          <w:shd w:val="clear" w:color="auto" w:fill="auto"/>
          <w:lang w:val="en-US" w:eastAsia="zh-CN"/>
        </w:rPr>
        <w:t xml:space="preserve"> </w:t>
      </w:r>
      <w:r>
        <w:rPr>
          <w:rFonts w:hint="eastAsia" w:ascii="Times New Roman" w:hAnsi="Times New Roman" w:eastAsia="黑体"/>
          <w:color w:val="auto"/>
          <w:sz w:val="44"/>
          <w:szCs w:val="44"/>
          <w:highlight w:val="none"/>
          <w:shd w:val="clear" w:color="auto" w:fill="auto"/>
        </w:rPr>
        <w:t xml:space="preserve"> 附件</w:t>
      </w:r>
      <w:bookmarkEnd w:id="185"/>
      <w:bookmarkEnd w:id="186"/>
      <w:bookmarkEnd w:id="187"/>
      <w:bookmarkEnd w:id="188"/>
      <w:bookmarkEnd w:id="189"/>
      <w:bookmarkEnd w:id="190"/>
      <w:bookmarkEnd w:id="191"/>
      <w:bookmarkEnd w:id="192"/>
    </w:p>
    <w:p w14:paraId="4A1F8648">
      <w:pPr>
        <w:keepNext w:val="0"/>
        <w:keepLines w:val="0"/>
        <w:pageBreakBefore w:val="0"/>
        <w:kinsoku/>
        <w:wordWrap/>
        <w:overflowPunct/>
        <w:topLinePunct w:val="0"/>
        <w:autoSpaceDE/>
        <w:autoSpaceDN/>
        <w:bidi w:val="0"/>
        <w:spacing w:line="572" w:lineRule="exact"/>
        <w:jc w:val="left"/>
        <w:textAlignment w:val="auto"/>
        <w:outlineLvl w:val="9"/>
        <w:rPr>
          <w:rFonts w:hint="eastAsia" w:ascii="Times New Roman" w:hAnsi="Times New Roman" w:eastAsia="黑体" w:cs="黑体"/>
          <w:color w:val="FF0000"/>
          <w:sz w:val="32"/>
          <w:szCs w:val="32"/>
          <w:highlight w:val="yellow"/>
        </w:rPr>
      </w:pPr>
    </w:p>
    <w:p w14:paraId="66905F57">
      <w:pPr>
        <w:keepNext w:val="0"/>
        <w:keepLines w:val="0"/>
        <w:pageBreakBefore w:val="0"/>
        <w:kinsoku/>
        <w:wordWrap/>
        <w:overflowPunct/>
        <w:topLinePunct w:val="0"/>
        <w:autoSpaceDE/>
        <w:autoSpaceDN/>
        <w:bidi w:val="0"/>
        <w:spacing w:line="572" w:lineRule="exact"/>
        <w:jc w:val="left"/>
        <w:textAlignment w:val="auto"/>
        <w:outlineLvl w:val="1"/>
        <w:rPr>
          <w:rFonts w:hint="eastAsia" w:ascii="Times New Roman" w:hAnsi="Times New Roman" w:eastAsia="黑体" w:cs="方正小标宋简体"/>
          <w:color w:val="auto"/>
          <w:sz w:val="44"/>
          <w:szCs w:val="44"/>
          <w:highlight w:val="none"/>
          <w:shd w:val="clear" w:color="auto" w:fill="auto"/>
          <w:lang w:val="en-US" w:eastAsia="zh-CN"/>
        </w:rPr>
      </w:pPr>
      <w:bookmarkStart w:id="194" w:name="_Toc6128"/>
      <w:bookmarkStart w:id="195" w:name="_Toc29239"/>
      <w:bookmarkStart w:id="196" w:name="_Toc1476"/>
      <w:bookmarkStart w:id="197" w:name="_Toc19808"/>
      <w:bookmarkStart w:id="198" w:name="_Toc1187"/>
      <w:bookmarkStart w:id="199" w:name="_Toc22931"/>
      <w:bookmarkStart w:id="200" w:name="_Toc17117"/>
      <w:r>
        <w:rPr>
          <w:rFonts w:hint="eastAsia" w:ascii="Times New Roman" w:hAnsi="Times New Roman" w:eastAsia="黑体" w:cs="黑体"/>
          <w:color w:val="auto"/>
          <w:sz w:val="32"/>
          <w:szCs w:val="32"/>
          <w:highlight w:val="none"/>
          <w:shd w:val="clear" w:color="auto" w:fill="auto"/>
        </w:rPr>
        <w:t>附件</w:t>
      </w:r>
      <w:r>
        <w:rPr>
          <w:rFonts w:hint="eastAsia" w:ascii="Times New Roman" w:hAnsi="Times New Roman" w:eastAsia="黑体" w:cs="黑体"/>
          <w:color w:val="auto"/>
          <w:sz w:val="32"/>
          <w:szCs w:val="32"/>
          <w:highlight w:val="none"/>
          <w:shd w:val="clear" w:color="auto" w:fill="auto"/>
          <w:lang w:val="en-US" w:eastAsia="zh-CN"/>
        </w:rPr>
        <w:t>1</w:t>
      </w:r>
      <w:bookmarkEnd w:id="194"/>
      <w:bookmarkEnd w:id="195"/>
      <w:bookmarkEnd w:id="196"/>
      <w:bookmarkEnd w:id="197"/>
      <w:bookmarkEnd w:id="198"/>
      <w:bookmarkEnd w:id="199"/>
      <w:bookmarkEnd w:id="200"/>
    </w:p>
    <w:p w14:paraId="276AAEB1">
      <w:pPr>
        <w:keepNext w:val="0"/>
        <w:keepLines w:val="0"/>
        <w:pageBreakBefore w:val="0"/>
        <w:widowControl/>
        <w:kinsoku/>
        <w:wordWrap/>
        <w:overflowPunct/>
        <w:topLinePunct w:val="0"/>
        <w:autoSpaceDE/>
        <w:autoSpaceDN/>
        <w:bidi w:val="0"/>
        <w:spacing w:line="578" w:lineRule="exact"/>
        <w:contextualSpacing/>
        <w:jc w:val="center"/>
        <w:textAlignment w:val="auto"/>
        <w:outlineLvl w:val="9"/>
        <w:rPr>
          <w:rFonts w:hint="eastAsia" w:eastAsia="方正小标宋简体" w:cs="Times New Roman"/>
          <w:b w:val="0"/>
          <w:bCs/>
          <w:sz w:val="44"/>
          <w:szCs w:val="44"/>
          <w:highlight w:val="none"/>
          <w:shd w:val="clear" w:color="auto" w:fill="FFFFFF"/>
          <w:lang w:val="en-US" w:eastAsia="zh-CN"/>
        </w:rPr>
      </w:pPr>
      <w:bookmarkStart w:id="201" w:name="OLE_LINK10"/>
      <w:r>
        <w:rPr>
          <w:rFonts w:hint="eastAsia" w:eastAsia="方正小标宋简体" w:cs="Times New Roman"/>
          <w:b w:val="0"/>
          <w:bCs/>
          <w:sz w:val="44"/>
          <w:szCs w:val="44"/>
          <w:highlight w:val="none"/>
          <w:shd w:val="clear" w:color="auto" w:fill="FFFFFF"/>
          <w:lang w:val="en-US" w:eastAsia="zh-CN"/>
        </w:rPr>
        <w:t>遂宁市安居区档案馆</w:t>
      </w:r>
    </w:p>
    <w:p w14:paraId="12C86B2D">
      <w:pPr>
        <w:keepNext w:val="0"/>
        <w:keepLines w:val="0"/>
        <w:pageBreakBefore w:val="0"/>
        <w:widowControl/>
        <w:kinsoku/>
        <w:wordWrap/>
        <w:overflowPunct/>
        <w:topLinePunct w:val="0"/>
        <w:autoSpaceDE/>
        <w:autoSpaceDN/>
        <w:bidi w:val="0"/>
        <w:spacing w:line="578" w:lineRule="exact"/>
        <w:contextualSpacing/>
        <w:jc w:val="center"/>
        <w:textAlignment w:val="auto"/>
        <w:outlineLvl w:val="9"/>
        <w:rPr>
          <w:rFonts w:hint="default" w:ascii="Times New Roman" w:hAnsi="Times New Roman" w:eastAsia="方正小标宋简体" w:cs="Times New Roman"/>
          <w:b w:val="0"/>
          <w:bCs/>
          <w:sz w:val="44"/>
          <w:szCs w:val="44"/>
          <w:highlight w:val="none"/>
          <w:shd w:val="clear" w:color="auto" w:fill="FFFFFF"/>
          <w:lang w:eastAsia="zh-CN"/>
        </w:rPr>
      </w:pPr>
      <w:r>
        <w:rPr>
          <w:rFonts w:hint="default" w:ascii="Times New Roman" w:hAnsi="Times New Roman" w:eastAsia="方正小标宋简体" w:cs="Times New Roman"/>
          <w:b w:val="0"/>
          <w:bCs/>
          <w:sz w:val="44"/>
          <w:szCs w:val="44"/>
          <w:highlight w:val="none"/>
          <w:shd w:val="clear" w:color="auto" w:fill="FFFFFF"/>
          <w:lang w:eastAsia="zh-CN"/>
        </w:rPr>
        <w:t>部门整体支出自评报告</w:t>
      </w:r>
      <w:bookmarkEnd w:id="201"/>
    </w:p>
    <w:p w14:paraId="5624CF7E">
      <w:pPr>
        <w:pStyle w:val="6"/>
        <w:outlineLvl w:val="9"/>
        <w:rPr>
          <w:rFonts w:hint="default"/>
        </w:rPr>
      </w:pPr>
    </w:p>
    <w:p w14:paraId="310FC572">
      <w:pPr>
        <w:keepNext w:val="0"/>
        <w:keepLines w:val="0"/>
        <w:pageBreakBefore w:val="0"/>
        <w:widowControl/>
        <w:numPr>
          <w:ilvl w:val="0"/>
          <w:numId w:val="0"/>
        </w:numPr>
        <w:kinsoku/>
        <w:wordWrap/>
        <w:overflowPunct/>
        <w:topLinePunct w:val="0"/>
        <w:autoSpaceDE/>
        <w:autoSpaceDN/>
        <w:bidi w:val="0"/>
        <w:adjustRightInd/>
        <w:snapToGrid/>
        <w:spacing w:line="590" w:lineRule="exact"/>
        <w:ind w:left="0" w:leftChars="0" w:right="0" w:rightChars="0" w:firstLine="660" w:firstLineChars="200"/>
        <w:contextualSpacing/>
        <w:jc w:val="both"/>
        <w:textAlignment w:val="auto"/>
        <w:outlineLvl w:val="1"/>
        <w:rPr>
          <w:rFonts w:hint="default" w:ascii="Times New Roman" w:hAnsi="Times New Roman" w:cs="Times New Roman"/>
          <w:sz w:val="33"/>
          <w:szCs w:val="33"/>
        </w:rPr>
      </w:pPr>
      <w:bookmarkStart w:id="202" w:name="_Toc9490"/>
      <w:bookmarkStart w:id="203" w:name="_Toc26662"/>
      <w:bookmarkStart w:id="204" w:name="_Toc22374"/>
      <w:bookmarkStart w:id="205" w:name="_Toc11848"/>
      <w:bookmarkStart w:id="206" w:name="_Toc17235"/>
      <w:bookmarkStart w:id="207" w:name="_Toc3937"/>
      <w:bookmarkStart w:id="208" w:name="_Toc4196"/>
      <w:bookmarkStart w:id="209" w:name="OLE_LINK11"/>
      <w:r>
        <w:rPr>
          <w:rFonts w:hint="eastAsia" w:ascii="Times New Roman" w:hAnsi="Times New Roman" w:eastAsia="黑体" w:cs="Times New Roman"/>
          <w:color w:val="000000"/>
          <w:kern w:val="0"/>
          <w:sz w:val="33"/>
          <w:szCs w:val="33"/>
          <w:highlight w:val="none"/>
          <w:shd w:val="clear" w:color="auto" w:fill="FFFFFF"/>
          <w:lang w:val="zh-CN"/>
        </w:rPr>
        <w:t>一、</w:t>
      </w:r>
      <w:r>
        <w:rPr>
          <w:rFonts w:hint="default" w:ascii="Times New Roman" w:hAnsi="Times New Roman" w:eastAsia="黑体" w:cs="Times New Roman"/>
          <w:color w:val="000000"/>
          <w:kern w:val="0"/>
          <w:sz w:val="33"/>
          <w:szCs w:val="33"/>
          <w:highlight w:val="none"/>
          <w:shd w:val="clear" w:color="auto" w:fill="FFFFFF"/>
          <w:lang w:val="zh-CN"/>
        </w:rPr>
        <w:t>部门（单位）基本情况</w:t>
      </w:r>
      <w:bookmarkEnd w:id="202"/>
      <w:bookmarkEnd w:id="203"/>
      <w:bookmarkEnd w:id="204"/>
      <w:bookmarkEnd w:id="205"/>
      <w:bookmarkEnd w:id="206"/>
      <w:bookmarkEnd w:id="207"/>
      <w:bookmarkEnd w:id="208"/>
    </w:p>
    <w:p w14:paraId="7EFF8D43">
      <w:pPr>
        <w:keepNext w:val="0"/>
        <w:keepLines w:val="0"/>
        <w:pageBreakBefore w:val="0"/>
        <w:kinsoku/>
        <w:wordWrap/>
        <w:overflowPunct/>
        <w:topLinePunct w:val="0"/>
        <w:autoSpaceDE/>
        <w:autoSpaceDN/>
        <w:bidi w:val="0"/>
        <w:spacing w:line="600" w:lineRule="exact"/>
        <w:ind w:firstLine="663" w:firstLineChars="200"/>
        <w:textAlignment w:val="auto"/>
        <w:rPr>
          <w:rFonts w:hint="default" w:ascii="Times New Roman" w:hAnsi="Times New Roman" w:eastAsia="楷体_GB2312" w:cs="Times New Roman"/>
          <w:b/>
          <w:bCs/>
          <w:color w:val="000000"/>
          <w:kern w:val="0"/>
          <w:sz w:val="33"/>
          <w:szCs w:val="33"/>
          <w:highlight w:val="none"/>
          <w:shd w:val="clear" w:color="auto" w:fill="FFFFFF"/>
          <w:lang w:val="zh-CN"/>
        </w:rPr>
      </w:pPr>
      <w:r>
        <w:rPr>
          <w:rFonts w:hint="eastAsia" w:ascii="Times New Roman" w:hAnsi="Times New Roman" w:eastAsia="楷体_GB2312" w:cs="Times New Roman"/>
          <w:b/>
          <w:bCs/>
          <w:color w:val="000000"/>
          <w:kern w:val="0"/>
          <w:sz w:val="33"/>
          <w:szCs w:val="33"/>
          <w:highlight w:val="none"/>
          <w:shd w:val="clear" w:color="auto" w:fill="FFFFFF"/>
          <w:lang w:val="zh-CN"/>
        </w:rPr>
        <w:t>（一）</w:t>
      </w:r>
      <w:r>
        <w:rPr>
          <w:rFonts w:hint="default" w:ascii="Times New Roman" w:hAnsi="Times New Roman" w:eastAsia="楷体_GB2312" w:cs="Times New Roman"/>
          <w:b/>
          <w:bCs/>
          <w:color w:val="000000"/>
          <w:kern w:val="0"/>
          <w:sz w:val="33"/>
          <w:szCs w:val="33"/>
          <w:highlight w:val="none"/>
          <w:shd w:val="clear" w:color="auto" w:fill="FFFFFF"/>
          <w:lang w:val="zh-CN"/>
        </w:rPr>
        <w:t>机构组成。</w:t>
      </w:r>
    </w:p>
    <w:p w14:paraId="452FEEA9">
      <w:pPr>
        <w:keepNext w:val="0"/>
        <w:keepLines w:val="0"/>
        <w:pageBreakBefore w:val="0"/>
        <w:kinsoku/>
        <w:wordWrap/>
        <w:overflowPunct/>
        <w:topLinePunct w:val="0"/>
        <w:autoSpaceDE/>
        <w:autoSpaceDN/>
        <w:bidi w:val="0"/>
        <w:spacing w:line="600" w:lineRule="exact"/>
        <w:ind w:firstLine="640" w:firstLineChars="200"/>
        <w:textAlignment w:val="auto"/>
        <w:rPr>
          <w:rFonts w:hint="eastAsia" w:ascii="仿宋_GB2312" w:hAnsi="Times New Roman" w:eastAsia="仿宋_GB2312"/>
          <w:color w:val="auto"/>
          <w:sz w:val="32"/>
          <w:szCs w:val="32"/>
        </w:rPr>
      </w:pPr>
      <w:r>
        <w:rPr>
          <w:rFonts w:hint="eastAsia" w:ascii="仿宋_GB2312" w:hAnsi="Times New Roman" w:eastAsia="仿宋_GB2312"/>
          <w:color w:val="auto"/>
          <w:sz w:val="32"/>
          <w:szCs w:val="32"/>
        </w:rPr>
        <w:t>区档案馆下属二级单位0个，其中行政单位0个，参照公务员法管理的事业单位</w:t>
      </w:r>
      <w:r>
        <w:rPr>
          <w:rFonts w:hint="eastAsia" w:ascii="仿宋_GB2312" w:hAnsi="Times New Roman" w:eastAsia="仿宋_GB2312"/>
          <w:bCs w:val="0"/>
          <w:color w:val="auto"/>
          <w:sz w:val="32"/>
          <w:szCs w:val="32"/>
        </w:rPr>
        <w:t>0</w:t>
      </w:r>
      <w:r>
        <w:rPr>
          <w:rFonts w:hint="eastAsia" w:ascii="仿宋_GB2312" w:hAnsi="Times New Roman" w:eastAsia="仿宋_GB2312"/>
          <w:color w:val="auto"/>
          <w:sz w:val="32"/>
          <w:szCs w:val="32"/>
        </w:rPr>
        <w:t>个，其他事业单位0个。</w:t>
      </w:r>
    </w:p>
    <w:p w14:paraId="4A9FCD55">
      <w:pPr>
        <w:keepNext w:val="0"/>
        <w:keepLines w:val="0"/>
        <w:pageBreakBefore w:val="0"/>
        <w:kinsoku/>
        <w:wordWrap/>
        <w:overflowPunct/>
        <w:topLinePunct w:val="0"/>
        <w:autoSpaceDE/>
        <w:autoSpaceDN/>
        <w:bidi w:val="0"/>
        <w:spacing w:line="600" w:lineRule="exact"/>
        <w:ind w:firstLine="663" w:firstLineChars="200"/>
        <w:textAlignment w:val="auto"/>
        <w:rPr>
          <w:rFonts w:hint="eastAsia" w:ascii="Times New Roman" w:hAnsi="Times New Roman" w:eastAsia="楷体_GB2312" w:cs="Times New Roman"/>
          <w:b/>
          <w:bCs/>
          <w:color w:val="000000"/>
          <w:kern w:val="0"/>
          <w:sz w:val="33"/>
          <w:szCs w:val="33"/>
          <w:highlight w:val="none"/>
          <w:shd w:val="clear" w:color="auto" w:fill="FFFFFF"/>
          <w:lang w:val="zh-CN"/>
        </w:rPr>
      </w:pPr>
      <w:r>
        <w:rPr>
          <w:rFonts w:hint="default" w:ascii="Times New Roman" w:hAnsi="Times New Roman" w:eastAsia="楷体_GB2312" w:cs="Times New Roman"/>
          <w:b/>
          <w:bCs/>
          <w:color w:val="000000"/>
          <w:kern w:val="0"/>
          <w:sz w:val="33"/>
          <w:szCs w:val="33"/>
          <w:highlight w:val="none"/>
          <w:shd w:val="clear" w:color="auto" w:fill="FFFFFF"/>
          <w:lang w:val="zh-CN"/>
        </w:rPr>
        <w:t>（二）机构职能</w:t>
      </w:r>
      <w:r>
        <w:rPr>
          <w:rFonts w:hint="eastAsia" w:ascii="Times New Roman" w:hAnsi="Times New Roman" w:eastAsia="楷体_GB2312" w:cs="Times New Roman"/>
          <w:b/>
          <w:bCs/>
          <w:color w:val="000000"/>
          <w:kern w:val="0"/>
          <w:sz w:val="33"/>
          <w:szCs w:val="33"/>
          <w:highlight w:val="none"/>
          <w:shd w:val="clear" w:color="auto" w:fill="FFFFFF"/>
          <w:lang w:val="zh-CN"/>
        </w:rPr>
        <w:t>。</w:t>
      </w:r>
    </w:p>
    <w:p w14:paraId="58A7E52D">
      <w:pPr>
        <w:keepNext w:val="0"/>
        <w:keepLines w:val="0"/>
        <w:pageBreakBefore w:val="0"/>
        <w:kinsoku/>
        <w:wordWrap/>
        <w:overflowPunct/>
        <w:topLinePunct w:val="0"/>
        <w:autoSpaceDE/>
        <w:autoSpaceDN/>
        <w:bidi w:val="0"/>
        <w:spacing w:line="600" w:lineRule="exact"/>
        <w:ind w:firstLine="640" w:firstLineChars="200"/>
        <w:textAlignment w:val="auto"/>
        <w:rPr>
          <w:rFonts w:hint="eastAsia" w:ascii="仿宋_GB2312" w:hAnsi="Times New Roman" w:eastAsia="仿宋_GB2312" w:cs="Times New Roman"/>
          <w:color w:val="auto"/>
          <w:sz w:val="32"/>
          <w:szCs w:val="32"/>
          <w:shd w:val="clear" w:color="auto" w:fill="auto"/>
        </w:rPr>
      </w:pPr>
      <w:r>
        <w:rPr>
          <w:rFonts w:hint="eastAsia" w:ascii="仿宋_GB2312" w:hAnsi="Times New Roman" w:eastAsia="仿宋_GB2312" w:cs="Times New Roman"/>
          <w:color w:val="auto"/>
          <w:sz w:val="32"/>
          <w:szCs w:val="32"/>
          <w:shd w:val="clear" w:color="auto" w:fill="auto"/>
        </w:rPr>
        <w:t>1.接收区级各机关、团体、事业单位、国有企业及其下属单位对国家和社会具有保存价值的档案，接收本行政区域内重大活动档案。</w:t>
      </w:r>
    </w:p>
    <w:p w14:paraId="7E76AE71">
      <w:pPr>
        <w:keepNext w:val="0"/>
        <w:keepLines w:val="0"/>
        <w:pageBreakBefore w:val="0"/>
        <w:numPr>
          <w:ilvl w:val="-1"/>
          <w:numId w:val="0"/>
        </w:numPr>
        <w:kinsoku/>
        <w:wordWrap/>
        <w:overflowPunct/>
        <w:topLinePunct w:val="0"/>
        <w:autoSpaceDE/>
        <w:autoSpaceDN/>
        <w:bidi w:val="0"/>
        <w:spacing w:line="600" w:lineRule="exact"/>
        <w:ind w:firstLine="640" w:firstLineChars="200"/>
        <w:textAlignment w:val="auto"/>
        <w:rPr>
          <w:rFonts w:hint="eastAsia" w:ascii="仿宋_GB2312" w:hAnsi="Times New Roman" w:eastAsia="仿宋_GB2312" w:cs="Times New Roman"/>
          <w:color w:val="auto"/>
          <w:sz w:val="32"/>
          <w:szCs w:val="32"/>
          <w:shd w:val="clear" w:color="auto" w:fill="auto"/>
        </w:rPr>
      </w:pPr>
      <w:r>
        <w:rPr>
          <w:rFonts w:hint="eastAsia" w:ascii="仿宋_GB2312" w:eastAsia="仿宋_GB2312" w:cs="Times New Roman"/>
          <w:color w:val="auto"/>
          <w:sz w:val="32"/>
          <w:szCs w:val="32"/>
          <w:shd w:val="clear" w:color="auto" w:fill="auto"/>
          <w:lang w:val="en-US" w:eastAsia="zh-CN"/>
        </w:rPr>
        <w:t>2.</w:t>
      </w:r>
      <w:r>
        <w:rPr>
          <w:rFonts w:hint="eastAsia" w:ascii="仿宋_GB2312" w:hAnsi="Times New Roman" w:eastAsia="仿宋_GB2312" w:cs="Times New Roman"/>
          <w:color w:val="auto"/>
          <w:sz w:val="32"/>
          <w:szCs w:val="32"/>
          <w:shd w:val="clear" w:color="auto" w:fill="auto"/>
        </w:rPr>
        <w:t>承担重要和珍贵档案、资料、实物的征集工作，接受捐赠、购买非国家所有的、对国家和社会有重要保存价值的档案。接受公民、法人和其他组织寄存对国家和社会有保存利用价值的档案。</w:t>
      </w:r>
    </w:p>
    <w:p w14:paraId="6B1811D3">
      <w:pPr>
        <w:keepNext w:val="0"/>
        <w:keepLines w:val="0"/>
        <w:pageBreakBefore w:val="0"/>
        <w:kinsoku/>
        <w:wordWrap/>
        <w:overflowPunct/>
        <w:topLinePunct w:val="0"/>
        <w:autoSpaceDE/>
        <w:autoSpaceDN/>
        <w:bidi w:val="0"/>
        <w:spacing w:line="600" w:lineRule="exact"/>
        <w:ind w:firstLine="640" w:firstLineChars="200"/>
        <w:textAlignment w:val="auto"/>
        <w:rPr>
          <w:rFonts w:hint="eastAsia" w:ascii="仿宋_GB2312" w:hAnsi="Times New Roman" w:eastAsia="仿宋_GB2312" w:cs="Times New Roman"/>
          <w:color w:val="auto"/>
          <w:sz w:val="32"/>
          <w:szCs w:val="32"/>
          <w:shd w:val="clear" w:color="auto" w:fill="auto"/>
          <w:lang w:eastAsia="zh-CN"/>
        </w:rPr>
      </w:pPr>
      <w:r>
        <w:rPr>
          <w:rFonts w:hint="eastAsia" w:ascii="仿宋_GB2312" w:hAnsi="Times New Roman" w:eastAsia="仿宋_GB2312" w:cs="Times New Roman"/>
          <w:color w:val="auto"/>
          <w:sz w:val="32"/>
          <w:szCs w:val="32"/>
          <w:shd w:val="clear" w:color="auto" w:fill="auto"/>
        </w:rPr>
        <w:t>3.承担馆藏档案整理、鉴定、解密、划控和开放工作。依法向社会提供档案资料和已公开现行文件的利用,开展民生档案异地查档跨馆服务。</w:t>
      </w:r>
    </w:p>
    <w:p w14:paraId="33246D6D">
      <w:pPr>
        <w:keepNext w:val="0"/>
        <w:keepLines w:val="0"/>
        <w:pageBreakBefore w:val="0"/>
        <w:kinsoku/>
        <w:wordWrap/>
        <w:overflowPunct/>
        <w:topLinePunct w:val="0"/>
        <w:autoSpaceDE/>
        <w:autoSpaceDN/>
        <w:bidi w:val="0"/>
        <w:spacing w:line="600" w:lineRule="exact"/>
        <w:ind w:firstLine="640" w:firstLineChars="200"/>
        <w:textAlignment w:val="auto"/>
        <w:rPr>
          <w:rFonts w:hint="eastAsia" w:ascii="仿宋_GB2312" w:hAnsi="Times New Roman" w:eastAsia="仿宋_GB2312" w:cs="Times New Roman"/>
          <w:color w:val="auto"/>
          <w:sz w:val="32"/>
          <w:szCs w:val="32"/>
          <w:shd w:val="clear" w:color="auto" w:fill="auto"/>
          <w:lang w:eastAsia="zh-CN"/>
        </w:rPr>
      </w:pPr>
      <w:r>
        <w:rPr>
          <w:rFonts w:hint="eastAsia" w:ascii="仿宋_GB2312" w:hAnsi="Times New Roman" w:eastAsia="仿宋_GB2312" w:cs="Times New Roman"/>
          <w:color w:val="auto"/>
          <w:sz w:val="32"/>
          <w:szCs w:val="32"/>
          <w:shd w:val="clear" w:color="auto" w:fill="auto"/>
        </w:rPr>
        <w:t>4.承担档案信息化建设，做好馆藏档案实体和信息的保护、安全、保密工作。</w:t>
      </w:r>
    </w:p>
    <w:p w14:paraId="2F428E91">
      <w:pPr>
        <w:keepNext w:val="0"/>
        <w:keepLines w:val="0"/>
        <w:pageBreakBefore w:val="0"/>
        <w:kinsoku/>
        <w:wordWrap/>
        <w:overflowPunct/>
        <w:topLinePunct w:val="0"/>
        <w:autoSpaceDE/>
        <w:autoSpaceDN/>
        <w:bidi w:val="0"/>
        <w:spacing w:line="600" w:lineRule="exact"/>
        <w:ind w:firstLine="640" w:firstLineChars="200"/>
        <w:textAlignment w:val="auto"/>
        <w:rPr>
          <w:rFonts w:hint="eastAsia" w:ascii="仿宋_GB2312" w:hAnsi="Times New Roman" w:eastAsia="仿宋_GB2312" w:cs="Times New Roman"/>
          <w:color w:val="auto"/>
          <w:sz w:val="32"/>
          <w:szCs w:val="32"/>
          <w:shd w:val="clear" w:color="auto" w:fill="auto"/>
        </w:rPr>
      </w:pPr>
      <w:r>
        <w:rPr>
          <w:rFonts w:hint="eastAsia" w:ascii="仿宋_GB2312" w:hAnsi="Times New Roman" w:eastAsia="仿宋_GB2312" w:cs="Times New Roman"/>
          <w:color w:val="auto"/>
          <w:sz w:val="32"/>
          <w:szCs w:val="32"/>
          <w:shd w:val="clear" w:color="auto" w:fill="auto"/>
        </w:rPr>
        <w:t>5.承担档案开发利用、资政服务、社会宣传、学术科研、馆际合作、业务交流、爱国主义教育基地建设，对各部门档案工作进行业务指导。</w:t>
      </w:r>
    </w:p>
    <w:p w14:paraId="7FA3E932">
      <w:pPr>
        <w:snapToGrid/>
        <w:spacing w:beforeLines="0" w:afterLines="0" w:line="560" w:lineRule="exact"/>
        <w:ind w:firstLine="663" w:firstLineChars="200"/>
        <w:jc w:val="both"/>
        <w:rPr>
          <w:rFonts w:hint="eastAsia" w:ascii="Times New Roman" w:hAnsi="Times New Roman" w:eastAsia="楷体_GB2312" w:cs="Times New Roman"/>
          <w:b/>
          <w:bCs/>
          <w:color w:val="000000"/>
          <w:kern w:val="0"/>
          <w:sz w:val="33"/>
          <w:szCs w:val="33"/>
          <w:highlight w:val="none"/>
          <w:shd w:val="clear" w:color="auto" w:fill="FFFFFF"/>
          <w:lang w:val="zh-CN"/>
        </w:rPr>
      </w:pPr>
      <w:r>
        <w:rPr>
          <w:rFonts w:hint="default" w:ascii="Times New Roman" w:hAnsi="Times New Roman" w:eastAsia="楷体_GB2312" w:cs="Times New Roman"/>
          <w:b/>
          <w:bCs/>
          <w:color w:val="000000"/>
          <w:kern w:val="0"/>
          <w:sz w:val="33"/>
          <w:szCs w:val="33"/>
          <w:highlight w:val="none"/>
          <w:shd w:val="clear" w:color="auto" w:fill="FFFFFF"/>
          <w:lang w:val="zh-CN"/>
        </w:rPr>
        <w:t>（</w:t>
      </w:r>
      <w:r>
        <w:rPr>
          <w:rFonts w:hint="eastAsia" w:ascii="Times New Roman" w:hAnsi="Times New Roman" w:eastAsia="楷体_GB2312" w:cs="Times New Roman"/>
          <w:b/>
          <w:bCs/>
          <w:color w:val="000000"/>
          <w:kern w:val="0"/>
          <w:sz w:val="33"/>
          <w:szCs w:val="33"/>
          <w:highlight w:val="none"/>
          <w:shd w:val="clear" w:color="auto" w:fill="FFFFFF"/>
          <w:lang w:val="zh-CN"/>
        </w:rPr>
        <w:t>三</w:t>
      </w:r>
      <w:r>
        <w:rPr>
          <w:rFonts w:hint="default" w:ascii="Times New Roman" w:hAnsi="Times New Roman" w:eastAsia="楷体_GB2312" w:cs="Times New Roman"/>
          <w:b/>
          <w:bCs/>
          <w:color w:val="000000"/>
          <w:kern w:val="0"/>
          <w:sz w:val="33"/>
          <w:szCs w:val="33"/>
          <w:highlight w:val="none"/>
          <w:shd w:val="clear" w:color="auto" w:fill="FFFFFF"/>
          <w:lang w:val="zh-CN"/>
        </w:rPr>
        <w:t>）人员概况</w:t>
      </w:r>
      <w:r>
        <w:rPr>
          <w:rFonts w:hint="eastAsia" w:ascii="Times New Roman" w:hAnsi="Times New Roman" w:eastAsia="楷体_GB2312" w:cs="Times New Roman"/>
          <w:b/>
          <w:bCs/>
          <w:color w:val="000000"/>
          <w:kern w:val="0"/>
          <w:sz w:val="33"/>
          <w:szCs w:val="33"/>
          <w:highlight w:val="none"/>
          <w:shd w:val="clear" w:color="auto" w:fill="FFFFFF"/>
          <w:lang w:val="zh-CN"/>
        </w:rPr>
        <w:t>。</w:t>
      </w:r>
    </w:p>
    <w:p w14:paraId="108AD12D">
      <w:pPr>
        <w:snapToGrid/>
        <w:spacing w:beforeLines="0" w:afterLines="0" w:line="560" w:lineRule="exact"/>
        <w:ind w:firstLine="640" w:firstLineChars="200"/>
        <w:jc w:val="both"/>
        <w:rPr>
          <w:rFonts w:hint="default" w:ascii="Times New Roman" w:hAnsi="Times New Roman" w:cs="Times New Roman"/>
          <w:sz w:val="33"/>
          <w:szCs w:val="33"/>
        </w:rPr>
      </w:pPr>
      <w:r>
        <w:rPr>
          <w:rFonts w:hint="eastAsia" w:ascii="仿宋_GB2312" w:hAnsi="Times New Roman" w:eastAsia="仿宋_GB2312" w:cs="Times New Roman"/>
          <w:color w:val="auto"/>
          <w:sz w:val="32"/>
          <w:szCs w:val="32"/>
        </w:rPr>
        <w:t>截至202</w:t>
      </w:r>
      <w:r>
        <w:rPr>
          <w:rFonts w:hint="eastAsia" w:ascii="仿宋_GB2312" w:eastAsia="仿宋_GB2312" w:cs="Times New Roman"/>
          <w:color w:val="auto"/>
          <w:sz w:val="32"/>
          <w:szCs w:val="32"/>
          <w:lang w:val="en-US" w:eastAsia="zh-CN"/>
        </w:rPr>
        <w:t>4</w:t>
      </w:r>
      <w:r>
        <w:rPr>
          <w:rFonts w:hint="eastAsia" w:ascii="仿宋_GB2312" w:hAnsi="Times New Roman" w:eastAsia="仿宋_GB2312" w:cs="Times New Roman"/>
          <w:color w:val="auto"/>
          <w:sz w:val="32"/>
          <w:szCs w:val="32"/>
        </w:rPr>
        <w:t>年末，</w:t>
      </w:r>
      <w:bookmarkStart w:id="210" w:name="OLE_LINK3"/>
      <w:r>
        <w:rPr>
          <w:rFonts w:hint="eastAsia" w:ascii="仿宋_GB2312" w:hAnsi="Times New Roman" w:eastAsia="仿宋_GB2312" w:cs="Times New Roman"/>
          <w:color w:val="auto"/>
          <w:sz w:val="32"/>
          <w:szCs w:val="32"/>
          <w:shd w:val="clear" w:color="auto" w:fill="auto"/>
        </w:rPr>
        <w:t>区档案馆核定编制6名，现有编制</w:t>
      </w:r>
      <w:r>
        <w:rPr>
          <w:rFonts w:hint="eastAsia" w:ascii="仿宋_GB2312" w:hAnsi="Times New Roman" w:eastAsia="仿宋_GB2312" w:cs="Times New Roman"/>
          <w:color w:val="auto"/>
          <w:sz w:val="32"/>
          <w:szCs w:val="32"/>
          <w:shd w:val="clear" w:color="auto" w:fill="auto"/>
          <w:lang w:val="en-US" w:eastAsia="zh-CN"/>
        </w:rPr>
        <w:t>6</w:t>
      </w:r>
      <w:r>
        <w:rPr>
          <w:rFonts w:hint="eastAsia" w:ascii="仿宋_GB2312" w:hAnsi="Times New Roman" w:eastAsia="仿宋_GB2312" w:cs="Times New Roman"/>
          <w:color w:val="auto"/>
          <w:sz w:val="32"/>
          <w:szCs w:val="32"/>
          <w:shd w:val="clear" w:color="auto" w:fill="auto"/>
        </w:rPr>
        <w:t>名。其中：事业编制</w:t>
      </w:r>
      <w:r>
        <w:rPr>
          <w:rFonts w:hint="eastAsia" w:ascii="仿宋_GB2312" w:hAnsi="Times New Roman" w:eastAsia="仿宋_GB2312" w:cs="Times New Roman"/>
          <w:color w:val="auto"/>
          <w:sz w:val="32"/>
          <w:szCs w:val="32"/>
          <w:shd w:val="clear" w:color="auto" w:fill="auto"/>
          <w:lang w:val="en-US" w:eastAsia="zh-CN"/>
        </w:rPr>
        <w:t>6</w:t>
      </w:r>
      <w:r>
        <w:rPr>
          <w:rFonts w:hint="eastAsia" w:ascii="仿宋_GB2312" w:hAnsi="Times New Roman" w:eastAsia="仿宋_GB2312" w:cs="Times New Roman"/>
          <w:color w:val="auto"/>
          <w:sz w:val="32"/>
          <w:szCs w:val="32"/>
          <w:shd w:val="clear" w:color="auto" w:fill="auto"/>
        </w:rPr>
        <w:t>名，</w:t>
      </w:r>
      <w:r>
        <w:rPr>
          <w:rFonts w:hint="eastAsia" w:ascii="仿宋_GB2312" w:hAnsi="Times New Roman" w:eastAsia="仿宋_GB2312" w:cs="Times New Roman"/>
          <w:b w:val="0"/>
          <w:bCs w:val="0"/>
          <w:snapToGrid/>
          <w:color w:val="auto"/>
          <w:kern w:val="2"/>
          <w:sz w:val="32"/>
          <w:szCs w:val="32"/>
          <w:lang w:val="en-US" w:eastAsia="zh-CN" w:bidi="ar-SA"/>
        </w:rPr>
        <w:t>馆长</w:t>
      </w:r>
      <w:r>
        <w:rPr>
          <w:rFonts w:hint="eastAsia" w:ascii="仿宋_GB2312" w:hAnsi="Times New Roman" w:eastAsia="仿宋_GB2312" w:cs="Times New Roman"/>
          <w:b w:val="0"/>
          <w:bCs w:val="0"/>
          <w:snapToGrid/>
          <w:color w:val="auto"/>
          <w:kern w:val="2"/>
          <w:sz w:val="32"/>
          <w:szCs w:val="32"/>
          <w:lang w:val="zh-CN" w:eastAsia="zh-CN" w:bidi="ar-SA"/>
        </w:rPr>
        <w:t>1 名（正科级），副</w:t>
      </w:r>
      <w:r>
        <w:rPr>
          <w:rFonts w:hint="eastAsia" w:ascii="仿宋_GB2312" w:hAnsi="Times New Roman" w:eastAsia="仿宋_GB2312" w:cs="Times New Roman"/>
          <w:b w:val="0"/>
          <w:bCs w:val="0"/>
          <w:snapToGrid/>
          <w:color w:val="auto"/>
          <w:kern w:val="2"/>
          <w:sz w:val="32"/>
          <w:szCs w:val="32"/>
          <w:lang w:val="en-US" w:eastAsia="zh-CN" w:bidi="ar-SA"/>
        </w:rPr>
        <w:t>馆长</w:t>
      </w:r>
      <w:r>
        <w:rPr>
          <w:rFonts w:hint="eastAsia" w:ascii="仿宋_GB2312" w:hAnsi="Times New Roman" w:eastAsia="仿宋_GB2312" w:cs="Times New Roman"/>
          <w:b w:val="0"/>
          <w:bCs w:val="0"/>
          <w:snapToGrid/>
          <w:color w:val="auto"/>
          <w:kern w:val="2"/>
          <w:sz w:val="32"/>
          <w:szCs w:val="32"/>
          <w:lang w:val="zh-CN" w:eastAsia="zh-CN" w:bidi="ar-SA"/>
        </w:rPr>
        <w:t>2名（副科级），</w:t>
      </w:r>
      <w:r>
        <w:rPr>
          <w:rFonts w:hint="eastAsia" w:ascii="仿宋_GB2312" w:hAnsi="Times New Roman" w:eastAsia="仿宋_GB2312" w:cs="Times New Roman"/>
          <w:b w:val="0"/>
          <w:bCs w:val="0"/>
          <w:snapToGrid/>
          <w:color w:val="auto"/>
          <w:kern w:val="2"/>
          <w:sz w:val="32"/>
          <w:szCs w:val="32"/>
          <w:lang w:val="en-US" w:eastAsia="zh-CN" w:bidi="ar-SA"/>
        </w:rPr>
        <w:t>副科级干部</w:t>
      </w:r>
      <w:r>
        <w:rPr>
          <w:rFonts w:hint="eastAsia" w:ascii="仿宋_GB2312" w:hAnsi="Times New Roman" w:eastAsia="仿宋_GB2312" w:cs="Times New Roman"/>
          <w:b w:val="0"/>
          <w:bCs w:val="0"/>
          <w:snapToGrid/>
          <w:color w:val="auto"/>
          <w:kern w:val="2"/>
          <w:sz w:val="32"/>
          <w:szCs w:val="32"/>
          <w:lang w:val="zh-CN" w:eastAsia="zh-CN" w:bidi="ar-SA"/>
        </w:rPr>
        <w:t>1名（副科级）；正股级职数</w:t>
      </w:r>
      <w:r>
        <w:rPr>
          <w:rFonts w:hint="eastAsia" w:ascii="仿宋_GB2312" w:hAnsi="Times New Roman" w:eastAsia="仿宋_GB2312" w:cs="Times New Roman"/>
          <w:b w:val="0"/>
          <w:bCs w:val="0"/>
          <w:snapToGrid/>
          <w:color w:val="auto"/>
          <w:kern w:val="2"/>
          <w:sz w:val="32"/>
          <w:szCs w:val="32"/>
          <w:lang w:val="en-US" w:eastAsia="zh-CN" w:bidi="ar-SA"/>
        </w:rPr>
        <w:t>2</w:t>
      </w:r>
      <w:r>
        <w:rPr>
          <w:rFonts w:hint="eastAsia" w:ascii="仿宋_GB2312" w:hAnsi="Times New Roman" w:eastAsia="仿宋_GB2312" w:cs="Times New Roman"/>
          <w:b w:val="0"/>
          <w:bCs w:val="0"/>
          <w:snapToGrid/>
          <w:color w:val="auto"/>
          <w:kern w:val="2"/>
          <w:sz w:val="32"/>
          <w:szCs w:val="32"/>
          <w:lang w:val="zh-CN" w:eastAsia="zh-CN" w:bidi="ar-SA"/>
        </w:rPr>
        <w:t>名。</w:t>
      </w:r>
      <w:r>
        <w:rPr>
          <w:rFonts w:hint="eastAsia" w:ascii="仿宋_GB2312" w:hAnsi="Times New Roman" w:eastAsia="仿宋_GB2312" w:cs="Times New Roman"/>
          <w:color w:val="auto"/>
          <w:sz w:val="32"/>
          <w:szCs w:val="32"/>
        </w:rPr>
        <w:t>截至202</w:t>
      </w:r>
      <w:r>
        <w:rPr>
          <w:rFonts w:hint="eastAsia" w:ascii="仿宋_GB2312" w:eastAsia="仿宋_GB2312" w:cs="Times New Roman"/>
          <w:color w:val="auto"/>
          <w:sz w:val="32"/>
          <w:szCs w:val="32"/>
          <w:lang w:val="en-US" w:eastAsia="zh-CN"/>
        </w:rPr>
        <w:t>4</w:t>
      </w:r>
      <w:r>
        <w:rPr>
          <w:rFonts w:hint="eastAsia" w:ascii="仿宋_GB2312" w:hAnsi="Times New Roman" w:eastAsia="仿宋_GB2312" w:cs="Times New Roman"/>
          <w:color w:val="auto"/>
          <w:sz w:val="32"/>
          <w:szCs w:val="32"/>
        </w:rPr>
        <w:t>年末，</w:t>
      </w:r>
      <w:r>
        <w:rPr>
          <w:rFonts w:hint="eastAsia" w:ascii="仿宋_GB2312" w:hAnsi="Times New Roman" w:eastAsia="仿宋_GB2312" w:cs="Times New Roman"/>
          <w:bCs w:val="0"/>
          <w:color w:val="auto"/>
          <w:spacing w:val="0"/>
          <w:sz w:val="32"/>
          <w:szCs w:val="32"/>
          <w:u w:val="none"/>
          <w:lang w:val="en-US" w:eastAsia="zh-CN"/>
        </w:rPr>
        <w:t>在编人员6</w:t>
      </w:r>
      <w:r>
        <w:rPr>
          <w:rFonts w:hint="eastAsia" w:ascii="仿宋_GB2312" w:hAnsi="Times New Roman" w:eastAsia="仿宋_GB2312" w:cs="Times New Roman"/>
          <w:bCs w:val="0"/>
          <w:color w:val="auto"/>
          <w:kern w:val="2"/>
          <w:sz w:val="32"/>
          <w:szCs w:val="32"/>
          <w:lang w:val="en-US" w:eastAsia="zh-CN" w:bidi="ar-SA"/>
        </w:rPr>
        <w:t>人</w:t>
      </w:r>
      <w:r>
        <w:rPr>
          <w:rFonts w:hint="eastAsia" w:ascii="仿宋" w:hAnsi="仿宋" w:eastAsia="仿宋" w:cs="仿宋"/>
          <w:color w:val="333333"/>
          <w:szCs w:val="32"/>
          <w:shd w:val="clear" w:color="auto" w:fill="FFFFFF"/>
        </w:rPr>
        <w:t>。</w:t>
      </w:r>
      <w:bookmarkEnd w:id="210"/>
    </w:p>
    <w:p w14:paraId="7E572F81">
      <w:pPr>
        <w:keepNext w:val="0"/>
        <w:keepLines w:val="0"/>
        <w:pageBreakBefore w:val="0"/>
        <w:widowControl/>
        <w:kinsoku/>
        <w:wordWrap/>
        <w:overflowPunct/>
        <w:topLinePunct w:val="0"/>
        <w:autoSpaceDE/>
        <w:autoSpaceDN/>
        <w:bidi w:val="0"/>
        <w:adjustRightInd/>
        <w:snapToGrid/>
        <w:spacing w:line="590" w:lineRule="exact"/>
        <w:ind w:left="0" w:leftChars="0" w:right="0" w:rightChars="0" w:firstLine="660" w:firstLineChars="200"/>
        <w:contextualSpacing/>
        <w:jc w:val="both"/>
        <w:textAlignment w:val="auto"/>
        <w:outlineLvl w:val="1"/>
        <w:rPr>
          <w:rFonts w:hint="default" w:ascii="Times New Roman" w:hAnsi="Times New Roman" w:eastAsia="黑体" w:cs="Times New Roman"/>
          <w:color w:val="000000"/>
          <w:kern w:val="0"/>
          <w:sz w:val="33"/>
          <w:szCs w:val="33"/>
          <w:highlight w:val="none"/>
          <w:shd w:val="clear" w:color="auto" w:fill="FFFFFF"/>
        </w:rPr>
      </w:pPr>
      <w:bookmarkStart w:id="211" w:name="_Toc24592"/>
      <w:bookmarkStart w:id="212" w:name="_Toc17728"/>
      <w:bookmarkStart w:id="213" w:name="_Toc5998"/>
      <w:bookmarkStart w:id="214" w:name="_Toc11175"/>
      <w:bookmarkStart w:id="215" w:name="_Toc13209"/>
      <w:bookmarkStart w:id="216" w:name="_Toc20456"/>
      <w:bookmarkStart w:id="217" w:name="_Toc28835"/>
      <w:r>
        <w:rPr>
          <w:rFonts w:hint="default" w:ascii="Times New Roman" w:hAnsi="Times New Roman" w:eastAsia="黑体" w:cs="Times New Roman"/>
          <w:color w:val="000000"/>
          <w:kern w:val="0"/>
          <w:sz w:val="33"/>
          <w:szCs w:val="33"/>
          <w:highlight w:val="none"/>
          <w:shd w:val="clear" w:color="auto" w:fill="FFFFFF"/>
        </w:rPr>
        <w:t>二、</w:t>
      </w:r>
      <w:r>
        <w:rPr>
          <w:rFonts w:hint="default" w:ascii="Times New Roman" w:hAnsi="Times New Roman" w:eastAsia="黑体" w:cs="Times New Roman"/>
          <w:color w:val="000000"/>
          <w:kern w:val="0"/>
          <w:sz w:val="33"/>
          <w:szCs w:val="33"/>
          <w:highlight w:val="none"/>
          <w:shd w:val="clear" w:color="auto" w:fill="FFFFFF"/>
          <w:lang w:eastAsia="zh-CN"/>
        </w:rPr>
        <w:t>部门</w:t>
      </w:r>
      <w:r>
        <w:rPr>
          <w:rFonts w:hint="default" w:ascii="Times New Roman" w:hAnsi="Times New Roman" w:eastAsia="黑体" w:cs="Times New Roman"/>
          <w:color w:val="000000"/>
          <w:kern w:val="0"/>
          <w:sz w:val="33"/>
          <w:szCs w:val="33"/>
          <w:highlight w:val="none"/>
          <w:shd w:val="clear" w:color="auto" w:fill="FFFFFF"/>
        </w:rPr>
        <w:t>资金收支情况</w:t>
      </w:r>
      <w:bookmarkEnd w:id="211"/>
      <w:bookmarkEnd w:id="212"/>
      <w:bookmarkEnd w:id="213"/>
      <w:bookmarkEnd w:id="214"/>
      <w:bookmarkEnd w:id="215"/>
      <w:bookmarkEnd w:id="216"/>
      <w:bookmarkEnd w:id="217"/>
    </w:p>
    <w:p w14:paraId="4EF0D56A">
      <w:pPr>
        <w:keepNext w:val="0"/>
        <w:keepLines w:val="0"/>
        <w:pageBreakBefore w:val="0"/>
        <w:kinsoku/>
        <w:wordWrap/>
        <w:overflowPunct/>
        <w:topLinePunct w:val="0"/>
        <w:autoSpaceDE/>
        <w:autoSpaceDN/>
        <w:bidi w:val="0"/>
        <w:spacing w:line="600" w:lineRule="exact"/>
        <w:ind w:firstLine="663" w:firstLineChars="200"/>
        <w:textAlignment w:val="auto"/>
        <w:outlineLvl w:val="9"/>
        <w:rPr>
          <w:rFonts w:hint="default" w:ascii="Times New Roman" w:hAnsi="Times New Roman" w:eastAsia="楷体_GB2312" w:cs="Times New Roman"/>
          <w:b/>
          <w:bCs/>
          <w:color w:val="000000"/>
          <w:kern w:val="0"/>
          <w:sz w:val="33"/>
          <w:szCs w:val="33"/>
          <w:highlight w:val="none"/>
          <w:shd w:val="clear" w:color="auto" w:fill="FFFFFF"/>
          <w:lang w:val="zh-CN"/>
        </w:rPr>
      </w:pPr>
      <w:bookmarkStart w:id="218" w:name="_Toc15498"/>
      <w:bookmarkStart w:id="219" w:name="_Toc19308"/>
      <w:r>
        <w:rPr>
          <w:rFonts w:hint="default" w:ascii="Times New Roman" w:hAnsi="Times New Roman" w:eastAsia="楷体_GB2312" w:cs="Times New Roman"/>
          <w:b/>
          <w:bCs/>
          <w:color w:val="000000"/>
          <w:kern w:val="0"/>
          <w:sz w:val="33"/>
          <w:szCs w:val="33"/>
          <w:highlight w:val="none"/>
          <w:shd w:val="clear" w:color="auto" w:fill="FFFFFF"/>
          <w:lang w:val="zh-CN"/>
        </w:rPr>
        <w:t>（一）</w:t>
      </w:r>
      <w:r>
        <w:rPr>
          <w:rFonts w:hint="eastAsia" w:ascii="Times New Roman" w:hAnsi="Times New Roman" w:eastAsia="楷体_GB2312" w:cs="Times New Roman"/>
          <w:b/>
          <w:bCs/>
          <w:color w:val="000000"/>
          <w:kern w:val="0"/>
          <w:sz w:val="33"/>
          <w:szCs w:val="33"/>
          <w:highlight w:val="none"/>
          <w:shd w:val="clear" w:color="auto" w:fill="FFFFFF"/>
          <w:lang w:val="zh-CN"/>
        </w:rPr>
        <w:t>收入情况</w:t>
      </w:r>
      <w:r>
        <w:rPr>
          <w:rFonts w:hint="default" w:ascii="Times New Roman" w:hAnsi="Times New Roman" w:eastAsia="楷体_GB2312" w:cs="Times New Roman"/>
          <w:b/>
          <w:bCs/>
          <w:color w:val="000000"/>
          <w:kern w:val="0"/>
          <w:sz w:val="33"/>
          <w:szCs w:val="33"/>
          <w:highlight w:val="none"/>
          <w:shd w:val="clear" w:color="auto" w:fill="FFFFFF"/>
          <w:lang w:val="zh-CN"/>
        </w:rPr>
        <w:t>。</w:t>
      </w:r>
    </w:p>
    <w:p w14:paraId="66C5DE80">
      <w:pPr>
        <w:keepNext w:val="0"/>
        <w:keepLines w:val="0"/>
        <w:pageBreakBefore w:val="0"/>
        <w:kinsoku/>
        <w:wordWrap/>
        <w:overflowPunct/>
        <w:topLinePunct w:val="0"/>
        <w:autoSpaceDE/>
        <w:autoSpaceDN/>
        <w:bidi w:val="0"/>
        <w:spacing w:line="600" w:lineRule="exact"/>
        <w:ind w:firstLine="640" w:firstLineChars="200"/>
        <w:textAlignment w:val="auto"/>
        <w:outlineLvl w:val="9"/>
        <w:rPr>
          <w:rFonts w:hint="eastAsia" w:ascii="仿宋_GB2312" w:hAnsi="Times New Roman" w:eastAsia="仿宋_GB2312" w:cs="Times New Roman"/>
          <w:b w:val="0"/>
          <w:bCs w:val="0"/>
          <w:color w:val="auto"/>
          <w:kern w:val="2"/>
          <w:sz w:val="32"/>
          <w:szCs w:val="32"/>
          <w:highlight w:val="none"/>
          <w:shd w:val="clear" w:color="auto" w:fill="auto"/>
          <w:lang w:val="en-US"/>
        </w:rPr>
      </w:pPr>
      <w:r>
        <w:rPr>
          <w:rFonts w:hint="eastAsia" w:ascii="仿宋_GB2312" w:hAnsi="Times New Roman" w:eastAsia="仿宋_GB2312"/>
          <w:color w:val="auto"/>
          <w:sz w:val="32"/>
          <w:szCs w:val="32"/>
        </w:rPr>
        <w:t>202</w:t>
      </w:r>
      <w:r>
        <w:rPr>
          <w:rFonts w:hint="eastAsia" w:ascii="仿宋_GB2312" w:hAnsi="Times New Roman" w:eastAsia="仿宋_GB2312"/>
          <w:color w:val="auto"/>
          <w:sz w:val="32"/>
          <w:szCs w:val="32"/>
          <w:lang w:val="en-US" w:eastAsia="zh-CN"/>
        </w:rPr>
        <w:t>4</w:t>
      </w:r>
      <w:r>
        <w:rPr>
          <w:rFonts w:hint="eastAsia" w:ascii="仿宋_GB2312" w:hAnsi="Times New Roman" w:eastAsia="仿宋_GB2312"/>
          <w:color w:val="auto"/>
          <w:sz w:val="32"/>
          <w:szCs w:val="32"/>
        </w:rPr>
        <w:t>年本年收入合计</w:t>
      </w:r>
      <w:r>
        <w:rPr>
          <w:rFonts w:hint="eastAsia" w:ascii="仿宋_GB2312" w:hAnsi="Times New Roman" w:eastAsia="仿宋_GB2312"/>
          <w:color w:val="auto"/>
          <w:sz w:val="32"/>
          <w:szCs w:val="32"/>
          <w:lang w:val="en-US" w:eastAsia="zh-CN"/>
        </w:rPr>
        <w:t>143.88</w:t>
      </w:r>
      <w:r>
        <w:rPr>
          <w:rFonts w:hint="eastAsia" w:ascii="仿宋_GB2312" w:hAnsi="Times New Roman" w:eastAsia="仿宋_GB2312"/>
          <w:color w:val="auto"/>
          <w:sz w:val="32"/>
          <w:szCs w:val="32"/>
        </w:rPr>
        <w:t>万元，其中：一般公共预算财政拨款收入</w:t>
      </w:r>
      <w:r>
        <w:rPr>
          <w:rFonts w:hint="eastAsia" w:ascii="仿宋_GB2312" w:hAnsi="Times New Roman" w:eastAsia="仿宋_GB2312"/>
          <w:color w:val="auto"/>
          <w:sz w:val="32"/>
          <w:szCs w:val="32"/>
          <w:lang w:val="en-US" w:eastAsia="zh-CN"/>
        </w:rPr>
        <w:t>140.84</w:t>
      </w:r>
      <w:r>
        <w:rPr>
          <w:rFonts w:hint="eastAsia" w:ascii="仿宋_GB2312" w:hAnsi="Times New Roman" w:eastAsia="仿宋_GB2312"/>
          <w:color w:val="auto"/>
          <w:sz w:val="32"/>
          <w:szCs w:val="32"/>
        </w:rPr>
        <w:t>万元，占</w:t>
      </w:r>
      <w:r>
        <w:rPr>
          <w:rFonts w:hint="eastAsia" w:ascii="仿宋_GB2312" w:hAnsi="Times New Roman" w:eastAsia="仿宋_GB2312"/>
          <w:color w:val="auto"/>
          <w:sz w:val="32"/>
          <w:szCs w:val="32"/>
          <w:lang w:val="en-US" w:eastAsia="zh-CN"/>
        </w:rPr>
        <w:t>98</w:t>
      </w:r>
      <w:r>
        <w:rPr>
          <w:rFonts w:hint="eastAsia" w:ascii="仿宋_GB2312" w:hAnsi="Times New Roman" w:eastAsia="仿宋_GB2312"/>
          <w:color w:val="auto"/>
          <w:sz w:val="32"/>
          <w:szCs w:val="32"/>
        </w:rPr>
        <w:t>%；政府性基金预算财政拨款收入0万元，占0%；国有资本经营预算财政拨款收入0万元，占0%；事业收入0万元，占0%；经营收入0万元，占0%；附属单位上缴收入0万元，占0%；其他收入</w:t>
      </w:r>
      <w:r>
        <w:rPr>
          <w:rFonts w:hint="eastAsia" w:ascii="仿宋_GB2312" w:hAnsi="Times New Roman" w:eastAsia="仿宋_GB2312"/>
          <w:color w:val="auto"/>
          <w:sz w:val="32"/>
          <w:szCs w:val="32"/>
          <w:lang w:val="en-US" w:eastAsia="zh-CN"/>
        </w:rPr>
        <w:t>3.04</w:t>
      </w:r>
      <w:r>
        <w:rPr>
          <w:rFonts w:hint="eastAsia" w:ascii="仿宋_GB2312" w:hAnsi="Times New Roman" w:eastAsia="仿宋_GB2312"/>
          <w:color w:val="auto"/>
          <w:sz w:val="32"/>
          <w:szCs w:val="32"/>
        </w:rPr>
        <w:t>万元，占</w:t>
      </w:r>
      <w:r>
        <w:rPr>
          <w:rFonts w:hint="eastAsia" w:ascii="仿宋_GB2312" w:hAnsi="Times New Roman" w:eastAsia="仿宋_GB2312"/>
          <w:color w:val="auto"/>
          <w:sz w:val="32"/>
          <w:szCs w:val="32"/>
          <w:lang w:val="en-US" w:eastAsia="zh-CN"/>
        </w:rPr>
        <w:t>2</w:t>
      </w:r>
      <w:r>
        <w:rPr>
          <w:rFonts w:hint="eastAsia" w:ascii="仿宋_GB2312" w:hAnsi="Times New Roman" w:eastAsia="仿宋_GB2312"/>
          <w:color w:val="auto"/>
          <w:sz w:val="32"/>
          <w:szCs w:val="32"/>
        </w:rPr>
        <w:t>%。</w:t>
      </w:r>
      <w:bookmarkEnd w:id="218"/>
      <w:bookmarkEnd w:id="219"/>
    </w:p>
    <w:p w14:paraId="2B8E0DFB">
      <w:pPr>
        <w:keepNext w:val="0"/>
        <w:keepLines w:val="0"/>
        <w:pageBreakBefore w:val="0"/>
        <w:kinsoku/>
        <w:wordWrap/>
        <w:overflowPunct/>
        <w:topLinePunct w:val="0"/>
        <w:autoSpaceDE/>
        <w:autoSpaceDN/>
        <w:bidi w:val="0"/>
        <w:spacing w:line="600" w:lineRule="exact"/>
        <w:ind w:firstLine="640"/>
        <w:textAlignment w:val="auto"/>
        <w:rPr>
          <w:rFonts w:hint="default" w:ascii="Times New Roman" w:hAnsi="Times New Roman" w:eastAsia="楷体_GB2312" w:cs="Times New Roman"/>
          <w:b/>
          <w:bCs/>
          <w:color w:val="000000"/>
          <w:kern w:val="0"/>
          <w:sz w:val="33"/>
          <w:szCs w:val="33"/>
          <w:highlight w:val="none"/>
          <w:shd w:val="clear" w:color="auto" w:fill="FFFFFF"/>
          <w:lang w:val="zh-CN"/>
        </w:rPr>
      </w:pPr>
      <w:r>
        <w:rPr>
          <w:rFonts w:hint="default" w:ascii="Times New Roman" w:hAnsi="Times New Roman" w:eastAsia="楷体_GB2312" w:cs="Times New Roman"/>
          <w:b/>
          <w:bCs/>
          <w:color w:val="000000"/>
          <w:kern w:val="0"/>
          <w:sz w:val="33"/>
          <w:szCs w:val="33"/>
          <w:highlight w:val="none"/>
          <w:shd w:val="clear" w:color="auto" w:fill="FFFFFF"/>
          <w:lang w:val="zh-CN"/>
        </w:rPr>
        <w:t>（</w:t>
      </w:r>
      <w:r>
        <w:rPr>
          <w:rFonts w:hint="eastAsia" w:ascii="Times New Roman" w:hAnsi="Times New Roman" w:eastAsia="楷体_GB2312" w:cs="Times New Roman"/>
          <w:b/>
          <w:bCs/>
          <w:color w:val="000000"/>
          <w:kern w:val="0"/>
          <w:sz w:val="33"/>
          <w:szCs w:val="33"/>
          <w:highlight w:val="none"/>
          <w:shd w:val="clear" w:color="auto" w:fill="FFFFFF"/>
          <w:lang w:val="zh-CN"/>
        </w:rPr>
        <w:t>二</w:t>
      </w:r>
      <w:r>
        <w:rPr>
          <w:rFonts w:hint="default" w:ascii="Times New Roman" w:hAnsi="Times New Roman" w:eastAsia="楷体_GB2312" w:cs="Times New Roman"/>
          <w:b/>
          <w:bCs/>
          <w:color w:val="000000"/>
          <w:kern w:val="0"/>
          <w:sz w:val="33"/>
          <w:szCs w:val="33"/>
          <w:highlight w:val="none"/>
          <w:shd w:val="clear" w:color="auto" w:fill="FFFFFF"/>
          <w:lang w:val="zh-CN"/>
        </w:rPr>
        <w:t>）</w:t>
      </w:r>
      <w:r>
        <w:rPr>
          <w:rFonts w:hint="eastAsia" w:ascii="Times New Roman" w:hAnsi="Times New Roman" w:eastAsia="楷体_GB2312" w:cs="Times New Roman"/>
          <w:b/>
          <w:bCs/>
          <w:color w:val="000000"/>
          <w:kern w:val="0"/>
          <w:sz w:val="33"/>
          <w:szCs w:val="33"/>
          <w:highlight w:val="none"/>
          <w:shd w:val="clear" w:color="auto" w:fill="FFFFFF"/>
          <w:lang w:val="zh-CN"/>
        </w:rPr>
        <w:t>支出情况</w:t>
      </w:r>
      <w:r>
        <w:rPr>
          <w:rFonts w:hint="default" w:ascii="Times New Roman" w:hAnsi="Times New Roman" w:eastAsia="楷体_GB2312" w:cs="Times New Roman"/>
          <w:b/>
          <w:bCs/>
          <w:color w:val="000000"/>
          <w:kern w:val="0"/>
          <w:sz w:val="33"/>
          <w:szCs w:val="33"/>
          <w:highlight w:val="none"/>
          <w:shd w:val="clear" w:color="auto" w:fill="FFFFFF"/>
          <w:lang w:val="zh-CN"/>
        </w:rPr>
        <w:t>。</w:t>
      </w:r>
    </w:p>
    <w:p w14:paraId="4BCE11DC">
      <w:pPr>
        <w:keepNext w:val="0"/>
        <w:keepLines w:val="0"/>
        <w:pageBreakBefore w:val="0"/>
        <w:kinsoku/>
        <w:wordWrap/>
        <w:overflowPunct/>
        <w:topLinePunct w:val="0"/>
        <w:autoSpaceDE/>
        <w:autoSpaceDN/>
        <w:bidi w:val="0"/>
        <w:spacing w:line="600" w:lineRule="exact"/>
        <w:ind w:firstLine="640"/>
        <w:textAlignment w:val="auto"/>
        <w:rPr>
          <w:rFonts w:hint="eastAsia" w:ascii="仿宋_GB2312" w:hAnsi="Times New Roman" w:eastAsia="仿宋_GB2312" w:cs="Times New Roman"/>
          <w:color w:val="auto"/>
          <w:sz w:val="32"/>
          <w:szCs w:val="32"/>
          <w:lang w:val="zh-CN" w:eastAsia="zh-CN"/>
        </w:rPr>
      </w:pPr>
      <w:r>
        <w:rPr>
          <w:rFonts w:hint="eastAsia" w:ascii="仿宋_GB2312" w:hAnsi="Times New Roman" w:eastAsia="仿宋_GB2312"/>
          <w:color w:val="auto"/>
          <w:sz w:val="32"/>
          <w:szCs w:val="32"/>
        </w:rPr>
        <w:t>202</w:t>
      </w:r>
      <w:r>
        <w:rPr>
          <w:rFonts w:hint="eastAsia" w:ascii="仿宋_GB2312" w:hAnsi="Times New Roman" w:eastAsia="仿宋_GB2312"/>
          <w:color w:val="auto"/>
          <w:sz w:val="32"/>
          <w:szCs w:val="32"/>
          <w:lang w:val="en-US" w:eastAsia="zh-CN"/>
        </w:rPr>
        <w:t>4</w:t>
      </w:r>
      <w:r>
        <w:rPr>
          <w:rFonts w:hint="eastAsia" w:ascii="仿宋_GB2312" w:hAnsi="Times New Roman" w:eastAsia="仿宋_GB2312"/>
          <w:color w:val="auto"/>
          <w:sz w:val="32"/>
          <w:szCs w:val="32"/>
        </w:rPr>
        <w:t>年本年支出合计</w:t>
      </w:r>
      <w:r>
        <w:rPr>
          <w:rFonts w:hint="eastAsia" w:ascii="仿宋_GB2312" w:hAnsi="Times New Roman" w:eastAsia="仿宋_GB2312"/>
          <w:color w:val="auto"/>
          <w:sz w:val="32"/>
          <w:szCs w:val="32"/>
          <w:lang w:val="en-US" w:eastAsia="zh-CN"/>
        </w:rPr>
        <w:t>143.88</w:t>
      </w:r>
      <w:r>
        <w:rPr>
          <w:rFonts w:hint="eastAsia" w:ascii="仿宋_GB2312" w:hAnsi="Times New Roman" w:eastAsia="仿宋_GB2312"/>
          <w:color w:val="auto"/>
          <w:sz w:val="32"/>
          <w:szCs w:val="32"/>
        </w:rPr>
        <w:t>万元，其中：基本支出</w:t>
      </w:r>
      <w:r>
        <w:rPr>
          <w:rFonts w:hint="eastAsia" w:ascii="仿宋_GB2312" w:hAnsi="Times New Roman" w:eastAsia="仿宋_GB2312"/>
          <w:color w:val="auto"/>
          <w:sz w:val="32"/>
          <w:szCs w:val="32"/>
          <w:lang w:val="en-US" w:eastAsia="zh-CN"/>
        </w:rPr>
        <w:t>118.43</w:t>
      </w:r>
      <w:r>
        <w:rPr>
          <w:rFonts w:hint="eastAsia" w:ascii="仿宋_GB2312" w:hAnsi="Times New Roman" w:eastAsia="仿宋_GB2312"/>
          <w:color w:val="auto"/>
          <w:sz w:val="32"/>
          <w:szCs w:val="32"/>
        </w:rPr>
        <w:t>万元，占</w:t>
      </w:r>
      <w:r>
        <w:rPr>
          <w:rFonts w:hint="eastAsia" w:ascii="仿宋_GB2312" w:hAnsi="Times New Roman" w:eastAsia="仿宋_GB2312"/>
          <w:color w:val="auto"/>
          <w:sz w:val="32"/>
          <w:szCs w:val="32"/>
          <w:lang w:val="en-US" w:eastAsia="zh-CN"/>
        </w:rPr>
        <w:t>82</w:t>
      </w:r>
      <w:r>
        <w:rPr>
          <w:rFonts w:hint="eastAsia" w:ascii="仿宋_GB2312" w:hAnsi="Times New Roman" w:eastAsia="仿宋_GB2312"/>
          <w:color w:val="auto"/>
          <w:sz w:val="32"/>
          <w:szCs w:val="32"/>
        </w:rPr>
        <w:t>%；项目支出</w:t>
      </w:r>
      <w:r>
        <w:rPr>
          <w:rFonts w:hint="eastAsia" w:ascii="仿宋_GB2312" w:hAnsi="Times New Roman" w:eastAsia="仿宋_GB2312"/>
          <w:color w:val="auto"/>
          <w:sz w:val="32"/>
          <w:szCs w:val="32"/>
          <w:lang w:val="en-US" w:eastAsia="zh-CN"/>
        </w:rPr>
        <w:t>25.45</w:t>
      </w:r>
      <w:r>
        <w:rPr>
          <w:rFonts w:hint="eastAsia" w:ascii="仿宋_GB2312" w:hAnsi="Times New Roman" w:eastAsia="仿宋_GB2312"/>
          <w:color w:val="auto"/>
          <w:sz w:val="32"/>
          <w:szCs w:val="32"/>
        </w:rPr>
        <w:t>万元，占</w:t>
      </w:r>
      <w:r>
        <w:rPr>
          <w:rFonts w:hint="eastAsia" w:ascii="仿宋_GB2312" w:hAnsi="Times New Roman" w:eastAsia="仿宋_GB2312"/>
          <w:color w:val="auto"/>
          <w:sz w:val="32"/>
          <w:szCs w:val="32"/>
          <w:lang w:val="en-US" w:eastAsia="zh-CN"/>
        </w:rPr>
        <w:t>18</w:t>
      </w:r>
      <w:r>
        <w:rPr>
          <w:rFonts w:hint="eastAsia" w:ascii="仿宋_GB2312" w:hAnsi="Times New Roman" w:eastAsia="仿宋_GB2312"/>
          <w:color w:val="auto"/>
          <w:sz w:val="32"/>
          <w:szCs w:val="32"/>
        </w:rPr>
        <w:t>%；上缴上级支出0万元，占0%；经营支出0万元，占0%；对附属单位补助支出0万元，占0%。</w:t>
      </w:r>
    </w:p>
    <w:p w14:paraId="245BA08C">
      <w:pPr>
        <w:keepNext w:val="0"/>
        <w:keepLines w:val="0"/>
        <w:pageBreakBefore w:val="0"/>
        <w:widowControl/>
        <w:numPr>
          <w:ilvl w:val="0"/>
          <w:numId w:val="2"/>
        </w:numPr>
        <w:kinsoku/>
        <w:wordWrap/>
        <w:overflowPunct/>
        <w:topLinePunct w:val="0"/>
        <w:autoSpaceDE/>
        <w:autoSpaceDN/>
        <w:bidi w:val="0"/>
        <w:adjustRightInd/>
        <w:snapToGrid/>
        <w:spacing w:line="590" w:lineRule="exact"/>
        <w:ind w:left="0" w:leftChars="0" w:right="0" w:rightChars="0" w:firstLine="663" w:firstLineChars="200"/>
        <w:contextualSpacing/>
        <w:jc w:val="both"/>
        <w:textAlignment w:val="auto"/>
        <w:outlineLvl w:val="9"/>
        <w:rPr>
          <w:rFonts w:hint="eastAsia" w:ascii="Times New Roman" w:hAnsi="Times New Roman" w:eastAsia="楷体_GB2312" w:cs="Times New Roman"/>
          <w:b/>
          <w:sz w:val="33"/>
          <w:szCs w:val="33"/>
          <w:lang w:eastAsia="zh-CN"/>
        </w:rPr>
      </w:pPr>
      <w:r>
        <w:rPr>
          <w:rFonts w:hint="default" w:ascii="Times New Roman" w:hAnsi="Times New Roman" w:eastAsia="楷体_GB2312" w:cs="Times New Roman"/>
          <w:b/>
          <w:sz w:val="33"/>
          <w:szCs w:val="33"/>
        </w:rPr>
        <w:t>结余分配和结转结余情况</w:t>
      </w:r>
      <w:r>
        <w:rPr>
          <w:rFonts w:hint="eastAsia" w:ascii="Times New Roman" w:hAnsi="Times New Roman" w:eastAsia="楷体_GB2312" w:cs="Times New Roman"/>
          <w:b/>
          <w:sz w:val="33"/>
          <w:szCs w:val="33"/>
          <w:lang w:eastAsia="zh-CN"/>
        </w:rPr>
        <w:t>。</w:t>
      </w:r>
    </w:p>
    <w:p w14:paraId="62024DCB">
      <w:pPr>
        <w:keepNext w:val="0"/>
        <w:keepLines w:val="0"/>
        <w:pageBreakBefore w:val="0"/>
        <w:widowControl/>
        <w:numPr>
          <w:ilvl w:val="-1"/>
          <w:numId w:val="0"/>
        </w:numPr>
        <w:kinsoku/>
        <w:wordWrap/>
        <w:overflowPunct/>
        <w:topLinePunct w:val="0"/>
        <w:autoSpaceDE/>
        <w:autoSpaceDN/>
        <w:bidi w:val="0"/>
        <w:adjustRightInd/>
        <w:snapToGrid/>
        <w:spacing w:line="590" w:lineRule="exact"/>
        <w:ind w:left="0" w:leftChars="0" w:right="0" w:rightChars="0" w:firstLine="640" w:firstLineChars="200"/>
        <w:contextualSpacing/>
        <w:jc w:val="both"/>
        <w:textAlignment w:val="auto"/>
        <w:outlineLvl w:val="9"/>
        <w:rPr>
          <w:rFonts w:hint="eastAsia" w:ascii="仿宋_GB2312" w:hAnsi="Times New Roman" w:eastAsia="仿宋_GB2312" w:cs="Times New Roman"/>
          <w:color w:val="auto"/>
          <w:sz w:val="32"/>
          <w:szCs w:val="32"/>
          <w:lang w:val="en-US" w:eastAsia="zh-CN"/>
        </w:rPr>
      </w:pPr>
      <w:r>
        <w:rPr>
          <w:rFonts w:hint="eastAsia" w:ascii="仿宋_GB2312" w:hAnsi="Times New Roman" w:eastAsia="仿宋_GB2312" w:cs="Times New Roman"/>
          <w:color w:val="auto"/>
          <w:sz w:val="32"/>
          <w:szCs w:val="32"/>
          <w:lang w:val="en-US" w:eastAsia="zh-CN"/>
        </w:rPr>
        <w:t>遂宁市安居区档案馆2024年决算报表无结转结余情况。</w:t>
      </w:r>
    </w:p>
    <w:p w14:paraId="786D99CF">
      <w:pPr>
        <w:keepNext w:val="0"/>
        <w:keepLines w:val="0"/>
        <w:pageBreakBefore w:val="0"/>
        <w:widowControl/>
        <w:kinsoku/>
        <w:wordWrap/>
        <w:overflowPunct/>
        <w:topLinePunct w:val="0"/>
        <w:autoSpaceDE/>
        <w:autoSpaceDN/>
        <w:bidi w:val="0"/>
        <w:adjustRightInd/>
        <w:snapToGrid/>
        <w:spacing w:line="590" w:lineRule="exact"/>
        <w:ind w:left="0" w:leftChars="0" w:right="0" w:rightChars="0" w:firstLine="660" w:firstLineChars="200"/>
        <w:contextualSpacing/>
        <w:jc w:val="both"/>
        <w:textAlignment w:val="auto"/>
        <w:outlineLvl w:val="1"/>
        <w:rPr>
          <w:rFonts w:hint="default" w:ascii="Times New Roman" w:hAnsi="Times New Roman" w:eastAsia="黑体" w:cs="Times New Roman"/>
          <w:color w:val="000000" w:themeColor="text1"/>
          <w:kern w:val="0"/>
          <w:sz w:val="33"/>
          <w:szCs w:val="33"/>
          <w:highlight w:val="none"/>
          <w:shd w:val="clear" w:color="auto" w:fill="FFFFFF"/>
          <w14:textFill>
            <w14:solidFill>
              <w14:schemeClr w14:val="tx1"/>
            </w14:solidFill>
          </w14:textFill>
        </w:rPr>
      </w:pPr>
      <w:bookmarkStart w:id="220" w:name="_Toc8770"/>
      <w:bookmarkStart w:id="221" w:name="_Toc17772"/>
      <w:bookmarkStart w:id="222" w:name="_Toc13088"/>
      <w:bookmarkStart w:id="223" w:name="_Toc12800"/>
      <w:bookmarkStart w:id="224" w:name="_Toc4374"/>
      <w:bookmarkStart w:id="225" w:name="_Toc32689"/>
      <w:bookmarkStart w:id="226" w:name="_Toc30085"/>
      <w:r>
        <w:rPr>
          <w:rFonts w:hint="default" w:ascii="Times New Roman" w:hAnsi="Times New Roman" w:eastAsia="黑体" w:cs="Times New Roman"/>
          <w:color w:val="000000"/>
          <w:kern w:val="0"/>
          <w:sz w:val="33"/>
          <w:szCs w:val="33"/>
          <w:highlight w:val="none"/>
          <w:shd w:val="clear" w:color="auto" w:fill="FFFFFF"/>
        </w:rPr>
        <w:t>三、</w:t>
      </w:r>
      <w:r>
        <w:rPr>
          <w:rFonts w:hint="default" w:ascii="Times New Roman" w:hAnsi="Times New Roman" w:eastAsia="黑体" w:cs="Times New Roman"/>
          <w:color w:val="000000"/>
          <w:kern w:val="0"/>
          <w:sz w:val="33"/>
          <w:szCs w:val="33"/>
          <w:highlight w:val="none"/>
          <w:u w:val="none"/>
          <w:shd w:val="clear" w:color="auto" w:fill="FFFFFF"/>
        </w:rPr>
        <w:t>部门</w:t>
      </w:r>
      <w:r>
        <w:rPr>
          <w:rFonts w:hint="default" w:ascii="Times New Roman" w:hAnsi="Times New Roman" w:eastAsia="黑体" w:cs="Times New Roman"/>
          <w:color w:val="000000"/>
          <w:kern w:val="0"/>
          <w:sz w:val="33"/>
          <w:szCs w:val="33"/>
          <w:highlight w:val="none"/>
          <w:u w:val="none"/>
          <w:shd w:val="clear" w:color="auto" w:fill="FFFFFF"/>
          <w:lang w:eastAsia="zh-CN"/>
        </w:rPr>
        <w:t>预算</w:t>
      </w:r>
      <w:r>
        <w:rPr>
          <w:rFonts w:hint="default" w:ascii="Times New Roman" w:hAnsi="Times New Roman" w:eastAsia="黑体" w:cs="Times New Roman"/>
          <w:color w:val="000000"/>
          <w:kern w:val="0"/>
          <w:sz w:val="33"/>
          <w:szCs w:val="33"/>
          <w:highlight w:val="none"/>
          <w:u w:val="none"/>
          <w:shd w:val="clear" w:color="auto" w:fill="FFFFFF"/>
        </w:rPr>
        <w:t>绩效</w:t>
      </w:r>
      <w:r>
        <w:rPr>
          <w:rFonts w:hint="default" w:ascii="Times New Roman" w:hAnsi="Times New Roman" w:eastAsia="黑体" w:cs="Times New Roman"/>
          <w:color w:val="000000"/>
          <w:kern w:val="0"/>
          <w:sz w:val="33"/>
          <w:szCs w:val="33"/>
          <w:highlight w:val="none"/>
          <w:u w:val="none"/>
          <w:shd w:val="clear" w:color="auto" w:fill="FFFFFF"/>
          <w:lang w:eastAsia="zh-CN"/>
        </w:rPr>
        <w:t>分析</w:t>
      </w:r>
      <w:bookmarkEnd w:id="220"/>
      <w:bookmarkEnd w:id="221"/>
      <w:bookmarkEnd w:id="222"/>
      <w:bookmarkEnd w:id="223"/>
      <w:bookmarkEnd w:id="224"/>
      <w:bookmarkEnd w:id="225"/>
      <w:bookmarkEnd w:id="226"/>
    </w:p>
    <w:p w14:paraId="6EA1015C">
      <w:pPr>
        <w:keepNext w:val="0"/>
        <w:keepLines w:val="0"/>
        <w:pageBreakBefore w:val="0"/>
        <w:widowControl w:val="0"/>
        <w:numPr>
          <w:ilvl w:val="0"/>
          <w:numId w:val="0"/>
        </w:numPr>
        <w:kinsoku/>
        <w:wordWrap/>
        <w:overflowPunct/>
        <w:topLinePunct w:val="0"/>
        <w:autoSpaceDE/>
        <w:autoSpaceDN/>
        <w:bidi w:val="0"/>
        <w:adjustRightInd/>
        <w:snapToGrid/>
        <w:spacing w:line="590" w:lineRule="exact"/>
        <w:ind w:left="0" w:leftChars="0" w:right="0" w:rightChars="0" w:firstLine="663" w:firstLineChars="200"/>
        <w:contextualSpacing/>
        <w:jc w:val="both"/>
        <w:textAlignment w:val="auto"/>
        <w:outlineLvl w:val="2"/>
        <w:rPr>
          <w:rFonts w:hint="default" w:ascii="Times New Roman" w:hAnsi="Times New Roman" w:cs="Times New Roman"/>
          <w:color w:val="000000"/>
          <w:kern w:val="0"/>
          <w:sz w:val="33"/>
          <w:szCs w:val="33"/>
          <w:highlight w:val="none"/>
          <w:shd w:val="clear" w:color="auto" w:fill="FFFFFF"/>
          <w:lang w:val="zh-CN"/>
        </w:rPr>
      </w:pPr>
      <w:bookmarkStart w:id="227" w:name="_Toc23651"/>
      <w:r>
        <w:rPr>
          <w:rFonts w:hint="default" w:ascii="Times New Roman" w:hAnsi="Times New Roman" w:eastAsia="楷体_GB2312" w:cs="Times New Roman"/>
          <w:b/>
          <w:bCs/>
          <w:color w:val="000000"/>
          <w:kern w:val="0"/>
          <w:sz w:val="33"/>
          <w:szCs w:val="33"/>
          <w:highlight w:val="none"/>
          <w:shd w:val="clear" w:color="auto" w:fill="FFFFFF"/>
          <w:lang w:val="zh-CN"/>
        </w:rPr>
        <w:t>（一）</w:t>
      </w:r>
      <w:r>
        <w:rPr>
          <w:rFonts w:hint="eastAsia" w:ascii="Times New Roman" w:hAnsi="Times New Roman" w:eastAsia="楷体_GB2312" w:cs="Times New Roman"/>
          <w:b/>
          <w:bCs/>
          <w:color w:val="000000"/>
          <w:kern w:val="0"/>
          <w:sz w:val="33"/>
          <w:szCs w:val="33"/>
          <w:highlight w:val="none"/>
          <w:shd w:val="clear" w:color="auto" w:fill="FFFFFF"/>
          <w:lang w:val="zh-CN"/>
        </w:rPr>
        <w:t>部门预算</w:t>
      </w:r>
      <w:r>
        <w:rPr>
          <w:rFonts w:hint="default" w:ascii="Times New Roman" w:hAnsi="Times New Roman" w:eastAsia="楷体_GB2312" w:cs="Times New Roman"/>
          <w:b/>
          <w:bCs/>
          <w:color w:val="000000"/>
          <w:kern w:val="0"/>
          <w:sz w:val="33"/>
          <w:szCs w:val="33"/>
          <w:highlight w:val="none"/>
          <w:shd w:val="clear" w:color="auto" w:fill="FFFFFF"/>
          <w:lang w:val="zh-CN"/>
        </w:rPr>
        <w:t>总体绩效分析。</w:t>
      </w:r>
      <w:bookmarkEnd w:id="227"/>
    </w:p>
    <w:p w14:paraId="4EF2AB8B">
      <w:pPr>
        <w:keepNext w:val="0"/>
        <w:keepLines w:val="0"/>
        <w:pageBreakBefore w:val="0"/>
        <w:widowControl w:val="0"/>
        <w:numPr>
          <w:ilvl w:val="0"/>
          <w:numId w:val="0"/>
        </w:numPr>
        <w:kinsoku/>
        <w:wordWrap/>
        <w:overflowPunct/>
        <w:topLinePunct w:val="0"/>
        <w:autoSpaceDE/>
        <w:autoSpaceDN/>
        <w:bidi w:val="0"/>
        <w:adjustRightInd/>
        <w:snapToGrid/>
        <w:spacing w:line="590" w:lineRule="exact"/>
        <w:ind w:left="0" w:leftChars="0" w:right="0" w:rightChars="0" w:firstLine="660" w:firstLineChars="200"/>
        <w:contextualSpacing/>
        <w:jc w:val="both"/>
        <w:textAlignment w:val="auto"/>
        <w:outlineLvl w:val="9"/>
        <w:rPr>
          <w:rFonts w:hint="eastAsia" w:ascii="Times New Roman" w:hAnsi="Times New Roman" w:eastAsia="楷体_GB2312" w:cs="楷体_GB2312"/>
          <w:color w:val="000000"/>
          <w:kern w:val="0"/>
          <w:sz w:val="33"/>
          <w:szCs w:val="33"/>
          <w:highlight w:val="none"/>
          <w:shd w:val="clear" w:color="auto" w:fill="FFFFFF"/>
          <w:lang w:val="zh-CN"/>
        </w:rPr>
      </w:pPr>
      <w:r>
        <w:rPr>
          <w:rFonts w:hint="eastAsia" w:ascii="Times New Roman" w:hAnsi="Times New Roman" w:eastAsia="楷体_GB2312" w:cs="楷体_GB2312"/>
          <w:color w:val="000000"/>
          <w:kern w:val="0"/>
          <w:sz w:val="33"/>
          <w:szCs w:val="33"/>
          <w:highlight w:val="none"/>
          <w:shd w:val="clear" w:color="auto" w:fill="FFFFFF"/>
          <w:lang w:val="en-US" w:eastAsia="zh-CN"/>
        </w:rPr>
        <w:t>1.</w:t>
      </w:r>
      <w:bookmarkStart w:id="228" w:name="OLE_LINK1"/>
      <w:r>
        <w:rPr>
          <w:rFonts w:hint="eastAsia" w:ascii="Times New Roman" w:hAnsi="Times New Roman" w:eastAsia="楷体_GB2312" w:cs="楷体_GB2312"/>
          <w:color w:val="000000"/>
          <w:kern w:val="0"/>
          <w:sz w:val="33"/>
          <w:szCs w:val="33"/>
          <w:highlight w:val="none"/>
          <w:shd w:val="clear" w:color="auto" w:fill="FFFFFF"/>
          <w:lang w:val="zh-CN"/>
        </w:rPr>
        <w:t>履职效能。</w:t>
      </w:r>
      <w:bookmarkEnd w:id="228"/>
    </w:p>
    <w:p w14:paraId="1CE42054">
      <w:pPr>
        <w:keepNext w:val="0"/>
        <w:keepLines w:val="0"/>
        <w:pageBreakBefore w:val="0"/>
        <w:widowControl w:val="0"/>
        <w:numPr>
          <w:ilvl w:val="0"/>
          <w:numId w:val="0"/>
        </w:numPr>
        <w:kinsoku/>
        <w:wordWrap/>
        <w:overflowPunct/>
        <w:topLinePunct w:val="0"/>
        <w:autoSpaceDE/>
        <w:autoSpaceDN/>
        <w:bidi w:val="0"/>
        <w:adjustRightInd/>
        <w:snapToGrid/>
        <w:spacing w:line="590" w:lineRule="exact"/>
        <w:ind w:left="0" w:leftChars="0" w:right="0" w:rightChars="0" w:firstLine="640" w:firstLineChars="200"/>
        <w:contextualSpacing/>
        <w:jc w:val="both"/>
        <w:textAlignment w:val="auto"/>
        <w:outlineLvl w:val="9"/>
        <w:rPr>
          <w:rFonts w:hint="eastAsia" w:ascii="仿宋_GB2312" w:hAnsi="Times New Roman" w:eastAsia="仿宋_GB2312" w:cs="Times New Roman"/>
          <w:color w:val="auto"/>
          <w:kern w:val="2"/>
          <w:sz w:val="32"/>
          <w:szCs w:val="32"/>
          <w:highlight w:val="none"/>
          <w:shd w:val="clear" w:color="auto" w:fill="auto"/>
          <w:lang w:val="en-US" w:eastAsia="zh-CN"/>
        </w:rPr>
      </w:pPr>
      <w:r>
        <w:rPr>
          <w:rFonts w:hint="eastAsia" w:ascii="仿宋_GB2312" w:hAnsi="Times New Roman" w:eastAsia="仿宋_GB2312" w:cs="Times New Roman"/>
          <w:color w:val="auto"/>
          <w:kern w:val="2"/>
          <w:sz w:val="32"/>
          <w:szCs w:val="32"/>
          <w:highlight w:val="none"/>
          <w:shd w:val="clear" w:color="auto" w:fill="auto"/>
          <w:lang w:val="en-US" w:eastAsia="zh-CN"/>
        </w:rPr>
        <w:t>区档案馆2024年度设置核心职能目标如下：</w:t>
      </w:r>
    </w:p>
    <w:tbl>
      <w:tblPr>
        <w:tblStyle w:val="16"/>
        <w:tblW w:w="8345" w:type="dxa"/>
        <w:tblInd w:w="10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14"/>
        <w:gridCol w:w="939"/>
        <w:gridCol w:w="1264"/>
        <w:gridCol w:w="1701"/>
        <w:gridCol w:w="810"/>
        <w:gridCol w:w="761"/>
        <w:gridCol w:w="758"/>
        <w:gridCol w:w="846"/>
        <w:gridCol w:w="652"/>
      </w:tblGrid>
      <w:tr w14:paraId="2B46F37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37FDFA">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bookmarkStart w:id="229" w:name="OLE_LINK12"/>
            <w:r>
              <w:rPr>
                <w:rFonts w:hint="eastAsia" w:ascii="宋体" w:hAnsi="宋体" w:eastAsia="宋体" w:cs="宋体"/>
                <w:i w:val="0"/>
                <w:iCs w:val="0"/>
                <w:color w:val="000000"/>
                <w:kern w:val="0"/>
                <w:sz w:val="18"/>
                <w:szCs w:val="18"/>
                <w:u w:val="none"/>
                <w:lang w:val="en-US" w:eastAsia="zh-CN" w:bidi="ar"/>
              </w:rPr>
              <w:t>序号</w:t>
            </w:r>
          </w:p>
        </w:tc>
        <w:tc>
          <w:tcPr>
            <w:tcW w:w="9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C2976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12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C46DE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17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AC886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3F6F5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绩效指标性质</w:t>
            </w:r>
          </w:p>
        </w:tc>
        <w:tc>
          <w:tcPr>
            <w:tcW w:w="7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8B287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绩效指标值</w:t>
            </w:r>
          </w:p>
        </w:tc>
        <w:tc>
          <w:tcPr>
            <w:tcW w:w="7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1604E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绩效度量单位</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78E8A2">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完成值</w:t>
            </w:r>
          </w:p>
        </w:tc>
        <w:tc>
          <w:tcPr>
            <w:tcW w:w="6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8CB97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r>
      <w:tr w14:paraId="4DC343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F15E51">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w:t>
            </w:r>
          </w:p>
        </w:tc>
        <w:tc>
          <w:tcPr>
            <w:tcW w:w="9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59714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12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8FCFE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17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B36A47">
            <w:pPr>
              <w:keepNext w:val="0"/>
              <w:keepLines w:val="0"/>
              <w:widowControl/>
              <w:suppressLineNumbers w:val="0"/>
              <w:jc w:val="left"/>
              <w:textAlignment w:val="center"/>
              <w:rPr>
                <w:rFonts w:hint="default" w:ascii="宋体" w:hAnsi="宋体" w:eastAsia="宋体" w:cs="宋体"/>
                <w:i w:val="0"/>
                <w:iCs w:val="0"/>
                <w:color w:val="000000"/>
                <w:sz w:val="18"/>
                <w:szCs w:val="18"/>
                <w:u w:val="none"/>
                <w:lang w:val="en-US"/>
              </w:rPr>
            </w:pPr>
            <w:r>
              <w:rPr>
                <w:rFonts w:hint="eastAsia" w:ascii="宋体" w:hAnsi="宋体" w:eastAsia="宋体" w:cs="宋体"/>
                <w:i w:val="0"/>
                <w:iCs w:val="0"/>
                <w:color w:val="000000"/>
                <w:kern w:val="0"/>
                <w:sz w:val="18"/>
                <w:szCs w:val="18"/>
                <w:u w:val="none"/>
                <w:lang w:val="en-US" w:eastAsia="zh-CN" w:bidi="ar"/>
              </w:rPr>
              <w:t>档案审核入库数量</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45D7E6">
            <w:pPr>
              <w:keepNext w:val="0"/>
              <w:keepLines w:val="0"/>
              <w:widowControl/>
              <w:suppressLineNumbers w:val="0"/>
              <w:jc w:val="center"/>
              <w:textAlignment w:val="center"/>
              <w:rPr>
                <w:rFonts w:ascii="宋体" w:hAnsi="宋体" w:eastAsia="宋体" w:cs="宋体"/>
                <w:i w:val="0"/>
                <w:iCs w:val="0"/>
                <w:color w:val="000000"/>
                <w:sz w:val="18"/>
                <w:szCs w:val="18"/>
                <w:u w:val="none"/>
              </w:rPr>
            </w:pPr>
            <w:bookmarkStart w:id="230" w:name="OLE_LINK2"/>
            <w:r>
              <w:rPr>
                <w:rFonts w:ascii="宋体" w:hAnsi="宋体" w:eastAsia="宋体" w:cs="宋体"/>
                <w:i w:val="0"/>
                <w:iCs w:val="0"/>
                <w:color w:val="000000"/>
                <w:kern w:val="0"/>
                <w:sz w:val="18"/>
                <w:szCs w:val="18"/>
                <w:u w:val="none"/>
                <w:lang w:val="en-US" w:eastAsia="zh-CN" w:bidi="ar"/>
              </w:rPr>
              <w:t>≥</w:t>
            </w:r>
            <w:bookmarkEnd w:id="230"/>
          </w:p>
        </w:tc>
        <w:tc>
          <w:tcPr>
            <w:tcW w:w="7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5AB73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7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3891A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万件</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23498F">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106.91%</w:t>
            </w:r>
          </w:p>
        </w:tc>
        <w:tc>
          <w:tcPr>
            <w:tcW w:w="6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3C85C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w:t>
            </w:r>
          </w:p>
        </w:tc>
      </w:tr>
      <w:tr w14:paraId="128BC9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5E4EC4">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bookmarkStart w:id="231" w:name="OLE_LINK13" w:colFirst="5" w:colLast="5"/>
            <w:r>
              <w:rPr>
                <w:rFonts w:hint="eastAsia" w:ascii="宋体" w:hAnsi="宋体" w:eastAsia="宋体" w:cs="宋体"/>
                <w:i w:val="0"/>
                <w:iCs w:val="0"/>
                <w:color w:val="000000"/>
                <w:kern w:val="0"/>
                <w:sz w:val="18"/>
                <w:szCs w:val="18"/>
                <w:u w:val="none"/>
                <w:lang w:val="en-US" w:eastAsia="zh-CN" w:bidi="ar"/>
              </w:rPr>
              <w:t>2</w:t>
            </w:r>
          </w:p>
        </w:tc>
        <w:tc>
          <w:tcPr>
            <w:tcW w:w="9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9A078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12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DB68C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17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CFCAFC">
            <w:pPr>
              <w:keepNext w:val="0"/>
              <w:keepLines w:val="0"/>
              <w:widowControl/>
              <w:suppressLineNumbers w:val="0"/>
              <w:jc w:val="left"/>
              <w:textAlignment w:val="center"/>
              <w:rPr>
                <w:rFonts w:hint="default" w:ascii="宋体" w:hAnsi="宋体" w:eastAsia="宋体" w:cs="宋体"/>
                <w:i w:val="0"/>
                <w:iCs w:val="0"/>
                <w:color w:val="000000"/>
                <w:sz w:val="18"/>
                <w:szCs w:val="18"/>
                <w:u w:val="none"/>
                <w:lang w:val="en-US"/>
              </w:rPr>
            </w:pPr>
            <w:r>
              <w:rPr>
                <w:rFonts w:hint="eastAsia" w:ascii="宋体" w:hAnsi="宋体" w:eastAsia="宋体" w:cs="宋体"/>
                <w:i w:val="0"/>
                <w:iCs w:val="0"/>
                <w:color w:val="000000"/>
                <w:kern w:val="0"/>
                <w:sz w:val="18"/>
                <w:szCs w:val="18"/>
                <w:u w:val="none"/>
                <w:lang w:val="en-US" w:eastAsia="zh-CN" w:bidi="ar"/>
              </w:rPr>
              <w:t>档案宣传活动举办次数</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F2699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7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4A6DB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7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3DBDD0">
            <w:pPr>
              <w:keepNext w:val="0"/>
              <w:keepLines w:val="0"/>
              <w:widowControl/>
              <w:suppressLineNumbers w:val="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次</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90EA8C">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100%</w:t>
            </w:r>
          </w:p>
        </w:tc>
        <w:tc>
          <w:tcPr>
            <w:tcW w:w="6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BF9FE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r>
      <w:bookmarkEnd w:id="231"/>
      <w:tr w14:paraId="1AFA84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96E951">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w:t>
            </w:r>
          </w:p>
        </w:tc>
        <w:tc>
          <w:tcPr>
            <w:tcW w:w="9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6ED93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12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31370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17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0BA38C">
            <w:pPr>
              <w:keepNext w:val="0"/>
              <w:keepLines w:val="0"/>
              <w:widowControl/>
              <w:suppressLineNumbers w:val="0"/>
              <w:jc w:val="left"/>
              <w:textAlignment w:val="center"/>
              <w:rPr>
                <w:rFonts w:hint="default" w:ascii="宋体" w:hAnsi="宋体" w:eastAsia="宋体" w:cs="宋体"/>
                <w:i w:val="0"/>
                <w:iCs w:val="0"/>
                <w:color w:val="000000"/>
                <w:sz w:val="18"/>
                <w:szCs w:val="18"/>
                <w:u w:val="none"/>
                <w:lang w:val="en-US"/>
              </w:rPr>
            </w:pPr>
            <w:r>
              <w:rPr>
                <w:rFonts w:hint="eastAsia" w:ascii="宋体" w:hAnsi="宋体" w:eastAsia="宋体" w:cs="宋体"/>
                <w:i w:val="0"/>
                <w:iCs w:val="0"/>
                <w:color w:val="000000"/>
                <w:kern w:val="0"/>
                <w:sz w:val="18"/>
                <w:szCs w:val="18"/>
                <w:u w:val="none"/>
                <w:lang w:val="en-US" w:eastAsia="zh-CN" w:bidi="ar"/>
              </w:rPr>
              <w:t>档案审核合格率</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39E9B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7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72BBE2">
            <w:pPr>
              <w:keepNext w:val="0"/>
              <w:keepLines w:val="0"/>
              <w:widowControl/>
              <w:suppressLineNumbers w:val="0"/>
              <w:jc w:val="center"/>
              <w:textAlignment w:val="center"/>
              <w:rPr>
                <w:rFonts w:hint="default" w:ascii="宋体" w:hAnsi="宋体" w:eastAsia="宋体" w:cs="宋体"/>
                <w:i w:val="0"/>
                <w:iCs w:val="0"/>
                <w:color w:val="000000"/>
                <w:sz w:val="18"/>
                <w:szCs w:val="18"/>
                <w:u w:val="none"/>
                <w:lang w:val="en-US"/>
              </w:rPr>
            </w:pPr>
            <w:r>
              <w:rPr>
                <w:rFonts w:hint="eastAsia" w:ascii="宋体" w:hAnsi="宋体" w:eastAsia="宋体" w:cs="宋体"/>
                <w:i w:val="0"/>
                <w:iCs w:val="0"/>
                <w:color w:val="000000"/>
                <w:kern w:val="0"/>
                <w:sz w:val="18"/>
                <w:szCs w:val="18"/>
                <w:u w:val="none"/>
                <w:lang w:val="en-US" w:eastAsia="zh-CN" w:bidi="ar"/>
              </w:rPr>
              <w:t>90</w:t>
            </w:r>
          </w:p>
        </w:tc>
        <w:tc>
          <w:tcPr>
            <w:tcW w:w="7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83089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769938">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95</w:t>
            </w:r>
          </w:p>
        </w:tc>
        <w:tc>
          <w:tcPr>
            <w:tcW w:w="6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2DC15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r>
      <w:tr w14:paraId="18B473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06546B">
            <w:pPr>
              <w:jc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w:t>
            </w:r>
          </w:p>
        </w:tc>
        <w:tc>
          <w:tcPr>
            <w:tcW w:w="9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BCAD2E">
            <w:pPr>
              <w:jc w:val="center"/>
              <w:rPr>
                <w:rFonts w:hint="eastAsia"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12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CB294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质量指标</w:t>
            </w:r>
          </w:p>
        </w:tc>
        <w:tc>
          <w:tcPr>
            <w:tcW w:w="17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803C2F">
            <w:pPr>
              <w:keepNext w:val="0"/>
              <w:keepLines w:val="0"/>
              <w:widowControl/>
              <w:suppressLineNumbers w:val="0"/>
              <w:jc w:val="left"/>
              <w:textAlignment w:val="center"/>
              <w:rPr>
                <w:rFonts w:hint="default" w:ascii="宋体" w:hAnsi="宋体" w:eastAsia="宋体" w:cs="宋体"/>
                <w:i w:val="0"/>
                <w:iCs w:val="0"/>
                <w:color w:val="000000"/>
                <w:sz w:val="18"/>
                <w:szCs w:val="18"/>
                <w:u w:val="none"/>
                <w:lang w:val="en-US" w:eastAsia="zh-CN"/>
              </w:rPr>
            </w:pPr>
            <w:bookmarkStart w:id="232" w:name="OLE_LINK4"/>
            <w:r>
              <w:rPr>
                <w:rFonts w:hint="eastAsia" w:ascii="宋体" w:hAnsi="宋体" w:eastAsia="宋体" w:cs="宋体"/>
                <w:i w:val="0"/>
                <w:iCs w:val="0"/>
                <w:color w:val="000000"/>
                <w:sz w:val="18"/>
                <w:szCs w:val="18"/>
                <w:u w:val="none"/>
                <w:lang w:val="en-US" w:eastAsia="zh-CN"/>
              </w:rPr>
              <w:t>收集统计报表完成率</w:t>
            </w:r>
            <w:bookmarkEnd w:id="232"/>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44D58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7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F90848">
            <w:pPr>
              <w:keepNext w:val="0"/>
              <w:keepLines w:val="0"/>
              <w:widowControl/>
              <w:suppressLineNumbers w:val="0"/>
              <w:jc w:val="center"/>
              <w:textAlignment w:val="center"/>
              <w:rPr>
                <w:rFonts w:hint="default" w:ascii="宋体" w:hAnsi="宋体" w:eastAsia="宋体" w:cs="宋体"/>
                <w:i w:val="0"/>
                <w:iCs w:val="0"/>
                <w:color w:val="000000"/>
                <w:sz w:val="18"/>
                <w:szCs w:val="18"/>
                <w:u w:val="none"/>
                <w:lang w:val="en-US"/>
              </w:rPr>
            </w:pPr>
            <w:r>
              <w:rPr>
                <w:rFonts w:hint="eastAsia" w:ascii="宋体" w:hAnsi="宋体" w:eastAsia="宋体" w:cs="宋体"/>
                <w:i w:val="0"/>
                <w:iCs w:val="0"/>
                <w:color w:val="000000"/>
                <w:kern w:val="0"/>
                <w:sz w:val="18"/>
                <w:szCs w:val="18"/>
                <w:u w:val="none"/>
                <w:lang w:val="en-US" w:eastAsia="zh-CN" w:bidi="ar"/>
              </w:rPr>
              <w:t>100</w:t>
            </w:r>
          </w:p>
        </w:tc>
        <w:tc>
          <w:tcPr>
            <w:tcW w:w="7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C94A5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5D8B55">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100%</w:t>
            </w:r>
          </w:p>
        </w:tc>
        <w:tc>
          <w:tcPr>
            <w:tcW w:w="6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F98C1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r>
      <w:tr w14:paraId="0AB700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7" w:hRule="atLeast"/>
        </w:trPr>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3D95BC">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w:t>
            </w:r>
          </w:p>
        </w:tc>
        <w:tc>
          <w:tcPr>
            <w:tcW w:w="9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F10E2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12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47FFD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社会效益指标</w:t>
            </w:r>
          </w:p>
        </w:tc>
        <w:tc>
          <w:tcPr>
            <w:tcW w:w="17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9ECDFD">
            <w:pPr>
              <w:keepNext w:val="0"/>
              <w:keepLines w:val="0"/>
              <w:widowControl/>
              <w:suppressLineNumbers w:val="0"/>
              <w:jc w:val="left"/>
              <w:textAlignment w:val="center"/>
              <w:rPr>
                <w:rFonts w:hint="default" w:ascii="宋体" w:hAnsi="宋体" w:eastAsia="宋体" w:cs="宋体"/>
                <w:i w:val="0"/>
                <w:iCs w:val="0"/>
                <w:color w:val="000000"/>
                <w:sz w:val="18"/>
                <w:szCs w:val="18"/>
                <w:u w:val="none"/>
                <w:lang w:val="en-US"/>
              </w:rPr>
            </w:pPr>
            <w:r>
              <w:rPr>
                <w:rFonts w:hint="eastAsia" w:ascii="宋体" w:hAnsi="宋体" w:eastAsia="宋体" w:cs="宋体"/>
                <w:i w:val="0"/>
                <w:iCs w:val="0"/>
                <w:color w:val="000000"/>
                <w:kern w:val="0"/>
                <w:sz w:val="18"/>
                <w:szCs w:val="18"/>
                <w:u w:val="none"/>
                <w:lang w:val="en-US" w:eastAsia="zh-CN" w:bidi="ar"/>
              </w:rPr>
              <w:t>群众满意度</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05D3D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7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16E12B">
            <w:pPr>
              <w:keepNext w:val="0"/>
              <w:keepLines w:val="0"/>
              <w:widowControl/>
              <w:suppressLineNumbers w:val="0"/>
              <w:jc w:val="center"/>
              <w:textAlignment w:val="center"/>
              <w:rPr>
                <w:rFonts w:hint="default" w:ascii="宋体" w:hAnsi="宋体" w:eastAsia="宋体" w:cs="宋体"/>
                <w:i w:val="0"/>
                <w:iCs w:val="0"/>
                <w:color w:val="000000"/>
                <w:sz w:val="18"/>
                <w:szCs w:val="18"/>
                <w:u w:val="none"/>
                <w:lang w:val="en-US"/>
              </w:rPr>
            </w:pPr>
            <w:r>
              <w:rPr>
                <w:rFonts w:hint="eastAsia" w:ascii="宋体" w:hAnsi="宋体" w:eastAsia="宋体" w:cs="宋体"/>
                <w:i w:val="0"/>
                <w:iCs w:val="0"/>
                <w:color w:val="000000"/>
                <w:kern w:val="0"/>
                <w:sz w:val="18"/>
                <w:szCs w:val="18"/>
                <w:u w:val="none"/>
                <w:lang w:val="en-US" w:eastAsia="zh-CN" w:bidi="ar"/>
              </w:rPr>
              <w:t>96</w:t>
            </w:r>
          </w:p>
        </w:tc>
        <w:tc>
          <w:tcPr>
            <w:tcW w:w="7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CB5537">
            <w:pPr>
              <w:jc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3FC38E">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100%</w:t>
            </w:r>
          </w:p>
        </w:tc>
        <w:tc>
          <w:tcPr>
            <w:tcW w:w="6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54802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r>
      <w:bookmarkEnd w:id="229"/>
    </w:tbl>
    <w:p w14:paraId="61B003DB">
      <w:pPr>
        <w:keepNext w:val="0"/>
        <w:keepLines w:val="0"/>
        <w:pageBreakBefore w:val="0"/>
        <w:widowControl w:val="0"/>
        <w:numPr>
          <w:ilvl w:val="0"/>
          <w:numId w:val="0"/>
        </w:numPr>
        <w:kinsoku/>
        <w:wordWrap/>
        <w:overflowPunct/>
        <w:topLinePunct w:val="0"/>
        <w:autoSpaceDE/>
        <w:autoSpaceDN/>
        <w:bidi w:val="0"/>
        <w:adjustRightInd/>
        <w:snapToGrid/>
        <w:spacing w:line="590" w:lineRule="exact"/>
        <w:ind w:left="0" w:leftChars="0" w:right="0" w:rightChars="0" w:firstLine="640" w:firstLineChars="200"/>
        <w:contextualSpacing/>
        <w:jc w:val="both"/>
        <w:textAlignment w:val="auto"/>
        <w:outlineLvl w:val="9"/>
        <w:rPr>
          <w:rFonts w:hint="eastAsia" w:ascii="仿宋_GB2312" w:hAnsi="Times New Roman" w:eastAsia="仿宋_GB2312" w:cs="Times New Roman"/>
          <w:color w:val="auto"/>
          <w:kern w:val="2"/>
          <w:sz w:val="32"/>
          <w:szCs w:val="32"/>
          <w:highlight w:val="none"/>
          <w:shd w:val="clear" w:color="auto" w:fill="auto"/>
          <w:lang w:val="en-US" w:eastAsia="zh-CN"/>
        </w:rPr>
      </w:pPr>
      <w:bookmarkStart w:id="233" w:name="OLE_LINK14"/>
      <w:r>
        <w:rPr>
          <w:rFonts w:hint="eastAsia" w:ascii="仿宋_GB2312" w:eastAsia="仿宋_GB2312" w:cs="Times New Roman"/>
          <w:color w:val="auto"/>
          <w:kern w:val="2"/>
          <w:sz w:val="32"/>
          <w:szCs w:val="32"/>
          <w:highlight w:val="none"/>
          <w:shd w:val="clear" w:color="auto" w:fill="auto"/>
          <w:lang w:val="en-US" w:eastAsia="zh-CN"/>
        </w:rPr>
        <w:t>2024年度区档案档案审核入库53455件，大于年初既定绩效目标</w:t>
      </w:r>
      <w:r>
        <w:rPr>
          <w:rFonts w:hint="eastAsia" w:ascii="仿宋_GB2312" w:eastAsia="仿宋_GB2312" w:cs="Times New Roman"/>
          <w:color w:val="auto"/>
          <w:sz w:val="32"/>
          <w:szCs w:val="32"/>
          <w:lang w:val="en-US" w:eastAsia="zh-CN"/>
        </w:rPr>
        <w:t>3455件</w:t>
      </w:r>
      <w:r>
        <w:rPr>
          <w:rFonts w:hint="eastAsia" w:ascii="仿宋_GB2312" w:eastAsia="仿宋_GB2312" w:cs="Times New Roman"/>
          <w:color w:val="auto"/>
          <w:kern w:val="2"/>
          <w:sz w:val="32"/>
          <w:szCs w:val="32"/>
          <w:highlight w:val="none"/>
          <w:shd w:val="clear" w:color="auto" w:fill="auto"/>
          <w:lang w:val="en-US" w:eastAsia="zh-CN"/>
        </w:rPr>
        <w:t>；举办档案宣传活动2场，</w:t>
      </w:r>
      <w:bookmarkStart w:id="234" w:name="OLE_LINK5"/>
      <w:r>
        <w:rPr>
          <w:rFonts w:hint="eastAsia" w:ascii="仿宋_GB2312" w:eastAsia="仿宋_GB2312" w:cs="Times New Roman"/>
          <w:color w:val="auto"/>
          <w:kern w:val="2"/>
          <w:sz w:val="32"/>
          <w:szCs w:val="32"/>
          <w:highlight w:val="none"/>
          <w:shd w:val="clear" w:color="auto" w:fill="auto"/>
          <w:lang w:val="en-US" w:eastAsia="zh-CN"/>
        </w:rPr>
        <w:t>完成年初既定绩效目标</w:t>
      </w:r>
      <w:bookmarkEnd w:id="234"/>
      <w:r>
        <w:rPr>
          <w:rFonts w:hint="eastAsia" w:ascii="仿宋_GB2312" w:eastAsia="仿宋_GB2312" w:cs="Times New Roman"/>
          <w:color w:val="auto"/>
          <w:kern w:val="2"/>
          <w:sz w:val="32"/>
          <w:szCs w:val="32"/>
          <w:highlight w:val="none"/>
          <w:shd w:val="clear" w:color="auto" w:fill="auto"/>
          <w:lang w:val="en-US" w:eastAsia="zh-CN"/>
        </w:rPr>
        <w:t>；档案审核合格率95%，大于既定绩效目标</w:t>
      </w:r>
      <w:r>
        <w:rPr>
          <w:rFonts w:hint="eastAsia" w:ascii="仿宋_GB2312" w:eastAsia="仿宋_GB2312" w:cs="Times New Roman"/>
          <w:color w:val="auto"/>
          <w:sz w:val="32"/>
          <w:szCs w:val="32"/>
          <w:lang w:val="en-US" w:eastAsia="zh-CN"/>
        </w:rPr>
        <w:t>90%</w:t>
      </w:r>
      <w:r>
        <w:rPr>
          <w:rFonts w:hint="eastAsia" w:ascii="仿宋_GB2312" w:eastAsia="仿宋_GB2312" w:cs="Times New Roman"/>
          <w:color w:val="auto"/>
          <w:kern w:val="2"/>
          <w:sz w:val="32"/>
          <w:szCs w:val="32"/>
          <w:highlight w:val="none"/>
          <w:shd w:val="clear" w:color="auto" w:fill="auto"/>
          <w:lang w:val="en-US" w:eastAsia="zh-CN"/>
        </w:rPr>
        <w:t>；</w:t>
      </w:r>
      <w:r>
        <w:rPr>
          <w:rFonts w:hint="eastAsia" w:ascii="仿宋_GB2312" w:hAnsi="Times New Roman" w:eastAsia="仿宋_GB2312" w:cs="Times New Roman"/>
          <w:color w:val="auto"/>
          <w:kern w:val="2"/>
          <w:sz w:val="32"/>
          <w:szCs w:val="32"/>
          <w:highlight w:val="none"/>
          <w:shd w:val="clear" w:color="auto" w:fill="auto"/>
          <w:lang w:val="en-US" w:eastAsia="zh-CN"/>
        </w:rPr>
        <w:t>收集统计报表完成率达100%，</w:t>
      </w:r>
      <w:r>
        <w:rPr>
          <w:rFonts w:hint="eastAsia" w:ascii="仿宋_GB2312" w:eastAsia="仿宋_GB2312" w:cs="Times New Roman"/>
          <w:color w:val="auto"/>
          <w:kern w:val="2"/>
          <w:sz w:val="32"/>
          <w:szCs w:val="32"/>
          <w:highlight w:val="none"/>
          <w:shd w:val="clear" w:color="auto" w:fill="auto"/>
          <w:lang w:val="en-US" w:eastAsia="zh-CN"/>
        </w:rPr>
        <w:t>完成年初既定绩效目标</w:t>
      </w:r>
      <w:r>
        <w:rPr>
          <w:rFonts w:hint="eastAsia" w:ascii="仿宋_GB2312" w:hAnsi="Times New Roman" w:eastAsia="仿宋_GB2312" w:cs="Times New Roman"/>
          <w:color w:val="auto"/>
          <w:kern w:val="2"/>
          <w:sz w:val="32"/>
          <w:szCs w:val="32"/>
          <w:highlight w:val="none"/>
          <w:shd w:val="clear" w:color="auto" w:fill="auto"/>
          <w:lang w:val="en-US" w:eastAsia="zh-CN"/>
        </w:rPr>
        <w:t>；群众满意度达100%</w:t>
      </w:r>
      <w:r>
        <w:rPr>
          <w:rFonts w:hint="eastAsia" w:ascii="仿宋_GB2312" w:eastAsia="仿宋_GB2312" w:cs="Times New Roman"/>
          <w:color w:val="auto"/>
          <w:kern w:val="2"/>
          <w:sz w:val="32"/>
          <w:szCs w:val="32"/>
          <w:highlight w:val="none"/>
          <w:shd w:val="clear" w:color="auto" w:fill="auto"/>
          <w:lang w:val="en-US" w:eastAsia="zh-CN"/>
        </w:rPr>
        <w:t>，圆满完成工作任务。</w:t>
      </w:r>
    </w:p>
    <w:p w14:paraId="3E057F11">
      <w:pPr>
        <w:keepNext w:val="0"/>
        <w:keepLines w:val="0"/>
        <w:pageBreakBefore w:val="0"/>
        <w:widowControl/>
        <w:numPr>
          <w:ilvl w:val="0"/>
          <w:numId w:val="0"/>
        </w:numPr>
        <w:kinsoku/>
        <w:wordWrap/>
        <w:overflowPunct/>
        <w:topLinePunct w:val="0"/>
        <w:autoSpaceDE/>
        <w:autoSpaceDN/>
        <w:bidi w:val="0"/>
        <w:adjustRightInd/>
        <w:snapToGrid/>
        <w:spacing w:line="600" w:lineRule="exact"/>
        <w:ind w:firstLine="660" w:firstLineChars="200"/>
        <w:jc w:val="left"/>
        <w:textAlignment w:val="auto"/>
        <w:rPr>
          <w:rFonts w:hint="eastAsia" w:ascii="Times New Roman" w:hAnsi="Times New Roman" w:eastAsia="楷体_GB2312" w:cs="楷体_GB2312"/>
          <w:color w:val="000000"/>
          <w:kern w:val="0"/>
          <w:sz w:val="33"/>
          <w:szCs w:val="33"/>
          <w:highlight w:val="none"/>
          <w:shd w:val="clear" w:color="auto" w:fill="FFFFFF"/>
          <w:lang w:val="zh-CN"/>
        </w:rPr>
      </w:pPr>
      <w:r>
        <w:rPr>
          <w:rFonts w:hint="eastAsia" w:eastAsia="楷体_GB2312" w:cs="楷体_GB2312"/>
          <w:color w:val="000000"/>
          <w:kern w:val="0"/>
          <w:sz w:val="33"/>
          <w:szCs w:val="33"/>
          <w:highlight w:val="none"/>
          <w:shd w:val="clear" w:color="auto" w:fill="FFFFFF"/>
          <w:lang w:val="en-US" w:eastAsia="zh-CN"/>
        </w:rPr>
        <w:t>2.</w:t>
      </w:r>
      <w:r>
        <w:rPr>
          <w:rFonts w:hint="default" w:ascii="Times New Roman" w:hAnsi="Times New Roman" w:eastAsia="楷体_GB2312" w:cs="楷体_GB2312"/>
          <w:color w:val="000000"/>
          <w:kern w:val="0"/>
          <w:sz w:val="33"/>
          <w:szCs w:val="33"/>
          <w:highlight w:val="none"/>
          <w:shd w:val="clear" w:color="auto" w:fill="FFFFFF"/>
          <w:lang w:val="zh-CN"/>
        </w:rPr>
        <w:t>预算管理</w:t>
      </w:r>
      <w:r>
        <w:rPr>
          <w:rFonts w:hint="eastAsia" w:ascii="Times New Roman" w:hAnsi="Times New Roman" w:eastAsia="楷体_GB2312" w:cs="楷体_GB2312"/>
          <w:color w:val="000000"/>
          <w:kern w:val="0"/>
          <w:sz w:val="33"/>
          <w:szCs w:val="33"/>
          <w:highlight w:val="none"/>
          <w:shd w:val="clear" w:color="auto" w:fill="FFFFFF"/>
          <w:lang w:val="zh-CN"/>
        </w:rPr>
        <w:t>。</w:t>
      </w:r>
      <w:bookmarkStart w:id="235" w:name="OLE_LINK6"/>
    </w:p>
    <w:p w14:paraId="4DC78D01">
      <w:pPr>
        <w:keepNext w:val="0"/>
        <w:keepLines w:val="0"/>
        <w:pageBreakBefore w:val="0"/>
        <w:widowControl w:val="0"/>
        <w:numPr>
          <w:ilvl w:val="0"/>
          <w:numId w:val="0"/>
        </w:numPr>
        <w:kinsoku/>
        <w:wordWrap/>
        <w:overflowPunct/>
        <w:topLinePunct w:val="0"/>
        <w:autoSpaceDE/>
        <w:autoSpaceDN/>
        <w:bidi w:val="0"/>
        <w:adjustRightInd/>
        <w:snapToGrid/>
        <w:spacing w:line="590" w:lineRule="exact"/>
        <w:ind w:right="0" w:rightChars="0" w:firstLine="640" w:firstLineChars="200"/>
        <w:contextualSpacing/>
        <w:jc w:val="both"/>
        <w:textAlignment w:val="auto"/>
        <w:outlineLvl w:val="9"/>
        <w:rPr>
          <w:rFonts w:hint="eastAsia" w:ascii="仿宋_GB2312" w:hAnsi="Times New Roman" w:eastAsia="仿宋_GB2312" w:cs="Times New Roman"/>
          <w:color w:val="auto"/>
          <w:sz w:val="32"/>
          <w:szCs w:val="32"/>
          <w:lang w:val="en-US" w:eastAsia="zh-CN"/>
        </w:rPr>
      </w:pPr>
      <w:r>
        <w:rPr>
          <w:rFonts w:hint="eastAsia" w:ascii="仿宋_GB2312" w:hAnsi="Times New Roman" w:eastAsia="仿宋_GB2312" w:cs="Times New Roman"/>
          <w:color w:val="auto"/>
          <w:kern w:val="2"/>
          <w:sz w:val="32"/>
          <w:szCs w:val="32"/>
          <w:shd w:val="clear" w:color="auto" w:fill="auto"/>
          <w:lang w:val="en-US" w:eastAsia="zh-CN"/>
        </w:rPr>
        <w:t>区档案馆</w:t>
      </w:r>
      <w:r>
        <w:rPr>
          <w:rFonts w:hint="eastAsia" w:ascii="仿宋_GB2312" w:hAnsi="Times New Roman" w:eastAsia="仿宋_GB2312" w:cs="Times New Roman"/>
          <w:color w:val="auto"/>
          <w:kern w:val="2"/>
          <w:sz w:val="32"/>
          <w:szCs w:val="32"/>
          <w:shd w:val="clear" w:color="auto" w:fill="auto"/>
        </w:rPr>
        <w:t>严格按照区级部门预算编制通知和有关要求，按时完成基础库、项目库报送工作，按时完成202</w:t>
      </w:r>
      <w:r>
        <w:rPr>
          <w:rFonts w:hint="eastAsia" w:ascii="仿宋_GB2312" w:hAnsi="Times New Roman" w:eastAsia="仿宋_GB2312" w:cs="Times New Roman"/>
          <w:color w:val="auto"/>
          <w:kern w:val="2"/>
          <w:sz w:val="32"/>
          <w:szCs w:val="32"/>
          <w:shd w:val="clear" w:color="auto" w:fill="auto"/>
          <w:lang w:val="en-US" w:eastAsia="zh-CN"/>
        </w:rPr>
        <w:t>4</w:t>
      </w:r>
      <w:r>
        <w:rPr>
          <w:rFonts w:hint="eastAsia" w:ascii="仿宋_GB2312" w:hAnsi="Times New Roman" w:eastAsia="仿宋_GB2312" w:cs="Times New Roman"/>
          <w:color w:val="auto"/>
          <w:kern w:val="2"/>
          <w:sz w:val="32"/>
          <w:szCs w:val="32"/>
          <w:shd w:val="clear" w:color="auto" w:fill="auto"/>
        </w:rPr>
        <w:t>年预算编制工作。</w:t>
      </w:r>
      <w:r>
        <w:rPr>
          <w:rFonts w:hint="eastAsia" w:ascii="仿宋_GB2312" w:hAnsi="Times New Roman" w:eastAsia="仿宋_GB2312" w:cs="Times New Roman"/>
          <w:color w:val="auto"/>
          <w:sz w:val="32"/>
          <w:szCs w:val="32"/>
          <w:lang w:val="en-US" w:eastAsia="zh-CN"/>
        </w:rPr>
        <w:t>全年本着“过紧日子”原则，量入为出，缩减三公经费、差旅、办公设备购置等一般性开支，全年预算数与执行数相匹配，有节奏有计划进行经费开支，年终无结余，高质高效完成全年总体目标任务。</w:t>
      </w:r>
    </w:p>
    <w:bookmarkEnd w:id="235"/>
    <w:p w14:paraId="4398F1C8">
      <w:pPr>
        <w:keepNext w:val="0"/>
        <w:keepLines w:val="0"/>
        <w:pageBreakBefore w:val="0"/>
        <w:widowControl w:val="0"/>
        <w:numPr>
          <w:ilvl w:val="0"/>
          <w:numId w:val="3"/>
        </w:numPr>
        <w:kinsoku/>
        <w:wordWrap/>
        <w:overflowPunct/>
        <w:topLinePunct w:val="0"/>
        <w:autoSpaceDE/>
        <w:autoSpaceDN/>
        <w:bidi w:val="0"/>
        <w:adjustRightInd/>
        <w:snapToGrid/>
        <w:spacing w:line="590" w:lineRule="exact"/>
        <w:ind w:left="0" w:leftChars="0" w:right="0" w:rightChars="0" w:firstLine="660" w:firstLineChars="200"/>
        <w:contextualSpacing/>
        <w:jc w:val="both"/>
        <w:textAlignment w:val="auto"/>
        <w:outlineLvl w:val="9"/>
        <w:rPr>
          <w:rFonts w:hint="eastAsia" w:ascii="Times New Roman" w:hAnsi="Times New Roman" w:eastAsia="楷体_GB2312" w:cs="楷体_GB2312"/>
          <w:color w:val="000000"/>
          <w:kern w:val="0"/>
          <w:sz w:val="33"/>
          <w:szCs w:val="33"/>
          <w:highlight w:val="none"/>
          <w:shd w:val="clear" w:color="auto" w:fill="FFFFFF"/>
          <w:lang w:val="zh-CN"/>
        </w:rPr>
      </w:pPr>
      <w:r>
        <w:rPr>
          <w:rFonts w:hint="default" w:ascii="Times New Roman" w:hAnsi="Times New Roman" w:eastAsia="楷体_GB2312" w:cs="楷体_GB2312"/>
          <w:color w:val="000000"/>
          <w:kern w:val="0"/>
          <w:sz w:val="33"/>
          <w:szCs w:val="33"/>
          <w:highlight w:val="none"/>
          <w:shd w:val="clear" w:color="auto" w:fill="FFFFFF"/>
          <w:lang w:val="zh-CN"/>
        </w:rPr>
        <w:t>资产管理</w:t>
      </w:r>
      <w:r>
        <w:rPr>
          <w:rFonts w:hint="eastAsia" w:ascii="Times New Roman" w:hAnsi="Times New Roman" w:eastAsia="楷体_GB2312" w:cs="楷体_GB2312"/>
          <w:color w:val="000000"/>
          <w:kern w:val="0"/>
          <w:sz w:val="33"/>
          <w:szCs w:val="33"/>
          <w:highlight w:val="none"/>
          <w:shd w:val="clear" w:color="auto" w:fill="FFFFFF"/>
          <w:lang w:val="zh-CN"/>
        </w:rPr>
        <w:t>。</w:t>
      </w:r>
    </w:p>
    <w:p w14:paraId="4924AE49">
      <w:pPr>
        <w:keepNext w:val="0"/>
        <w:keepLines w:val="0"/>
        <w:pageBreakBefore w:val="0"/>
        <w:widowControl w:val="0"/>
        <w:numPr>
          <w:ilvl w:val="-1"/>
          <w:numId w:val="0"/>
        </w:numPr>
        <w:kinsoku/>
        <w:wordWrap/>
        <w:overflowPunct/>
        <w:topLinePunct w:val="0"/>
        <w:autoSpaceDE/>
        <w:autoSpaceDN/>
        <w:bidi w:val="0"/>
        <w:adjustRightInd/>
        <w:snapToGrid/>
        <w:spacing w:line="590" w:lineRule="exact"/>
        <w:ind w:left="0" w:leftChars="0" w:right="0" w:rightChars="0" w:firstLine="640" w:firstLineChars="200"/>
        <w:contextualSpacing/>
        <w:jc w:val="both"/>
        <w:textAlignment w:val="auto"/>
        <w:outlineLvl w:val="9"/>
        <w:rPr>
          <w:rFonts w:hint="eastAsia" w:ascii="仿宋_GB2312" w:hAnsi="Times New Roman" w:eastAsia="仿宋_GB2312" w:cs="Times New Roman"/>
          <w:color w:val="auto"/>
          <w:kern w:val="2"/>
          <w:sz w:val="32"/>
          <w:szCs w:val="32"/>
          <w:highlight w:val="none"/>
          <w:shd w:val="clear" w:color="auto" w:fill="auto"/>
          <w:lang w:val="en-US"/>
        </w:rPr>
      </w:pPr>
      <w:r>
        <w:rPr>
          <w:rFonts w:hint="eastAsia" w:ascii="仿宋_GB2312" w:hAnsi="Times New Roman" w:eastAsia="仿宋_GB2312" w:cs="Times New Roman"/>
          <w:color w:val="auto"/>
          <w:kern w:val="2"/>
          <w:sz w:val="32"/>
          <w:szCs w:val="32"/>
          <w:highlight w:val="none"/>
          <w:shd w:val="clear" w:color="auto" w:fill="auto"/>
          <w:lang w:val="en-US"/>
        </w:rPr>
        <w:t>围绕人均资产变化率、资产利用率、资产盘活率进行绩效分析。</w:t>
      </w:r>
    </w:p>
    <w:p w14:paraId="1763DDCE">
      <w:pPr>
        <w:keepNext w:val="0"/>
        <w:keepLines w:val="0"/>
        <w:pageBreakBefore w:val="0"/>
        <w:widowControl w:val="0"/>
        <w:numPr>
          <w:ilvl w:val="0"/>
          <w:numId w:val="0"/>
        </w:numPr>
        <w:kinsoku/>
        <w:wordWrap/>
        <w:overflowPunct/>
        <w:topLinePunct w:val="0"/>
        <w:autoSpaceDE/>
        <w:autoSpaceDN/>
        <w:bidi w:val="0"/>
        <w:adjustRightInd/>
        <w:snapToGrid/>
        <w:spacing w:line="590" w:lineRule="exact"/>
        <w:ind w:left="0" w:leftChars="0" w:right="0" w:rightChars="0" w:firstLine="660" w:firstLineChars="200"/>
        <w:contextualSpacing/>
        <w:jc w:val="both"/>
        <w:textAlignment w:val="auto"/>
        <w:outlineLvl w:val="9"/>
        <w:rPr>
          <w:rFonts w:hint="eastAsia" w:ascii="Times New Roman" w:hAnsi="Times New Roman" w:eastAsia="楷体_GB2312" w:cs="楷体_GB2312"/>
          <w:color w:val="000000"/>
          <w:kern w:val="0"/>
          <w:sz w:val="33"/>
          <w:szCs w:val="33"/>
          <w:highlight w:val="none"/>
          <w:shd w:val="clear" w:color="auto" w:fill="FFFFFF"/>
          <w:lang w:val="zh-CN"/>
        </w:rPr>
      </w:pPr>
      <w:r>
        <w:rPr>
          <w:rFonts w:hint="eastAsia" w:eastAsia="楷体_GB2312" w:cs="楷体_GB2312"/>
          <w:color w:val="000000"/>
          <w:kern w:val="0"/>
          <w:sz w:val="33"/>
          <w:szCs w:val="33"/>
          <w:highlight w:val="none"/>
          <w:shd w:val="clear" w:color="auto" w:fill="FFFFFF"/>
          <w:lang w:val="en-US" w:eastAsia="zh-CN"/>
        </w:rPr>
        <w:t>4</w:t>
      </w:r>
      <w:r>
        <w:rPr>
          <w:rFonts w:hint="eastAsia" w:ascii="Times New Roman" w:hAnsi="Times New Roman" w:eastAsia="楷体_GB2312" w:cs="楷体_GB2312"/>
          <w:color w:val="000000"/>
          <w:kern w:val="0"/>
          <w:sz w:val="33"/>
          <w:szCs w:val="33"/>
          <w:highlight w:val="none"/>
          <w:shd w:val="clear" w:color="auto" w:fill="FFFFFF"/>
          <w:lang w:val="en-US" w:eastAsia="zh-CN"/>
        </w:rPr>
        <w:t>.</w:t>
      </w:r>
      <w:r>
        <w:rPr>
          <w:rFonts w:hint="default" w:ascii="Times New Roman" w:hAnsi="Times New Roman" w:eastAsia="楷体_GB2312" w:cs="楷体_GB2312"/>
          <w:color w:val="000000"/>
          <w:kern w:val="0"/>
          <w:sz w:val="33"/>
          <w:szCs w:val="33"/>
          <w:highlight w:val="none"/>
          <w:shd w:val="clear" w:color="auto" w:fill="FFFFFF"/>
          <w:lang w:val="zh-CN"/>
        </w:rPr>
        <w:t>采购管理</w:t>
      </w:r>
      <w:r>
        <w:rPr>
          <w:rFonts w:hint="eastAsia" w:ascii="Times New Roman" w:hAnsi="Times New Roman" w:eastAsia="楷体_GB2312" w:cs="楷体_GB2312"/>
          <w:color w:val="000000"/>
          <w:kern w:val="0"/>
          <w:sz w:val="33"/>
          <w:szCs w:val="33"/>
          <w:highlight w:val="none"/>
          <w:shd w:val="clear" w:color="auto" w:fill="FFFFFF"/>
          <w:lang w:val="zh-CN"/>
        </w:rPr>
        <w:t>。</w:t>
      </w:r>
    </w:p>
    <w:p w14:paraId="22F484DC">
      <w:pPr>
        <w:keepNext w:val="0"/>
        <w:keepLines w:val="0"/>
        <w:pageBreakBefore w:val="0"/>
        <w:widowControl w:val="0"/>
        <w:numPr>
          <w:ilvl w:val="0"/>
          <w:numId w:val="0"/>
        </w:numPr>
        <w:kinsoku/>
        <w:wordWrap/>
        <w:overflowPunct/>
        <w:topLinePunct w:val="0"/>
        <w:autoSpaceDE/>
        <w:autoSpaceDN/>
        <w:bidi w:val="0"/>
        <w:adjustRightInd/>
        <w:snapToGrid/>
        <w:spacing w:line="590" w:lineRule="exact"/>
        <w:ind w:left="0" w:leftChars="0" w:right="0" w:rightChars="0" w:firstLine="640" w:firstLineChars="200"/>
        <w:contextualSpacing/>
        <w:jc w:val="both"/>
        <w:textAlignment w:val="auto"/>
        <w:outlineLvl w:val="9"/>
        <w:rPr>
          <w:rFonts w:hint="eastAsia" w:ascii="仿宋_GB2312" w:hAnsi="Times New Roman" w:eastAsia="仿宋_GB2312" w:cs="Times New Roman"/>
          <w:color w:val="auto"/>
          <w:kern w:val="2"/>
          <w:sz w:val="32"/>
          <w:szCs w:val="32"/>
          <w:highlight w:val="none"/>
          <w:shd w:val="clear" w:color="auto" w:fill="auto"/>
          <w:lang w:val="en-US" w:eastAsia="zh-CN"/>
        </w:rPr>
      </w:pPr>
      <w:r>
        <w:rPr>
          <w:rFonts w:hint="eastAsia" w:ascii="仿宋_GB2312" w:hAnsi="Times New Roman" w:eastAsia="仿宋_GB2312" w:cs="Times New Roman"/>
          <w:color w:val="auto"/>
          <w:kern w:val="2"/>
          <w:sz w:val="32"/>
          <w:szCs w:val="32"/>
          <w:highlight w:val="none"/>
          <w:shd w:val="clear" w:color="auto" w:fill="auto"/>
          <w:lang w:val="en-US" w:eastAsia="zh-CN"/>
        </w:rPr>
        <w:t>区档案馆自成立以来便设置单位内部采购管理制度，除单一来源特殊采购项目，其余均面向于中小企业采购。</w:t>
      </w:r>
      <w:r>
        <w:rPr>
          <w:rFonts w:hint="eastAsia" w:ascii="仿宋_GB2312" w:hAnsi="Times New Roman" w:eastAsia="仿宋_GB2312" w:cs="Times New Roman"/>
          <w:b w:val="0"/>
          <w:bCs w:val="0"/>
          <w:snapToGrid/>
          <w:color w:val="auto"/>
          <w:kern w:val="2"/>
          <w:sz w:val="32"/>
          <w:szCs w:val="32"/>
          <w:lang w:val="en-US" w:eastAsia="zh-CN" w:bidi="ar-SA"/>
        </w:rPr>
        <w:t>2024年区档案馆严格执行政府采购制度</w:t>
      </w:r>
      <w:r>
        <w:rPr>
          <w:rFonts w:hint="eastAsia" w:ascii="仿宋_GB2312" w:hAnsi="Times New Roman" w:eastAsia="仿宋_GB2312" w:cs="Times New Roman"/>
          <w:b w:val="0"/>
          <w:bCs w:val="0"/>
          <w:snapToGrid/>
          <w:color w:val="auto"/>
          <w:kern w:val="2"/>
          <w:sz w:val="32"/>
          <w:szCs w:val="32"/>
          <w:highlight w:val="none"/>
          <w:lang w:val="en-US" w:eastAsia="zh-CN" w:bidi="ar-SA"/>
        </w:rPr>
        <w:t>。</w:t>
      </w:r>
      <w:r>
        <w:rPr>
          <w:rFonts w:hint="eastAsia" w:ascii="仿宋_GB2312" w:hAnsi="Times New Roman" w:eastAsia="仿宋_GB2312" w:cs="Times New Roman"/>
          <w:b w:val="0"/>
          <w:bCs w:val="0"/>
          <w:snapToGrid/>
          <w:color w:val="auto"/>
          <w:kern w:val="2"/>
          <w:sz w:val="32"/>
          <w:szCs w:val="32"/>
          <w:lang w:val="en-US" w:eastAsia="zh-CN" w:bidi="ar-SA"/>
        </w:rPr>
        <w:t>严格按照馆内《机关管理制度》规定，1万元及以上采购需经“三重一大”集体决策后由专人牵头履行采购流程；0.1-1万元以下，需由需求部门编制采购请示，经股室负责人、分管领导、主要领导签批后实施内部采购流程。</w:t>
      </w:r>
    </w:p>
    <w:p w14:paraId="16FE26F8">
      <w:pPr>
        <w:keepNext w:val="0"/>
        <w:keepLines w:val="0"/>
        <w:pageBreakBefore w:val="0"/>
        <w:widowControl w:val="0"/>
        <w:numPr>
          <w:ilvl w:val="-1"/>
          <w:numId w:val="0"/>
        </w:numPr>
        <w:kinsoku/>
        <w:wordWrap/>
        <w:overflowPunct/>
        <w:topLinePunct w:val="0"/>
        <w:autoSpaceDE/>
        <w:autoSpaceDN/>
        <w:bidi w:val="0"/>
        <w:adjustRightInd/>
        <w:snapToGrid/>
        <w:spacing w:line="590" w:lineRule="exact"/>
        <w:ind w:left="0" w:leftChars="0" w:right="0" w:rightChars="0" w:firstLine="660" w:firstLineChars="200"/>
        <w:contextualSpacing/>
        <w:jc w:val="both"/>
        <w:textAlignment w:val="auto"/>
        <w:outlineLvl w:val="9"/>
        <w:rPr>
          <w:rFonts w:hint="eastAsia" w:ascii="Times New Roman" w:hAnsi="Times New Roman" w:eastAsia="楷体_GB2312" w:cs="楷体_GB2312"/>
          <w:color w:val="000000"/>
          <w:kern w:val="0"/>
          <w:sz w:val="33"/>
          <w:szCs w:val="33"/>
          <w:highlight w:val="none"/>
          <w:shd w:val="clear" w:color="auto" w:fill="FFFFFF"/>
          <w:lang w:val="zh-CN"/>
        </w:rPr>
      </w:pPr>
      <w:r>
        <w:rPr>
          <w:rFonts w:hint="eastAsia" w:eastAsia="楷体_GB2312" w:cs="楷体_GB2312"/>
          <w:color w:val="000000"/>
          <w:kern w:val="0"/>
          <w:sz w:val="33"/>
          <w:szCs w:val="33"/>
          <w:highlight w:val="none"/>
          <w:shd w:val="clear" w:color="auto" w:fill="FFFFFF"/>
          <w:lang w:val="en-US" w:eastAsia="zh-CN"/>
        </w:rPr>
        <w:t>5.</w:t>
      </w:r>
      <w:r>
        <w:rPr>
          <w:rFonts w:hint="default" w:ascii="Times New Roman" w:hAnsi="Times New Roman" w:eastAsia="楷体_GB2312" w:cs="楷体_GB2312"/>
          <w:color w:val="000000"/>
          <w:kern w:val="0"/>
          <w:sz w:val="33"/>
          <w:szCs w:val="33"/>
          <w:highlight w:val="none"/>
          <w:shd w:val="clear" w:color="auto" w:fill="FFFFFF"/>
          <w:lang w:val="zh-CN"/>
        </w:rPr>
        <w:t>财务管理</w:t>
      </w:r>
      <w:r>
        <w:rPr>
          <w:rFonts w:hint="eastAsia" w:ascii="Times New Roman" w:hAnsi="Times New Roman" w:eastAsia="楷体_GB2312" w:cs="楷体_GB2312"/>
          <w:color w:val="000000"/>
          <w:kern w:val="0"/>
          <w:sz w:val="33"/>
          <w:szCs w:val="33"/>
          <w:highlight w:val="none"/>
          <w:shd w:val="clear" w:color="auto" w:fill="FFFFFF"/>
          <w:lang w:val="zh-CN"/>
        </w:rPr>
        <w:t>。</w:t>
      </w:r>
    </w:p>
    <w:p w14:paraId="19C3F05E">
      <w:pPr>
        <w:keepNext w:val="0"/>
        <w:keepLines w:val="0"/>
        <w:pageBreakBefore w:val="0"/>
        <w:widowControl w:val="0"/>
        <w:numPr>
          <w:ilvl w:val="-1"/>
          <w:numId w:val="0"/>
        </w:numPr>
        <w:kinsoku/>
        <w:wordWrap/>
        <w:overflowPunct/>
        <w:topLinePunct w:val="0"/>
        <w:autoSpaceDE/>
        <w:autoSpaceDN/>
        <w:bidi w:val="0"/>
        <w:adjustRightInd/>
        <w:snapToGrid/>
        <w:spacing w:line="590" w:lineRule="exact"/>
        <w:ind w:left="0" w:leftChars="0" w:right="0" w:rightChars="0" w:firstLine="640" w:firstLineChars="200"/>
        <w:contextualSpacing/>
        <w:jc w:val="both"/>
        <w:textAlignment w:val="auto"/>
        <w:outlineLvl w:val="9"/>
        <w:rPr>
          <w:rFonts w:hint="eastAsia" w:ascii="仿宋_GB2312" w:hAnsi="Times New Roman" w:eastAsia="仿宋_GB2312" w:cs="Times New Roman"/>
          <w:color w:val="auto"/>
          <w:kern w:val="2"/>
          <w:sz w:val="32"/>
          <w:szCs w:val="32"/>
          <w:highlight w:val="none"/>
          <w:shd w:val="clear" w:color="auto" w:fill="auto"/>
          <w:lang w:val="en-US"/>
        </w:rPr>
      </w:pPr>
      <w:r>
        <w:rPr>
          <w:rFonts w:hint="eastAsia" w:ascii="仿宋_GB2312" w:hAnsi="Times New Roman" w:eastAsia="仿宋_GB2312" w:cs="Times New Roman"/>
          <w:color w:val="auto"/>
          <w:kern w:val="2"/>
          <w:sz w:val="32"/>
          <w:szCs w:val="32"/>
          <w:highlight w:val="none"/>
          <w:shd w:val="clear" w:color="auto" w:fill="auto"/>
          <w:lang w:val="en-US" w:eastAsia="zh-CN"/>
        </w:rPr>
        <w:t>区档案馆设置</w:t>
      </w:r>
      <w:r>
        <w:rPr>
          <w:rFonts w:hint="eastAsia" w:ascii="仿宋_GB2312" w:hAnsi="Times New Roman" w:eastAsia="仿宋_GB2312" w:cs="Times New Roman"/>
          <w:color w:val="auto"/>
          <w:kern w:val="2"/>
          <w:sz w:val="32"/>
          <w:szCs w:val="32"/>
          <w:highlight w:val="none"/>
          <w:shd w:val="clear" w:color="auto" w:fill="auto"/>
          <w:lang w:val="en-US"/>
        </w:rPr>
        <w:t>财务管理制度、</w:t>
      </w:r>
      <w:r>
        <w:rPr>
          <w:rFonts w:hint="eastAsia" w:ascii="仿宋_GB2312" w:eastAsia="仿宋_GB2312" w:cs="Times New Roman"/>
          <w:color w:val="auto"/>
          <w:kern w:val="2"/>
          <w:sz w:val="32"/>
          <w:szCs w:val="32"/>
          <w:highlight w:val="none"/>
          <w:shd w:val="clear" w:color="auto" w:fill="auto"/>
          <w:lang w:val="en-US" w:eastAsia="zh-CN"/>
        </w:rPr>
        <w:t>内控制度、“三重一大”管理制度等，并设置财务岗位，安排专人从事财务工作。档案馆上下按照单位内部财务管理制度、办法报销资金，资金使用效率高。</w:t>
      </w:r>
    </w:p>
    <w:p w14:paraId="3CF5E97B">
      <w:pPr>
        <w:keepNext w:val="0"/>
        <w:keepLines w:val="0"/>
        <w:pageBreakBefore w:val="0"/>
        <w:widowControl/>
        <w:kinsoku/>
        <w:wordWrap/>
        <w:overflowPunct/>
        <w:topLinePunct w:val="0"/>
        <w:autoSpaceDE/>
        <w:autoSpaceDN/>
        <w:bidi w:val="0"/>
        <w:adjustRightInd/>
        <w:snapToGrid/>
        <w:spacing w:line="590" w:lineRule="exact"/>
        <w:ind w:right="0" w:rightChars="0" w:firstLine="663" w:firstLineChars="200"/>
        <w:contextualSpacing/>
        <w:jc w:val="both"/>
        <w:textAlignment w:val="auto"/>
        <w:outlineLvl w:val="2"/>
        <w:rPr>
          <w:rFonts w:hint="default" w:ascii="Times New Roman" w:hAnsi="Times New Roman" w:eastAsia="楷体_GB2312" w:cs="Times New Roman"/>
          <w:b/>
          <w:bCs/>
          <w:color w:val="auto"/>
          <w:kern w:val="0"/>
          <w:sz w:val="33"/>
          <w:szCs w:val="33"/>
          <w:highlight w:val="none"/>
          <w:shd w:val="clear" w:color="auto" w:fill="FFFFFF"/>
          <w:lang w:val="zh-CN"/>
        </w:rPr>
      </w:pPr>
      <w:bookmarkStart w:id="236" w:name="_Toc21897"/>
      <w:r>
        <w:rPr>
          <w:rFonts w:hint="default" w:ascii="Times New Roman" w:hAnsi="Times New Roman" w:eastAsia="楷体_GB2312" w:cs="Times New Roman"/>
          <w:b/>
          <w:bCs/>
          <w:color w:val="auto"/>
          <w:kern w:val="0"/>
          <w:sz w:val="33"/>
          <w:szCs w:val="33"/>
          <w:highlight w:val="none"/>
          <w:shd w:val="clear" w:color="auto" w:fill="FFFFFF"/>
          <w:lang w:val="zh-CN"/>
        </w:rPr>
        <w:t>（二）部门预算项目绩效分析。</w:t>
      </w:r>
      <w:bookmarkEnd w:id="236"/>
    </w:p>
    <w:p w14:paraId="4F51EEFB">
      <w:pPr>
        <w:keepNext w:val="0"/>
        <w:keepLines w:val="0"/>
        <w:pageBreakBefore w:val="0"/>
        <w:widowControl w:val="0"/>
        <w:numPr>
          <w:ilvl w:val="0"/>
          <w:numId w:val="0"/>
        </w:numPr>
        <w:kinsoku/>
        <w:wordWrap/>
        <w:overflowPunct/>
        <w:topLinePunct w:val="0"/>
        <w:autoSpaceDE/>
        <w:autoSpaceDN/>
        <w:bidi w:val="0"/>
        <w:adjustRightInd/>
        <w:snapToGrid/>
        <w:spacing w:line="590" w:lineRule="exact"/>
        <w:ind w:left="0" w:leftChars="0" w:right="0" w:rightChars="0" w:firstLine="640" w:firstLineChars="200"/>
        <w:contextualSpacing/>
        <w:jc w:val="both"/>
        <w:textAlignment w:val="auto"/>
        <w:outlineLvl w:val="9"/>
        <w:rPr>
          <w:rFonts w:hint="eastAsia" w:ascii="仿宋_GB2312" w:hAnsi="Times New Roman" w:eastAsia="仿宋_GB2312" w:cs="Times New Roman"/>
          <w:color w:val="auto"/>
          <w:kern w:val="2"/>
          <w:sz w:val="32"/>
          <w:szCs w:val="32"/>
          <w:highlight w:val="none"/>
          <w:shd w:val="clear" w:color="auto" w:fill="auto"/>
          <w:lang w:val="en-US" w:eastAsia="zh-CN"/>
        </w:rPr>
      </w:pPr>
      <w:r>
        <w:rPr>
          <w:rFonts w:hint="eastAsia" w:ascii="仿宋_GB2312" w:hAnsi="Times New Roman" w:eastAsia="仿宋_GB2312" w:cs="Times New Roman"/>
          <w:color w:val="auto"/>
          <w:kern w:val="2"/>
          <w:sz w:val="32"/>
          <w:szCs w:val="32"/>
          <w:highlight w:val="none"/>
          <w:shd w:val="clear" w:color="auto" w:fill="auto"/>
          <w:lang w:val="en-US" w:eastAsia="zh-CN"/>
        </w:rPr>
        <w:t>常年项目绩效分析。该类项目总数</w:t>
      </w:r>
      <w:r>
        <w:rPr>
          <w:rFonts w:hint="eastAsia" w:ascii="仿宋_GB2312" w:eastAsia="仿宋_GB2312" w:cs="Times New Roman"/>
          <w:color w:val="auto"/>
          <w:sz w:val="32"/>
          <w:szCs w:val="32"/>
          <w:lang w:val="en-US" w:eastAsia="zh-CN"/>
        </w:rPr>
        <w:t>1</w:t>
      </w:r>
      <w:r>
        <w:rPr>
          <w:rFonts w:hint="eastAsia" w:ascii="仿宋_GB2312" w:hAnsi="Times New Roman" w:eastAsia="仿宋_GB2312" w:cs="Times New Roman"/>
          <w:color w:val="auto"/>
          <w:kern w:val="2"/>
          <w:sz w:val="32"/>
          <w:szCs w:val="32"/>
          <w:highlight w:val="none"/>
          <w:shd w:val="clear" w:color="auto" w:fill="auto"/>
          <w:lang w:val="en-US" w:eastAsia="zh-CN"/>
        </w:rPr>
        <w:t>个，涉及预算总金额</w:t>
      </w:r>
      <w:r>
        <w:rPr>
          <w:rFonts w:hint="eastAsia" w:ascii="仿宋_GB2312" w:eastAsia="仿宋_GB2312" w:cs="Times New Roman"/>
          <w:color w:val="auto"/>
          <w:sz w:val="32"/>
          <w:szCs w:val="32"/>
          <w:lang w:val="en-US" w:eastAsia="zh-CN"/>
        </w:rPr>
        <w:t>25.45</w:t>
      </w:r>
      <w:r>
        <w:rPr>
          <w:rFonts w:hint="eastAsia" w:ascii="仿宋_GB2312" w:hAnsi="Times New Roman" w:eastAsia="仿宋_GB2312" w:cs="Times New Roman"/>
          <w:color w:val="auto"/>
          <w:kern w:val="2"/>
          <w:sz w:val="32"/>
          <w:szCs w:val="32"/>
          <w:highlight w:val="none"/>
          <w:shd w:val="clear" w:color="auto" w:fill="auto"/>
          <w:lang w:val="en-US" w:eastAsia="zh-CN"/>
        </w:rPr>
        <w:t>万元，</w:t>
      </w:r>
      <w:r>
        <w:rPr>
          <w:rFonts w:hint="eastAsia" w:ascii="仿宋_GB2312" w:hAnsi="Times New Roman" w:eastAsia="仿宋_GB2312" w:cs="Times New Roman"/>
          <w:color w:val="auto"/>
          <w:kern w:val="2"/>
          <w:sz w:val="32"/>
          <w:szCs w:val="32"/>
          <w:highlight w:val="none"/>
          <w:shd w:val="clear" w:color="auto" w:fill="auto"/>
          <w:lang w:val="en-US"/>
        </w:rPr>
        <w:t>1</w:t>
      </w:r>
      <w:r>
        <w:rPr>
          <w:rFonts w:hint="eastAsia" w:ascii="仿宋_GB2312" w:hAnsi="Times New Roman" w:eastAsia="仿宋_GB2312" w:cs="Times New Roman"/>
          <w:color w:val="auto"/>
          <w:kern w:val="2"/>
          <w:sz w:val="32"/>
          <w:szCs w:val="32"/>
          <w:highlight w:val="none"/>
          <w:shd w:val="clear" w:color="auto" w:fill="auto"/>
          <w:lang w:val="en-US" w:eastAsia="zh-CN"/>
        </w:rPr>
        <w:t>—</w:t>
      </w:r>
      <w:r>
        <w:rPr>
          <w:rFonts w:hint="eastAsia" w:ascii="仿宋_GB2312" w:hAnsi="Times New Roman" w:eastAsia="仿宋_GB2312" w:cs="Times New Roman"/>
          <w:color w:val="auto"/>
          <w:kern w:val="2"/>
          <w:sz w:val="32"/>
          <w:szCs w:val="32"/>
          <w:highlight w:val="none"/>
          <w:shd w:val="clear" w:color="auto" w:fill="auto"/>
          <w:lang w:val="en-US"/>
        </w:rPr>
        <w:t>1</w:t>
      </w:r>
      <w:r>
        <w:rPr>
          <w:rFonts w:hint="eastAsia" w:ascii="仿宋_GB2312" w:hAnsi="Times New Roman" w:eastAsia="仿宋_GB2312" w:cs="Times New Roman"/>
          <w:color w:val="auto"/>
          <w:kern w:val="2"/>
          <w:sz w:val="32"/>
          <w:szCs w:val="32"/>
          <w:highlight w:val="none"/>
          <w:shd w:val="clear" w:color="auto" w:fill="auto"/>
          <w:lang w:val="en-US" w:eastAsia="zh-CN"/>
        </w:rPr>
        <w:t>2</w:t>
      </w:r>
      <w:r>
        <w:rPr>
          <w:rFonts w:hint="eastAsia" w:ascii="仿宋_GB2312" w:hAnsi="Times New Roman" w:eastAsia="仿宋_GB2312" w:cs="Times New Roman"/>
          <w:color w:val="auto"/>
          <w:kern w:val="2"/>
          <w:sz w:val="32"/>
          <w:szCs w:val="32"/>
          <w:highlight w:val="none"/>
          <w:shd w:val="clear" w:color="auto" w:fill="auto"/>
          <w:lang w:val="en-US"/>
        </w:rPr>
        <w:t>月预算执行总体进度为</w:t>
      </w:r>
      <w:r>
        <w:rPr>
          <w:rFonts w:hint="eastAsia" w:ascii="仿宋_GB2312" w:eastAsia="仿宋_GB2312" w:cs="Times New Roman"/>
          <w:color w:val="auto"/>
          <w:sz w:val="32"/>
          <w:szCs w:val="32"/>
          <w:lang w:val="en-US" w:eastAsia="zh-CN"/>
        </w:rPr>
        <w:t>100</w:t>
      </w:r>
      <w:r>
        <w:rPr>
          <w:rFonts w:hint="eastAsia" w:ascii="仿宋_GB2312" w:hAnsi="Times New Roman" w:eastAsia="仿宋_GB2312" w:cs="Times New Roman"/>
          <w:color w:val="auto"/>
          <w:kern w:val="2"/>
          <w:sz w:val="32"/>
          <w:szCs w:val="32"/>
          <w:highlight w:val="none"/>
          <w:shd w:val="clear" w:color="auto" w:fill="auto"/>
          <w:lang w:val="en-US"/>
        </w:rPr>
        <w:t>%，其中：</w:t>
      </w:r>
      <w:r>
        <w:rPr>
          <w:rFonts w:hint="eastAsia" w:ascii="仿宋_GB2312" w:hAnsi="Times New Roman" w:eastAsia="仿宋_GB2312" w:cs="Times New Roman"/>
          <w:color w:val="auto"/>
          <w:kern w:val="2"/>
          <w:sz w:val="32"/>
          <w:szCs w:val="32"/>
          <w:highlight w:val="none"/>
          <w:shd w:val="clear" w:color="auto" w:fill="auto"/>
          <w:lang w:val="en-US" w:eastAsia="zh-CN"/>
        </w:rPr>
        <w:t>预算结余率大于10%的项目共计</w:t>
      </w:r>
      <w:r>
        <w:rPr>
          <w:rFonts w:hint="eastAsia" w:ascii="仿宋_GB2312" w:eastAsia="仿宋_GB2312" w:cs="Times New Roman"/>
          <w:color w:val="auto"/>
          <w:sz w:val="32"/>
          <w:szCs w:val="32"/>
          <w:lang w:val="en-US" w:eastAsia="zh-CN"/>
        </w:rPr>
        <w:t>0</w:t>
      </w:r>
      <w:r>
        <w:rPr>
          <w:rFonts w:hint="eastAsia" w:ascii="仿宋_GB2312" w:hAnsi="Times New Roman" w:eastAsia="仿宋_GB2312" w:cs="Times New Roman"/>
          <w:color w:val="auto"/>
          <w:kern w:val="2"/>
          <w:sz w:val="32"/>
          <w:szCs w:val="32"/>
          <w:highlight w:val="none"/>
          <w:shd w:val="clear" w:color="auto" w:fill="auto"/>
          <w:lang w:val="en-US" w:eastAsia="zh-CN"/>
        </w:rPr>
        <w:t>个。</w:t>
      </w:r>
    </w:p>
    <w:p w14:paraId="5AA7F2A4">
      <w:pPr>
        <w:keepNext w:val="0"/>
        <w:keepLines w:val="0"/>
        <w:pageBreakBefore w:val="0"/>
        <w:widowControl w:val="0"/>
        <w:numPr>
          <w:ilvl w:val="0"/>
          <w:numId w:val="0"/>
        </w:numPr>
        <w:kinsoku/>
        <w:wordWrap/>
        <w:overflowPunct/>
        <w:topLinePunct w:val="0"/>
        <w:autoSpaceDE/>
        <w:autoSpaceDN/>
        <w:bidi w:val="0"/>
        <w:adjustRightInd/>
        <w:snapToGrid/>
        <w:spacing w:line="590" w:lineRule="exact"/>
        <w:ind w:left="0" w:leftChars="0" w:right="0" w:rightChars="0" w:firstLine="640" w:firstLineChars="200"/>
        <w:contextualSpacing/>
        <w:jc w:val="both"/>
        <w:textAlignment w:val="auto"/>
        <w:outlineLvl w:val="9"/>
        <w:rPr>
          <w:rFonts w:hint="eastAsia" w:ascii="仿宋_GB2312" w:hAnsi="Times New Roman" w:eastAsia="仿宋_GB2312" w:cs="Times New Roman"/>
          <w:color w:val="auto"/>
          <w:kern w:val="2"/>
          <w:sz w:val="32"/>
          <w:szCs w:val="32"/>
          <w:highlight w:val="none"/>
          <w:shd w:val="clear" w:color="auto" w:fill="auto"/>
          <w:lang w:val="en-US" w:eastAsia="zh-CN"/>
        </w:rPr>
      </w:pPr>
      <w:r>
        <w:rPr>
          <w:rFonts w:hint="eastAsia" w:ascii="仿宋_GB2312" w:hAnsi="Times New Roman" w:eastAsia="仿宋_GB2312" w:cs="Times New Roman"/>
          <w:color w:val="auto"/>
          <w:kern w:val="2"/>
          <w:sz w:val="32"/>
          <w:szCs w:val="32"/>
          <w:highlight w:val="none"/>
          <w:shd w:val="clear" w:color="auto" w:fill="auto"/>
          <w:lang w:val="en-US" w:eastAsia="zh-CN"/>
        </w:rPr>
        <w:t>阶段（一次性）项目绩效分析。该类项目总数</w:t>
      </w:r>
      <w:r>
        <w:rPr>
          <w:rFonts w:hint="eastAsia" w:ascii="仿宋_GB2312" w:eastAsia="仿宋_GB2312" w:cs="Times New Roman"/>
          <w:color w:val="auto"/>
          <w:sz w:val="32"/>
          <w:szCs w:val="32"/>
          <w:lang w:val="en-US" w:eastAsia="zh-CN"/>
        </w:rPr>
        <w:t>0</w:t>
      </w:r>
      <w:r>
        <w:rPr>
          <w:rFonts w:hint="eastAsia" w:ascii="仿宋_GB2312" w:hAnsi="Times New Roman" w:eastAsia="仿宋_GB2312" w:cs="Times New Roman"/>
          <w:color w:val="auto"/>
          <w:kern w:val="2"/>
          <w:sz w:val="32"/>
          <w:szCs w:val="32"/>
          <w:highlight w:val="none"/>
          <w:shd w:val="clear" w:color="auto" w:fill="auto"/>
          <w:lang w:val="en-US" w:eastAsia="zh-CN"/>
        </w:rPr>
        <w:t>个，涉及预算总金额</w:t>
      </w:r>
      <w:r>
        <w:rPr>
          <w:rFonts w:hint="eastAsia" w:ascii="仿宋_GB2312" w:eastAsia="仿宋_GB2312" w:cs="Times New Roman"/>
          <w:color w:val="auto"/>
          <w:sz w:val="32"/>
          <w:szCs w:val="32"/>
          <w:lang w:val="en-US" w:eastAsia="zh-CN"/>
        </w:rPr>
        <w:t>0</w:t>
      </w:r>
      <w:r>
        <w:rPr>
          <w:rFonts w:hint="eastAsia" w:ascii="仿宋_GB2312" w:hAnsi="Times New Roman" w:eastAsia="仿宋_GB2312" w:cs="Times New Roman"/>
          <w:color w:val="auto"/>
          <w:kern w:val="2"/>
          <w:sz w:val="32"/>
          <w:szCs w:val="32"/>
          <w:highlight w:val="none"/>
          <w:shd w:val="clear" w:color="auto" w:fill="auto"/>
          <w:lang w:val="en-US" w:eastAsia="zh-CN"/>
        </w:rPr>
        <w:t>万元，</w:t>
      </w:r>
      <w:r>
        <w:rPr>
          <w:rFonts w:hint="eastAsia" w:ascii="仿宋_GB2312" w:hAnsi="Times New Roman" w:eastAsia="仿宋_GB2312" w:cs="Times New Roman"/>
          <w:color w:val="auto"/>
          <w:kern w:val="2"/>
          <w:sz w:val="32"/>
          <w:szCs w:val="32"/>
          <w:highlight w:val="none"/>
          <w:shd w:val="clear" w:color="auto" w:fill="auto"/>
          <w:lang w:val="en-US"/>
        </w:rPr>
        <w:t>1</w:t>
      </w:r>
      <w:r>
        <w:rPr>
          <w:rFonts w:hint="eastAsia" w:ascii="仿宋_GB2312" w:hAnsi="Times New Roman" w:eastAsia="仿宋_GB2312" w:cs="Times New Roman"/>
          <w:color w:val="auto"/>
          <w:kern w:val="2"/>
          <w:sz w:val="32"/>
          <w:szCs w:val="32"/>
          <w:highlight w:val="none"/>
          <w:shd w:val="clear" w:color="auto" w:fill="auto"/>
          <w:lang w:val="en-US" w:eastAsia="zh-CN"/>
        </w:rPr>
        <w:t>—</w:t>
      </w:r>
      <w:r>
        <w:rPr>
          <w:rFonts w:hint="eastAsia" w:ascii="仿宋_GB2312" w:hAnsi="Times New Roman" w:eastAsia="仿宋_GB2312" w:cs="Times New Roman"/>
          <w:color w:val="auto"/>
          <w:kern w:val="2"/>
          <w:sz w:val="32"/>
          <w:szCs w:val="32"/>
          <w:highlight w:val="none"/>
          <w:shd w:val="clear" w:color="auto" w:fill="auto"/>
          <w:lang w:val="en-US"/>
        </w:rPr>
        <w:t>1</w:t>
      </w:r>
      <w:r>
        <w:rPr>
          <w:rFonts w:hint="eastAsia" w:ascii="仿宋_GB2312" w:hAnsi="Times New Roman" w:eastAsia="仿宋_GB2312" w:cs="Times New Roman"/>
          <w:color w:val="auto"/>
          <w:kern w:val="2"/>
          <w:sz w:val="32"/>
          <w:szCs w:val="32"/>
          <w:highlight w:val="none"/>
          <w:shd w:val="clear" w:color="auto" w:fill="auto"/>
          <w:lang w:val="en-US" w:eastAsia="zh-CN"/>
        </w:rPr>
        <w:t>2</w:t>
      </w:r>
      <w:r>
        <w:rPr>
          <w:rFonts w:hint="eastAsia" w:ascii="仿宋_GB2312" w:hAnsi="Times New Roman" w:eastAsia="仿宋_GB2312" w:cs="Times New Roman"/>
          <w:color w:val="auto"/>
          <w:kern w:val="2"/>
          <w:sz w:val="32"/>
          <w:szCs w:val="32"/>
          <w:highlight w:val="none"/>
          <w:shd w:val="clear" w:color="auto" w:fill="auto"/>
          <w:lang w:val="en-US"/>
        </w:rPr>
        <w:t>月预算执行总体进度为</w:t>
      </w:r>
      <w:r>
        <w:rPr>
          <w:rFonts w:hint="eastAsia" w:ascii="仿宋_GB2312" w:eastAsia="仿宋_GB2312" w:cs="Times New Roman"/>
          <w:color w:val="auto"/>
          <w:sz w:val="32"/>
          <w:szCs w:val="32"/>
          <w:lang w:val="en-US" w:eastAsia="zh-CN"/>
        </w:rPr>
        <w:t>0</w:t>
      </w:r>
      <w:r>
        <w:rPr>
          <w:rFonts w:hint="eastAsia" w:ascii="仿宋_GB2312" w:hAnsi="Times New Roman" w:eastAsia="仿宋_GB2312" w:cs="Times New Roman"/>
          <w:color w:val="auto"/>
          <w:kern w:val="2"/>
          <w:sz w:val="32"/>
          <w:szCs w:val="32"/>
          <w:highlight w:val="none"/>
          <w:shd w:val="clear" w:color="auto" w:fill="auto"/>
          <w:lang w:val="en-US"/>
        </w:rPr>
        <w:t>%，其中：</w:t>
      </w:r>
      <w:r>
        <w:rPr>
          <w:rFonts w:hint="eastAsia" w:ascii="仿宋_GB2312" w:hAnsi="Times New Roman" w:eastAsia="仿宋_GB2312" w:cs="Times New Roman"/>
          <w:color w:val="auto"/>
          <w:kern w:val="2"/>
          <w:sz w:val="32"/>
          <w:szCs w:val="32"/>
          <w:highlight w:val="none"/>
          <w:shd w:val="clear" w:color="auto" w:fill="auto"/>
          <w:lang w:val="en-US" w:eastAsia="zh-CN"/>
        </w:rPr>
        <w:t>预算结余率大于10%的项目共计</w:t>
      </w:r>
      <w:r>
        <w:rPr>
          <w:rFonts w:hint="eastAsia" w:ascii="仿宋_GB2312" w:eastAsia="仿宋_GB2312" w:cs="Times New Roman"/>
          <w:color w:val="auto"/>
          <w:sz w:val="32"/>
          <w:szCs w:val="32"/>
          <w:lang w:val="en-US" w:eastAsia="zh-CN"/>
        </w:rPr>
        <w:t>0</w:t>
      </w:r>
      <w:r>
        <w:rPr>
          <w:rFonts w:hint="eastAsia" w:ascii="仿宋_GB2312" w:hAnsi="Times New Roman" w:eastAsia="仿宋_GB2312" w:cs="Times New Roman"/>
          <w:color w:val="auto"/>
          <w:kern w:val="2"/>
          <w:sz w:val="32"/>
          <w:szCs w:val="32"/>
          <w:highlight w:val="none"/>
          <w:shd w:val="clear" w:color="auto" w:fill="auto"/>
          <w:lang w:val="en-US" w:eastAsia="zh-CN"/>
        </w:rPr>
        <w:t>个。</w:t>
      </w:r>
    </w:p>
    <w:p w14:paraId="69EB5BA6">
      <w:pPr>
        <w:keepNext w:val="0"/>
        <w:keepLines w:val="0"/>
        <w:pageBreakBefore w:val="0"/>
        <w:widowControl w:val="0"/>
        <w:numPr>
          <w:ilvl w:val="0"/>
          <w:numId w:val="4"/>
        </w:numPr>
        <w:kinsoku/>
        <w:wordWrap/>
        <w:overflowPunct/>
        <w:topLinePunct w:val="0"/>
        <w:autoSpaceDE/>
        <w:autoSpaceDN/>
        <w:bidi w:val="0"/>
        <w:adjustRightInd/>
        <w:snapToGrid/>
        <w:spacing w:beforeAutospacing="0" w:afterAutospacing="0" w:line="590" w:lineRule="exact"/>
        <w:ind w:firstLine="660" w:firstLineChars="200"/>
        <w:contextualSpacing/>
        <w:jc w:val="both"/>
        <w:textAlignment w:val="auto"/>
        <w:outlineLvl w:val="9"/>
        <w:rPr>
          <w:rFonts w:hint="eastAsia" w:ascii="Times New Roman" w:hAnsi="Times New Roman" w:eastAsia="楷体_GB2312" w:cs="楷体_GB2312"/>
          <w:color w:val="000000"/>
          <w:kern w:val="0"/>
          <w:sz w:val="33"/>
          <w:szCs w:val="33"/>
          <w:highlight w:val="none"/>
          <w:shd w:val="clear" w:color="auto" w:fill="FFFFFF"/>
          <w:lang w:val="en-US" w:eastAsia="zh-CN"/>
        </w:rPr>
      </w:pPr>
      <w:r>
        <w:rPr>
          <w:rFonts w:hint="eastAsia" w:ascii="Times New Roman" w:hAnsi="Times New Roman" w:eastAsia="楷体_GB2312" w:cs="楷体_GB2312"/>
          <w:color w:val="000000"/>
          <w:kern w:val="0"/>
          <w:sz w:val="33"/>
          <w:szCs w:val="33"/>
          <w:highlight w:val="none"/>
          <w:shd w:val="clear" w:color="auto" w:fill="FFFFFF"/>
          <w:lang w:val="en-US" w:eastAsia="zh-CN"/>
        </w:rPr>
        <w:t>项目决策。</w:t>
      </w:r>
    </w:p>
    <w:p w14:paraId="03764508">
      <w:pPr>
        <w:keepNext w:val="0"/>
        <w:keepLines w:val="0"/>
        <w:pageBreakBefore w:val="0"/>
        <w:widowControl w:val="0"/>
        <w:numPr>
          <w:ilvl w:val="-1"/>
          <w:numId w:val="0"/>
        </w:numPr>
        <w:kinsoku/>
        <w:wordWrap/>
        <w:overflowPunct/>
        <w:topLinePunct w:val="0"/>
        <w:autoSpaceDE/>
        <w:autoSpaceDN/>
        <w:bidi w:val="0"/>
        <w:adjustRightInd/>
        <w:snapToGrid/>
        <w:spacing w:beforeAutospacing="0" w:afterAutospacing="0" w:line="590" w:lineRule="exact"/>
        <w:ind w:firstLine="640" w:firstLineChars="200"/>
        <w:contextualSpacing/>
        <w:jc w:val="both"/>
        <w:textAlignment w:val="auto"/>
        <w:outlineLvl w:val="9"/>
        <w:rPr>
          <w:rFonts w:hint="eastAsia" w:ascii="仿宋_GB2312" w:hAnsi="Times New Roman" w:eastAsia="仿宋_GB2312" w:cs="Times New Roman"/>
          <w:color w:val="auto"/>
          <w:kern w:val="2"/>
          <w:sz w:val="32"/>
          <w:szCs w:val="32"/>
          <w:highlight w:val="none"/>
          <w:shd w:val="clear" w:color="auto" w:fill="auto"/>
          <w:lang w:val="en-US"/>
        </w:rPr>
      </w:pPr>
      <w:r>
        <w:rPr>
          <w:rFonts w:hint="eastAsia" w:ascii="仿宋_GB2312" w:hAnsi="Times New Roman" w:eastAsia="仿宋_GB2312" w:cs="Times New Roman"/>
          <w:color w:val="auto"/>
          <w:kern w:val="2"/>
          <w:sz w:val="32"/>
          <w:szCs w:val="32"/>
          <w:highlight w:val="none"/>
          <w:shd w:val="clear" w:color="auto" w:fill="auto"/>
          <w:lang w:val="en-US" w:eastAsia="zh-CN"/>
        </w:rPr>
        <w:t>区</w:t>
      </w:r>
      <w:r>
        <w:rPr>
          <w:rFonts w:hint="eastAsia" w:ascii="仿宋_GB2312" w:eastAsia="仿宋_GB2312" w:cs="Times New Roman"/>
          <w:color w:val="auto"/>
          <w:kern w:val="2"/>
          <w:sz w:val="32"/>
          <w:szCs w:val="32"/>
          <w:highlight w:val="none"/>
          <w:shd w:val="clear" w:color="auto" w:fill="auto"/>
          <w:lang w:val="en-US" w:eastAsia="zh-CN"/>
        </w:rPr>
        <w:t>档案馆</w:t>
      </w:r>
      <w:r>
        <w:rPr>
          <w:rFonts w:hint="eastAsia" w:ascii="仿宋_GB2312" w:hAnsi="Times New Roman" w:eastAsia="仿宋_GB2312" w:cs="Times New Roman"/>
          <w:color w:val="auto"/>
          <w:kern w:val="2"/>
          <w:sz w:val="32"/>
          <w:szCs w:val="32"/>
          <w:highlight w:val="none"/>
          <w:shd w:val="clear" w:color="auto" w:fill="auto"/>
          <w:lang w:val="en-US" w:eastAsia="zh-CN"/>
        </w:rPr>
        <w:t>按照“自下而上，自上而下”原则编制项目预算，设置绩效目标设置、预算资金、建立资金项目，完成入库工作。业务</w:t>
      </w:r>
      <w:r>
        <w:rPr>
          <w:rFonts w:hint="eastAsia" w:ascii="仿宋_GB2312" w:eastAsia="仿宋_GB2312" w:cs="Times New Roman"/>
          <w:color w:val="auto"/>
          <w:kern w:val="2"/>
          <w:sz w:val="32"/>
          <w:szCs w:val="32"/>
          <w:highlight w:val="none"/>
          <w:shd w:val="clear" w:color="auto" w:fill="auto"/>
          <w:lang w:val="en-US" w:eastAsia="zh-CN"/>
        </w:rPr>
        <w:t>股室</w:t>
      </w:r>
      <w:r>
        <w:rPr>
          <w:rFonts w:hint="eastAsia" w:ascii="仿宋_GB2312" w:hAnsi="Times New Roman" w:eastAsia="仿宋_GB2312" w:cs="Times New Roman"/>
          <w:color w:val="auto"/>
          <w:kern w:val="2"/>
          <w:sz w:val="32"/>
          <w:szCs w:val="32"/>
          <w:highlight w:val="none"/>
          <w:shd w:val="clear" w:color="auto" w:fill="auto"/>
          <w:lang w:val="en-US" w:eastAsia="zh-CN"/>
        </w:rPr>
        <w:t>设置预算项目、领导班子审核再下达，使预算资金、绩效目标设置贴合工作实际，增强可操作性</w:t>
      </w:r>
      <w:r>
        <w:rPr>
          <w:rFonts w:hint="eastAsia" w:ascii="仿宋_GB2312" w:hAnsi="Times New Roman" w:eastAsia="仿宋_GB2312" w:cs="Times New Roman"/>
          <w:color w:val="auto"/>
          <w:sz w:val="32"/>
          <w:szCs w:val="32"/>
          <w:lang w:val="en-US" w:eastAsia="zh-CN"/>
        </w:rPr>
        <w:t>。</w:t>
      </w:r>
    </w:p>
    <w:p w14:paraId="6CA2C33B">
      <w:pPr>
        <w:keepNext w:val="0"/>
        <w:keepLines w:val="0"/>
        <w:pageBreakBefore w:val="0"/>
        <w:widowControl w:val="0"/>
        <w:numPr>
          <w:ilvl w:val="0"/>
          <w:numId w:val="0"/>
        </w:numPr>
        <w:kinsoku/>
        <w:wordWrap/>
        <w:overflowPunct/>
        <w:topLinePunct w:val="0"/>
        <w:autoSpaceDE/>
        <w:autoSpaceDN/>
        <w:bidi w:val="0"/>
        <w:adjustRightInd/>
        <w:snapToGrid/>
        <w:spacing w:line="590" w:lineRule="exact"/>
        <w:ind w:left="0" w:leftChars="0" w:right="0" w:rightChars="0" w:firstLine="660" w:firstLineChars="200"/>
        <w:contextualSpacing/>
        <w:jc w:val="both"/>
        <w:textAlignment w:val="auto"/>
        <w:outlineLvl w:val="9"/>
        <w:rPr>
          <w:rFonts w:hint="eastAsia" w:ascii="Times New Roman" w:hAnsi="Times New Roman" w:eastAsia="楷体_GB2312" w:cs="楷体_GB2312"/>
          <w:color w:val="000000"/>
          <w:kern w:val="0"/>
          <w:sz w:val="33"/>
          <w:szCs w:val="33"/>
          <w:highlight w:val="none"/>
          <w:shd w:val="clear" w:color="auto" w:fill="FFFFFF"/>
          <w:lang w:val="zh-CN"/>
        </w:rPr>
      </w:pPr>
      <w:r>
        <w:rPr>
          <w:rFonts w:hint="eastAsia" w:ascii="Times New Roman" w:hAnsi="Times New Roman" w:eastAsia="楷体_GB2312" w:cs="楷体_GB2312"/>
          <w:color w:val="000000"/>
          <w:kern w:val="0"/>
          <w:sz w:val="33"/>
          <w:szCs w:val="33"/>
          <w:highlight w:val="none"/>
          <w:shd w:val="clear" w:color="auto" w:fill="FFFFFF"/>
          <w:lang w:val="en-US" w:eastAsia="zh-CN"/>
        </w:rPr>
        <w:t>2.项目执行</w:t>
      </w:r>
      <w:r>
        <w:rPr>
          <w:rFonts w:hint="eastAsia" w:ascii="Times New Roman" w:hAnsi="Times New Roman" w:eastAsia="楷体_GB2312" w:cs="楷体_GB2312"/>
          <w:color w:val="000000"/>
          <w:kern w:val="0"/>
          <w:sz w:val="33"/>
          <w:szCs w:val="33"/>
          <w:highlight w:val="none"/>
          <w:shd w:val="clear" w:color="auto" w:fill="FFFFFF"/>
          <w:lang w:val="zh-CN"/>
        </w:rPr>
        <w:t>。</w:t>
      </w:r>
    </w:p>
    <w:p w14:paraId="1E3F6FC4">
      <w:pPr>
        <w:keepNext w:val="0"/>
        <w:keepLines w:val="0"/>
        <w:pageBreakBefore w:val="0"/>
        <w:widowControl w:val="0"/>
        <w:numPr>
          <w:ilvl w:val="0"/>
          <w:numId w:val="0"/>
        </w:numPr>
        <w:kinsoku/>
        <w:wordWrap/>
        <w:overflowPunct/>
        <w:topLinePunct w:val="0"/>
        <w:autoSpaceDE/>
        <w:autoSpaceDN/>
        <w:bidi w:val="0"/>
        <w:adjustRightInd/>
        <w:snapToGrid/>
        <w:spacing w:line="590" w:lineRule="exact"/>
        <w:ind w:left="0" w:leftChars="0" w:right="0" w:rightChars="0" w:firstLine="640" w:firstLineChars="200"/>
        <w:contextualSpacing/>
        <w:jc w:val="both"/>
        <w:textAlignment w:val="auto"/>
        <w:outlineLvl w:val="9"/>
        <w:rPr>
          <w:rFonts w:hint="eastAsia" w:ascii="仿宋_GB2312" w:hAnsi="Times New Roman" w:eastAsia="仿宋_GB2312" w:cs="Times New Roman"/>
          <w:color w:val="auto"/>
          <w:kern w:val="2"/>
          <w:sz w:val="32"/>
          <w:szCs w:val="32"/>
          <w:highlight w:val="none"/>
          <w:shd w:val="clear" w:color="auto" w:fill="auto"/>
          <w:lang w:val="en-US" w:eastAsia="zh-CN"/>
        </w:rPr>
      </w:pPr>
      <w:r>
        <w:rPr>
          <w:rFonts w:hint="eastAsia" w:ascii="仿宋_GB2312" w:hAnsi="Times New Roman" w:eastAsia="仿宋_GB2312" w:cs="Times New Roman"/>
          <w:color w:val="auto"/>
          <w:kern w:val="2"/>
          <w:sz w:val="32"/>
          <w:szCs w:val="32"/>
          <w:highlight w:val="none"/>
          <w:shd w:val="clear" w:color="auto" w:fill="auto"/>
          <w:lang w:val="en-US" w:eastAsia="zh-CN"/>
        </w:rPr>
        <w:t>2024年设置区</w:t>
      </w:r>
      <w:r>
        <w:rPr>
          <w:rFonts w:hint="eastAsia" w:ascii="仿宋_GB2312" w:eastAsia="仿宋_GB2312" w:cs="Times New Roman"/>
          <w:color w:val="auto"/>
          <w:kern w:val="2"/>
          <w:sz w:val="32"/>
          <w:szCs w:val="32"/>
          <w:highlight w:val="none"/>
          <w:shd w:val="clear" w:color="auto" w:fill="auto"/>
          <w:lang w:val="en-US" w:eastAsia="zh-CN"/>
        </w:rPr>
        <w:t>档案馆</w:t>
      </w:r>
      <w:r>
        <w:rPr>
          <w:rFonts w:hint="eastAsia" w:ascii="仿宋_GB2312" w:hAnsi="Times New Roman" w:eastAsia="仿宋_GB2312" w:cs="Times New Roman"/>
          <w:color w:val="auto"/>
          <w:kern w:val="2"/>
          <w:sz w:val="32"/>
          <w:szCs w:val="32"/>
          <w:highlight w:val="none"/>
          <w:shd w:val="clear" w:color="auto" w:fill="auto"/>
          <w:lang w:val="en-US" w:eastAsia="zh-CN"/>
        </w:rPr>
        <w:t>运行经费</w:t>
      </w:r>
      <w:r>
        <w:rPr>
          <w:rFonts w:hint="eastAsia" w:ascii="仿宋_GB2312" w:eastAsia="仿宋_GB2312" w:cs="Times New Roman"/>
          <w:color w:val="auto"/>
          <w:kern w:val="2"/>
          <w:sz w:val="32"/>
          <w:szCs w:val="32"/>
          <w:highlight w:val="none"/>
          <w:shd w:val="clear" w:color="auto" w:fill="auto"/>
          <w:lang w:val="en-US" w:eastAsia="zh-CN"/>
        </w:rPr>
        <w:t>1</w:t>
      </w:r>
      <w:r>
        <w:rPr>
          <w:rFonts w:hint="eastAsia" w:ascii="仿宋_GB2312" w:hAnsi="Times New Roman" w:eastAsia="仿宋_GB2312" w:cs="Times New Roman"/>
          <w:color w:val="auto"/>
          <w:kern w:val="2"/>
          <w:sz w:val="32"/>
          <w:szCs w:val="32"/>
          <w:highlight w:val="none"/>
          <w:shd w:val="clear" w:color="auto" w:fill="auto"/>
          <w:lang w:val="en-US" w:eastAsia="zh-CN"/>
        </w:rPr>
        <w:t>个项目，其中</w:t>
      </w:r>
      <w:r>
        <w:rPr>
          <w:rFonts w:hint="eastAsia" w:ascii="仿宋_GB2312" w:eastAsia="仿宋_GB2312" w:cs="Times New Roman"/>
          <w:color w:val="auto"/>
          <w:kern w:val="2"/>
          <w:sz w:val="32"/>
          <w:szCs w:val="32"/>
          <w:highlight w:val="none"/>
          <w:shd w:val="clear" w:color="auto" w:fill="auto"/>
          <w:lang w:val="en-US" w:eastAsia="zh-CN"/>
        </w:rPr>
        <w:t>区档案馆</w:t>
      </w:r>
      <w:r>
        <w:rPr>
          <w:rFonts w:hint="eastAsia" w:ascii="仿宋_GB2312" w:hAnsi="Times New Roman" w:eastAsia="仿宋_GB2312" w:cs="Times New Roman"/>
          <w:color w:val="auto"/>
          <w:kern w:val="2"/>
          <w:sz w:val="32"/>
          <w:szCs w:val="32"/>
          <w:highlight w:val="none"/>
          <w:shd w:val="clear" w:color="auto" w:fill="auto"/>
          <w:lang w:val="en-US" w:eastAsia="zh-CN"/>
        </w:rPr>
        <w:t>运行经费项目预算</w:t>
      </w:r>
      <w:r>
        <w:rPr>
          <w:rFonts w:hint="eastAsia" w:ascii="仿宋_GB2312" w:eastAsia="仿宋_GB2312" w:cs="Times New Roman"/>
          <w:color w:val="auto"/>
          <w:sz w:val="32"/>
          <w:szCs w:val="32"/>
          <w:lang w:val="en-US" w:eastAsia="zh-CN"/>
        </w:rPr>
        <w:t>25.45</w:t>
      </w:r>
      <w:r>
        <w:rPr>
          <w:rFonts w:hint="eastAsia" w:ascii="仿宋_GB2312" w:hAnsi="Times New Roman" w:eastAsia="仿宋_GB2312" w:cs="Times New Roman"/>
          <w:color w:val="auto"/>
          <w:kern w:val="2"/>
          <w:sz w:val="32"/>
          <w:szCs w:val="32"/>
          <w:highlight w:val="none"/>
          <w:shd w:val="clear" w:color="auto" w:fill="auto"/>
          <w:lang w:val="en-US" w:eastAsia="zh-CN"/>
        </w:rPr>
        <w:t>万元，实际执行</w:t>
      </w:r>
      <w:r>
        <w:rPr>
          <w:rFonts w:hint="eastAsia" w:ascii="仿宋_GB2312" w:eastAsia="仿宋_GB2312" w:cs="Times New Roman"/>
          <w:color w:val="auto"/>
          <w:sz w:val="32"/>
          <w:szCs w:val="32"/>
          <w:lang w:val="en-US" w:eastAsia="zh-CN"/>
        </w:rPr>
        <w:t>25.45</w:t>
      </w:r>
      <w:r>
        <w:rPr>
          <w:rFonts w:hint="eastAsia" w:ascii="仿宋_GB2312" w:hAnsi="Times New Roman" w:eastAsia="仿宋_GB2312" w:cs="Times New Roman"/>
          <w:color w:val="auto"/>
          <w:kern w:val="2"/>
          <w:sz w:val="32"/>
          <w:szCs w:val="32"/>
          <w:highlight w:val="none"/>
          <w:shd w:val="clear" w:color="auto" w:fill="auto"/>
          <w:lang w:val="en-US" w:eastAsia="zh-CN"/>
        </w:rPr>
        <w:t>万元，执行率</w:t>
      </w:r>
      <w:r>
        <w:rPr>
          <w:rFonts w:hint="eastAsia" w:ascii="仿宋_GB2312" w:eastAsia="仿宋_GB2312" w:cs="Times New Roman"/>
          <w:color w:val="auto"/>
          <w:kern w:val="2"/>
          <w:sz w:val="32"/>
          <w:szCs w:val="32"/>
          <w:highlight w:val="none"/>
          <w:shd w:val="clear" w:color="auto" w:fill="auto"/>
          <w:lang w:val="en-US" w:eastAsia="zh-CN"/>
        </w:rPr>
        <w:t>100</w:t>
      </w:r>
      <w:r>
        <w:rPr>
          <w:rFonts w:hint="eastAsia" w:ascii="仿宋_GB2312" w:hAnsi="Times New Roman" w:eastAsia="仿宋_GB2312" w:cs="Times New Roman"/>
          <w:color w:val="auto"/>
          <w:kern w:val="2"/>
          <w:sz w:val="32"/>
          <w:szCs w:val="32"/>
          <w:highlight w:val="none"/>
          <w:shd w:val="clear" w:color="auto" w:fill="auto"/>
          <w:lang w:val="en-US" w:eastAsia="zh-CN"/>
        </w:rPr>
        <w:t>%，项目整体执行效果良好。</w:t>
      </w:r>
    </w:p>
    <w:p w14:paraId="6B00A59F">
      <w:pPr>
        <w:keepNext w:val="0"/>
        <w:keepLines w:val="0"/>
        <w:pageBreakBefore w:val="0"/>
        <w:widowControl w:val="0"/>
        <w:numPr>
          <w:ilvl w:val="0"/>
          <w:numId w:val="0"/>
        </w:numPr>
        <w:kinsoku/>
        <w:wordWrap/>
        <w:overflowPunct/>
        <w:topLinePunct w:val="0"/>
        <w:autoSpaceDE/>
        <w:autoSpaceDN/>
        <w:bidi w:val="0"/>
        <w:adjustRightInd/>
        <w:snapToGrid/>
        <w:spacing w:line="590" w:lineRule="exact"/>
        <w:ind w:left="0" w:leftChars="0" w:right="0" w:rightChars="0" w:firstLine="660" w:firstLineChars="200"/>
        <w:contextualSpacing/>
        <w:jc w:val="both"/>
        <w:textAlignment w:val="auto"/>
        <w:outlineLvl w:val="9"/>
        <w:rPr>
          <w:rFonts w:hint="eastAsia" w:ascii="Times New Roman" w:hAnsi="Times New Roman" w:eastAsia="楷体_GB2312" w:cs="楷体_GB2312"/>
          <w:color w:val="000000"/>
          <w:kern w:val="0"/>
          <w:sz w:val="33"/>
          <w:szCs w:val="33"/>
          <w:highlight w:val="none"/>
          <w:shd w:val="clear" w:color="auto" w:fill="FFFFFF"/>
          <w:lang w:val="zh-CN"/>
        </w:rPr>
      </w:pPr>
      <w:r>
        <w:rPr>
          <w:rFonts w:hint="eastAsia" w:ascii="Times New Roman" w:hAnsi="Times New Roman" w:eastAsia="楷体_GB2312" w:cs="楷体_GB2312"/>
          <w:color w:val="000000"/>
          <w:kern w:val="0"/>
          <w:sz w:val="33"/>
          <w:szCs w:val="33"/>
          <w:highlight w:val="none"/>
          <w:shd w:val="clear" w:color="auto" w:fill="FFFFFF"/>
          <w:lang w:val="en-US" w:eastAsia="zh-CN"/>
        </w:rPr>
        <w:t>3.</w:t>
      </w:r>
      <w:r>
        <w:rPr>
          <w:rFonts w:hint="eastAsia" w:ascii="Times New Roman" w:hAnsi="Times New Roman" w:eastAsia="楷体_GB2312" w:cs="楷体_GB2312"/>
          <w:color w:val="000000"/>
          <w:kern w:val="0"/>
          <w:sz w:val="33"/>
          <w:szCs w:val="33"/>
          <w:highlight w:val="none"/>
          <w:shd w:val="clear" w:color="auto" w:fill="FFFFFF"/>
          <w:lang w:val="zh-CN"/>
        </w:rPr>
        <w:t>目标实现。</w:t>
      </w:r>
    </w:p>
    <w:p w14:paraId="184B2CF0">
      <w:pPr>
        <w:keepNext w:val="0"/>
        <w:keepLines w:val="0"/>
        <w:pageBreakBefore w:val="0"/>
        <w:widowControl w:val="0"/>
        <w:numPr>
          <w:ilvl w:val="0"/>
          <w:numId w:val="0"/>
        </w:numPr>
        <w:kinsoku/>
        <w:wordWrap/>
        <w:overflowPunct/>
        <w:topLinePunct w:val="0"/>
        <w:autoSpaceDE/>
        <w:autoSpaceDN/>
        <w:bidi w:val="0"/>
        <w:adjustRightInd/>
        <w:snapToGrid/>
        <w:spacing w:line="590" w:lineRule="exact"/>
        <w:ind w:left="0" w:leftChars="0" w:right="0" w:rightChars="0" w:firstLine="640" w:firstLineChars="200"/>
        <w:contextualSpacing/>
        <w:jc w:val="both"/>
        <w:textAlignment w:val="auto"/>
        <w:outlineLvl w:val="9"/>
        <w:rPr>
          <w:rFonts w:hint="eastAsia" w:ascii="仿宋_GB2312" w:hAnsi="Times New Roman" w:eastAsia="仿宋_GB2312" w:cs="Times New Roman"/>
          <w:color w:val="auto"/>
          <w:kern w:val="2"/>
          <w:sz w:val="32"/>
          <w:szCs w:val="32"/>
          <w:highlight w:val="none"/>
          <w:shd w:val="clear" w:color="auto" w:fill="auto"/>
          <w:lang w:val="en-US" w:eastAsia="zh-CN"/>
        </w:rPr>
      </w:pPr>
      <w:r>
        <w:rPr>
          <w:rFonts w:hint="eastAsia" w:ascii="仿宋_GB2312" w:hAnsi="Times New Roman" w:eastAsia="仿宋_GB2312" w:cs="Times New Roman"/>
          <w:b w:val="0"/>
          <w:bCs w:val="0"/>
          <w:snapToGrid/>
          <w:color w:val="auto"/>
          <w:kern w:val="2"/>
          <w:sz w:val="32"/>
          <w:szCs w:val="32"/>
          <w:lang w:val="en-US" w:eastAsia="zh-CN" w:bidi="ar-SA"/>
        </w:rPr>
        <w:t>2024年度区档案馆设定整体绩效目标</w:t>
      </w:r>
      <w:r>
        <w:rPr>
          <w:rFonts w:hint="eastAsia" w:ascii="仿宋_GB2312" w:eastAsia="仿宋_GB2312" w:cs="Times New Roman"/>
          <w:color w:val="auto"/>
          <w:sz w:val="32"/>
          <w:szCs w:val="32"/>
          <w:lang w:val="en-US" w:eastAsia="zh-CN"/>
        </w:rPr>
        <w:t>16</w:t>
      </w:r>
      <w:r>
        <w:rPr>
          <w:rFonts w:hint="eastAsia" w:ascii="仿宋_GB2312" w:hAnsi="Times New Roman" w:eastAsia="仿宋_GB2312" w:cs="Times New Roman"/>
          <w:b w:val="0"/>
          <w:bCs w:val="0"/>
          <w:snapToGrid/>
          <w:color w:val="auto"/>
          <w:kern w:val="2"/>
          <w:sz w:val="32"/>
          <w:szCs w:val="32"/>
          <w:lang w:val="en-US" w:eastAsia="zh-CN" w:bidi="ar-SA"/>
        </w:rPr>
        <w:t>个，项目绩效目标</w:t>
      </w:r>
      <w:r>
        <w:rPr>
          <w:rFonts w:hint="eastAsia" w:ascii="仿宋_GB2312" w:eastAsia="仿宋_GB2312" w:cs="Times New Roman"/>
          <w:color w:val="auto"/>
          <w:sz w:val="32"/>
          <w:szCs w:val="32"/>
          <w:lang w:val="en-US" w:eastAsia="zh-CN"/>
        </w:rPr>
        <w:t>7</w:t>
      </w:r>
      <w:r>
        <w:rPr>
          <w:rFonts w:hint="eastAsia" w:ascii="仿宋_GB2312" w:hAnsi="Times New Roman" w:eastAsia="仿宋_GB2312" w:cs="Times New Roman"/>
          <w:b w:val="0"/>
          <w:bCs w:val="0"/>
          <w:snapToGrid/>
          <w:color w:val="auto"/>
          <w:kern w:val="2"/>
          <w:sz w:val="32"/>
          <w:szCs w:val="32"/>
          <w:lang w:val="en-US" w:eastAsia="zh-CN" w:bidi="ar-SA"/>
        </w:rPr>
        <w:t>个，绩效目标合计</w:t>
      </w:r>
      <w:r>
        <w:rPr>
          <w:rFonts w:hint="eastAsia" w:ascii="仿宋_GB2312" w:eastAsia="仿宋_GB2312" w:cs="Times New Roman"/>
          <w:color w:val="auto"/>
          <w:sz w:val="32"/>
          <w:szCs w:val="32"/>
          <w:lang w:val="en-US" w:eastAsia="zh-CN"/>
        </w:rPr>
        <w:t>23</w:t>
      </w:r>
      <w:r>
        <w:rPr>
          <w:rFonts w:hint="eastAsia" w:ascii="仿宋_GB2312" w:hAnsi="Times New Roman" w:eastAsia="仿宋_GB2312" w:cs="Times New Roman"/>
          <w:b w:val="0"/>
          <w:bCs w:val="0"/>
          <w:snapToGrid/>
          <w:color w:val="auto"/>
          <w:kern w:val="2"/>
          <w:sz w:val="32"/>
          <w:szCs w:val="32"/>
          <w:lang w:val="en-US" w:eastAsia="zh-CN" w:bidi="ar-SA"/>
        </w:rPr>
        <w:t>个，全年完成绩效目标</w:t>
      </w:r>
      <w:r>
        <w:rPr>
          <w:rFonts w:hint="eastAsia" w:ascii="仿宋_GB2312" w:eastAsia="仿宋_GB2312" w:cs="Times New Roman"/>
          <w:color w:val="auto"/>
          <w:sz w:val="32"/>
          <w:szCs w:val="32"/>
          <w:lang w:val="en-US" w:eastAsia="zh-CN"/>
        </w:rPr>
        <w:t>23</w:t>
      </w:r>
      <w:r>
        <w:rPr>
          <w:rFonts w:hint="eastAsia" w:ascii="仿宋_GB2312" w:hAnsi="Times New Roman" w:eastAsia="仿宋_GB2312" w:cs="Times New Roman"/>
          <w:b w:val="0"/>
          <w:bCs w:val="0"/>
          <w:snapToGrid/>
          <w:color w:val="auto"/>
          <w:kern w:val="2"/>
          <w:sz w:val="32"/>
          <w:szCs w:val="32"/>
          <w:lang w:val="en-US" w:eastAsia="zh-CN" w:bidi="ar-SA"/>
        </w:rPr>
        <w:t>个。其中偏离设定值30%绩效目标有</w:t>
      </w:r>
      <w:r>
        <w:rPr>
          <w:rFonts w:hint="eastAsia" w:ascii="仿宋_GB2312" w:eastAsia="仿宋_GB2312" w:cs="Times New Roman"/>
          <w:color w:val="auto"/>
          <w:sz w:val="32"/>
          <w:szCs w:val="32"/>
          <w:lang w:val="en-US" w:eastAsia="zh-CN"/>
        </w:rPr>
        <w:t>0</w:t>
      </w:r>
      <w:r>
        <w:rPr>
          <w:rFonts w:hint="eastAsia" w:ascii="仿宋_GB2312" w:hAnsi="Times New Roman" w:eastAsia="仿宋_GB2312" w:cs="Times New Roman"/>
          <w:b w:val="0"/>
          <w:bCs w:val="0"/>
          <w:snapToGrid/>
          <w:color w:val="auto"/>
          <w:kern w:val="2"/>
          <w:sz w:val="32"/>
          <w:szCs w:val="32"/>
          <w:lang w:val="en-US" w:eastAsia="zh-CN" w:bidi="ar-SA"/>
        </w:rPr>
        <w:t>个。</w:t>
      </w:r>
    </w:p>
    <w:p w14:paraId="7BFFCA11">
      <w:pPr>
        <w:keepNext w:val="0"/>
        <w:keepLines w:val="0"/>
        <w:pageBreakBefore w:val="0"/>
        <w:widowControl/>
        <w:numPr>
          <w:ilvl w:val="0"/>
          <w:numId w:val="5"/>
        </w:numPr>
        <w:kinsoku/>
        <w:wordWrap/>
        <w:overflowPunct/>
        <w:topLinePunct w:val="0"/>
        <w:autoSpaceDE/>
        <w:autoSpaceDN/>
        <w:bidi w:val="0"/>
        <w:adjustRightInd/>
        <w:snapToGrid/>
        <w:spacing w:line="590" w:lineRule="exact"/>
        <w:ind w:left="0" w:leftChars="0" w:right="0" w:rightChars="0" w:firstLine="663" w:firstLineChars="200"/>
        <w:contextualSpacing/>
        <w:jc w:val="both"/>
        <w:textAlignment w:val="auto"/>
        <w:outlineLvl w:val="2"/>
        <w:rPr>
          <w:rFonts w:hint="default" w:ascii="Times New Roman" w:hAnsi="Times New Roman" w:eastAsia="楷体_GB2312" w:cs="Times New Roman"/>
          <w:b/>
          <w:bCs/>
          <w:color w:val="auto"/>
          <w:kern w:val="0"/>
          <w:sz w:val="33"/>
          <w:szCs w:val="33"/>
          <w:highlight w:val="none"/>
          <w:shd w:val="clear" w:color="auto" w:fill="FFFFFF"/>
          <w:lang w:val="zh-CN" w:eastAsia="zh-CN"/>
        </w:rPr>
      </w:pPr>
      <w:bookmarkStart w:id="237" w:name="_Toc2345"/>
      <w:r>
        <w:rPr>
          <w:rFonts w:hint="default" w:ascii="Times New Roman" w:hAnsi="Times New Roman" w:eastAsia="楷体_GB2312" w:cs="Times New Roman"/>
          <w:b/>
          <w:bCs/>
          <w:color w:val="auto"/>
          <w:kern w:val="0"/>
          <w:sz w:val="33"/>
          <w:szCs w:val="33"/>
          <w:highlight w:val="none"/>
          <w:shd w:val="clear" w:color="auto" w:fill="FFFFFF"/>
          <w:lang w:val="zh-CN" w:eastAsia="zh-CN"/>
        </w:rPr>
        <w:t>重点领域</w:t>
      </w:r>
      <w:r>
        <w:rPr>
          <w:rFonts w:hint="default" w:ascii="Times New Roman" w:hAnsi="Times New Roman" w:eastAsia="楷体_GB2312" w:cs="Times New Roman"/>
          <w:b/>
          <w:bCs/>
          <w:color w:val="auto"/>
          <w:kern w:val="0"/>
          <w:sz w:val="33"/>
          <w:szCs w:val="33"/>
          <w:highlight w:val="none"/>
          <w:shd w:val="clear" w:color="auto" w:fill="FFFFFF"/>
          <w:lang w:val="zh-CN"/>
        </w:rPr>
        <w:t>绩效分析</w:t>
      </w:r>
      <w:r>
        <w:rPr>
          <w:rFonts w:hint="default" w:ascii="Times New Roman" w:hAnsi="Times New Roman" w:eastAsia="楷体_GB2312" w:cs="Times New Roman"/>
          <w:b/>
          <w:bCs/>
          <w:color w:val="auto"/>
          <w:kern w:val="0"/>
          <w:sz w:val="33"/>
          <w:szCs w:val="33"/>
          <w:highlight w:val="none"/>
          <w:shd w:val="clear" w:color="auto" w:fill="FFFFFF"/>
          <w:lang w:val="zh-CN" w:eastAsia="zh-CN"/>
        </w:rPr>
        <w:t>。</w:t>
      </w:r>
      <w:bookmarkEnd w:id="237"/>
    </w:p>
    <w:p w14:paraId="07F52CA7">
      <w:pPr>
        <w:keepNext w:val="0"/>
        <w:keepLines w:val="0"/>
        <w:pageBreakBefore w:val="0"/>
        <w:widowControl w:val="0"/>
        <w:numPr>
          <w:ilvl w:val="0"/>
          <w:numId w:val="0"/>
        </w:numPr>
        <w:kinsoku/>
        <w:wordWrap/>
        <w:overflowPunct/>
        <w:topLinePunct w:val="0"/>
        <w:autoSpaceDE/>
        <w:autoSpaceDN/>
        <w:bidi w:val="0"/>
        <w:adjustRightInd/>
        <w:snapToGrid/>
        <w:spacing w:line="590" w:lineRule="exact"/>
        <w:ind w:right="0" w:rightChars="0" w:firstLine="640" w:firstLineChars="200"/>
        <w:contextualSpacing/>
        <w:jc w:val="both"/>
        <w:textAlignment w:val="auto"/>
        <w:outlineLvl w:val="9"/>
        <w:rPr>
          <w:rFonts w:hint="eastAsia" w:ascii="仿宋_GB2312" w:hAnsi="Times New Roman" w:eastAsia="仿宋_GB2312" w:cs="Times New Roman"/>
          <w:color w:val="auto"/>
          <w:kern w:val="2"/>
          <w:sz w:val="32"/>
          <w:szCs w:val="32"/>
          <w:highlight w:val="none"/>
          <w:shd w:val="clear" w:color="auto" w:fill="auto"/>
          <w:lang w:val="en-US" w:eastAsia="zh-CN"/>
        </w:rPr>
      </w:pPr>
      <w:r>
        <w:rPr>
          <w:rFonts w:hint="eastAsia" w:ascii="仿宋_GB2312" w:eastAsia="仿宋_GB2312" w:cs="Times New Roman"/>
          <w:color w:val="auto"/>
          <w:sz w:val="32"/>
          <w:szCs w:val="32"/>
          <w:highlight w:val="none"/>
          <w:u w:val="none"/>
          <w:lang w:val="en-US" w:eastAsia="zh-CN"/>
        </w:rPr>
        <w:t>区档案馆</w:t>
      </w:r>
      <w:r>
        <w:rPr>
          <w:rFonts w:hint="eastAsia" w:ascii="仿宋_GB2312" w:hAnsi="Times New Roman" w:eastAsia="仿宋_GB2312" w:cs="Times New Roman"/>
          <w:color w:val="auto"/>
          <w:sz w:val="32"/>
          <w:szCs w:val="32"/>
          <w:u w:val="none"/>
          <w:lang w:val="en-US" w:eastAsia="zh-CN"/>
        </w:rPr>
        <w:t>202</w:t>
      </w:r>
      <w:r>
        <w:rPr>
          <w:rFonts w:hint="eastAsia" w:ascii="仿宋_GB2312" w:eastAsia="仿宋_GB2312" w:cs="Times New Roman"/>
          <w:color w:val="auto"/>
          <w:sz w:val="32"/>
          <w:szCs w:val="32"/>
          <w:u w:val="none"/>
          <w:lang w:val="en-US" w:eastAsia="zh-CN"/>
        </w:rPr>
        <w:t>4</w:t>
      </w:r>
      <w:r>
        <w:rPr>
          <w:rFonts w:hint="eastAsia" w:ascii="仿宋_GB2312" w:hAnsi="Times New Roman" w:eastAsia="仿宋_GB2312" w:cs="Times New Roman"/>
          <w:color w:val="auto"/>
          <w:sz w:val="32"/>
          <w:szCs w:val="32"/>
          <w:u w:val="none"/>
          <w:lang w:val="en-US" w:eastAsia="zh-CN"/>
        </w:rPr>
        <w:t>年度</w:t>
      </w:r>
      <w:r>
        <w:rPr>
          <w:rFonts w:hint="eastAsia" w:ascii="仿宋_GB2312" w:eastAsia="仿宋_GB2312" w:cs="Times New Roman"/>
          <w:color w:val="auto"/>
          <w:sz w:val="32"/>
          <w:szCs w:val="32"/>
          <w:highlight w:val="none"/>
          <w:u w:val="none"/>
          <w:lang w:val="en-US" w:eastAsia="zh-CN"/>
        </w:rPr>
        <w:t>未</w:t>
      </w:r>
      <w:r>
        <w:rPr>
          <w:rFonts w:hint="eastAsia" w:ascii="仿宋_GB2312" w:hAnsi="Times New Roman" w:eastAsia="仿宋_GB2312" w:cs="Times New Roman"/>
          <w:color w:val="auto"/>
          <w:sz w:val="32"/>
          <w:szCs w:val="32"/>
          <w:highlight w:val="none"/>
          <w:u w:val="none"/>
        </w:rPr>
        <w:t>涉及国有资本、行政事业性国有资产、</w:t>
      </w:r>
      <w:r>
        <w:rPr>
          <w:rFonts w:hint="eastAsia" w:ascii="仿宋_GB2312" w:hAnsi="Times New Roman" w:eastAsia="仿宋_GB2312" w:cs="Times New Roman"/>
          <w:b w:val="0"/>
          <w:bCs w:val="0"/>
          <w:color w:val="auto"/>
          <w:sz w:val="32"/>
          <w:szCs w:val="32"/>
          <w:highlight w:val="none"/>
          <w:u w:val="none"/>
        </w:rPr>
        <w:t>债券</w:t>
      </w:r>
      <w:r>
        <w:rPr>
          <w:rFonts w:hint="eastAsia" w:ascii="仿宋_GB2312" w:hAnsi="Times New Roman" w:eastAsia="仿宋_GB2312" w:cs="Times New Roman"/>
          <w:b w:val="0"/>
          <w:bCs w:val="0"/>
          <w:color w:val="auto"/>
          <w:sz w:val="32"/>
          <w:szCs w:val="32"/>
          <w:highlight w:val="none"/>
          <w:u w:val="none"/>
          <w:lang w:eastAsia="zh-CN"/>
        </w:rPr>
        <w:t>资金、政府采购和政府购买服务等重点领域</w:t>
      </w:r>
      <w:r>
        <w:rPr>
          <w:rFonts w:hint="eastAsia" w:ascii="仿宋_GB2312" w:hAnsi="Times New Roman" w:eastAsia="仿宋_GB2312" w:cs="Times New Roman"/>
          <w:color w:val="auto"/>
          <w:sz w:val="32"/>
          <w:szCs w:val="32"/>
          <w:highlight w:val="none"/>
          <w:u w:val="none"/>
          <w:lang w:eastAsia="zh-CN" w:bidi="ar-SA"/>
        </w:rPr>
        <w:t>。</w:t>
      </w:r>
    </w:p>
    <w:p w14:paraId="51246E09">
      <w:pPr>
        <w:keepNext w:val="0"/>
        <w:keepLines w:val="0"/>
        <w:pageBreakBefore w:val="0"/>
        <w:widowControl/>
        <w:kinsoku/>
        <w:wordWrap/>
        <w:overflowPunct/>
        <w:topLinePunct w:val="0"/>
        <w:autoSpaceDE/>
        <w:autoSpaceDN/>
        <w:bidi w:val="0"/>
        <w:adjustRightInd/>
        <w:snapToGrid/>
        <w:spacing w:line="590" w:lineRule="exact"/>
        <w:ind w:left="0" w:leftChars="0" w:right="0" w:rightChars="0" w:firstLine="663" w:firstLineChars="200"/>
        <w:contextualSpacing/>
        <w:jc w:val="both"/>
        <w:textAlignment w:val="auto"/>
        <w:outlineLvl w:val="2"/>
        <w:rPr>
          <w:rFonts w:hint="eastAsia" w:ascii="Times New Roman" w:hAnsi="Times New Roman" w:eastAsia="楷体_GB2312" w:cs="Times New Roman"/>
          <w:b/>
          <w:bCs/>
          <w:sz w:val="33"/>
          <w:szCs w:val="33"/>
          <w:lang w:val="zh-CN"/>
        </w:rPr>
      </w:pPr>
      <w:bookmarkStart w:id="238" w:name="_Toc4096"/>
      <w:r>
        <w:rPr>
          <w:rFonts w:hint="default" w:ascii="Times New Roman" w:hAnsi="Times New Roman" w:eastAsia="楷体_GB2312" w:cs="Times New Roman"/>
          <w:b/>
          <w:bCs/>
          <w:sz w:val="33"/>
          <w:szCs w:val="33"/>
          <w:lang w:val="zh-CN"/>
        </w:rPr>
        <w:t>（四）绩效结果应用情况</w:t>
      </w:r>
      <w:r>
        <w:rPr>
          <w:rFonts w:hint="eastAsia" w:ascii="Times New Roman" w:hAnsi="Times New Roman" w:eastAsia="楷体_GB2312" w:cs="Times New Roman"/>
          <w:b/>
          <w:bCs/>
          <w:sz w:val="33"/>
          <w:szCs w:val="33"/>
          <w:lang w:val="zh-CN"/>
        </w:rPr>
        <w:t>。</w:t>
      </w:r>
      <w:bookmarkEnd w:id="238"/>
    </w:p>
    <w:p w14:paraId="16B8C022">
      <w:pPr>
        <w:keepNext w:val="0"/>
        <w:keepLines w:val="0"/>
        <w:pageBreakBefore w:val="0"/>
        <w:widowControl w:val="0"/>
        <w:numPr>
          <w:ilvl w:val="0"/>
          <w:numId w:val="0"/>
        </w:numPr>
        <w:kinsoku/>
        <w:wordWrap/>
        <w:overflowPunct/>
        <w:topLinePunct w:val="0"/>
        <w:autoSpaceDE/>
        <w:autoSpaceDN/>
        <w:bidi w:val="0"/>
        <w:adjustRightInd/>
        <w:snapToGrid/>
        <w:spacing w:line="590" w:lineRule="exact"/>
        <w:ind w:left="0" w:leftChars="0" w:right="0" w:rightChars="0" w:firstLine="640" w:firstLineChars="200"/>
        <w:contextualSpacing/>
        <w:jc w:val="both"/>
        <w:textAlignment w:val="auto"/>
        <w:outlineLvl w:val="9"/>
        <w:rPr>
          <w:rFonts w:hint="eastAsia" w:ascii="仿宋_GB2312" w:hAnsi="Times New Roman" w:eastAsia="仿宋_GB2312" w:cs="Times New Roman"/>
          <w:b w:val="0"/>
          <w:bCs w:val="0"/>
          <w:color w:val="auto"/>
          <w:sz w:val="32"/>
          <w:szCs w:val="32"/>
          <w:u w:val="none"/>
        </w:rPr>
      </w:pPr>
      <w:r>
        <w:rPr>
          <w:rFonts w:hint="eastAsia" w:ascii="仿宋_GB2312" w:hAnsi="Times New Roman" w:eastAsia="仿宋_GB2312" w:cs="Times New Roman"/>
          <w:color w:val="auto"/>
          <w:kern w:val="2"/>
          <w:sz w:val="32"/>
          <w:szCs w:val="32"/>
          <w:highlight w:val="none"/>
          <w:u w:val="none"/>
          <w:shd w:val="clear" w:color="auto" w:fill="auto"/>
          <w:lang w:val="en-US" w:eastAsia="zh-CN"/>
        </w:rPr>
        <w:t>区档案馆</w:t>
      </w:r>
      <w:r>
        <w:rPr>
          <w:rFonts w:hint="eastAsia" w:ascii="仿宋_GB2312" w:eastAsia="仿宋_GB2312" w:cs="Times New Roman"/>
          <w:color w:val="auto"/>
          <w:kern w:val="2"/>
          <w:sz w:val="32"/>
          <w:szCs w:val="32"/>
          <w:highlight w:val="none"/>
          <w:u w:val="none"/>
          <w:shd w:val="clear" w:color="auto" w:fill="auto"/>
          <w:lang w:val="en-US" w:eastAsia="zh-CN"/>
        </w:rPr>
        <w:t>设置绩效目标贴合业务部门实际，</w:t>
      </w:r>
      <w:r>
        <w:rPr>
          <w:rFonts w:hint="eastAsia" w:ascii="仿宋_GB2312" w:hAnsi="Times New Roman" w:eastAsia="仿宋_GB2312" w:cs="Times New Roman"/>
          <w:color w:val="auto"/>
          <w:kern w:val="2"/>
          <w:sz w:val="32"/>
          <w:szCs w:val="32"/>
          <w:highlight w:val="none"/>
          <w:u w:val="none"/>
          <w:shd w:val="clear" w:color="auto" w:fill="auto"/>
          <w:lang w:val="en-US" w:eastAsia="zh-CN"/>
        </w:rPr>
        <w:t>绩效管理严格按照上级部门要求，开展自评工作，对评价结果及时总结上报</w:t>
      </w:r>
      <w:r>
        <w:rPr>
          <w:rFonts w:hint="eastAsia" w:ascii="仿宋_GB2312" w:eastAsia="仿宋_GB2312" w:cs="Times New Roman"/>
          <w:color w:val="auto"/>
          <w:kern w:val="2"/>
          <w:sz w:val="32"/>
          <w:szCs w:val="32"/>
          <w:highlight w:val="none"/>
          <w:u w:val="none"/>
          <w:shd w:val="clear" w:color="auto" w:fill="auto"/>
          <w:lang w:val="en-US" w:eastAsia="zh-CN"/>
        </w:rPr>
        <w:t>、公开</w:t>
      </w:r>
      <w:r>
        <w:rPr>
          <w:rFonts w:hint="eastAsia" w:ascii="仿宋_GB2312" w:hAnsi="Times New Roman" w:eastAsia="仿宋_GB2312" w:cs="Times New Roman"/>
          <w:color w:val="auto"/>
          <w:kern w:val="2"/>
          <w:sz w:val="32"/>
          <w:szCs w:val="32"/>
          <w:highlight w:val="none"/>
          <w:u w:val="none"/>
          <w:shd w:val="clear" w:color="auto" w:fill="auto"/>
          <w:lang w:val="en-US" w:eastAsia="zh-CN"/>
        </w:rPr>
        <w:t>。</w:t>
      </w:r>
    </w:p>
    <w:p w14:paraId="2767C963">
      <w:pPr>
        <w:keepNext w:val="0"/>
        <w:keepLines w:val="0"/>
        <w:pageBreakBefore w:val="0"/>
        <w:widowControl/>
        <w:kinsoku/>
        <w:wordWrap/>
        <w:overflowPunct/>
        <w:topLinePunct w:val="0"/>
        <w:autoSpaceDE/>
        <w:autoSpaceDN/>
        <w:bidi w:val="0"/>
        <w:adjustRightInd/>
        <w:snapToGrid/>
        <w:spacing w:line="590" w:lineRule="exact"/>
        <w:ind w:left="0" w:leftChars="0" w:right="0" w:rightChars="0" w:firstLine="660" w:firstLineChars="200"/>
        <w:contextualSpacing/>
        <w:jc w:val="both"/>
        <w:textAlignment w:val="auto"/>
        <w:outlineLvl w:val="1"/>
        <w:rPr>
          <w:rFonts w:hint="default" w:ascii="Times New Roman" w:hAnsi="Times New Roman" w:eastAsia="黑体" w:cs="Times New Roman"/>
          <w:color w:val="000000"/>
          <w:kern w:val="0"/>
          <w:sz w:val="33"/>
          <w:szCs w:val="33"/>
          <w:highlight w:val="none"/>
          <w:shd w:val="clear" w:color="auto" w:fill="FFFFFF"/>
        </w:rPr>
      </w:pPr>
      <w:bookmarkStart w:id="239" w:name="_Toc496"/>
      <w:bookmarkStart w:id="240" w:name="_Toc2156"/>
      <w:bookmarkStart w:id="241" w:name="_Toc26823"/>
      <w:bookmarkStart w:id="242" w:name="_Toc32529"/>
      <w:bookmarkStart w:id="243" w:name="_Toc24264"/>
      <w:bookmarkStart w:id="244" w:name="_Toc22918"/>
      <w:bookmarkStart w:id="245" w:name="_Toc15732"/>
      <w:r>
        <w:rPr>
          <w:rFonts w:hint="default" w:ascii="Times New Roman" w:hAnsi="Times New Roman" w:eastAsia="黑体" w:cs="Times New Roman"/>
          <w:color w:val="000000"/>
          <w:kern w:val="0"/>
          <w:sz w:val="33"/>
          <w:szCs w:val="33"/>
          <w:highlight w:val="none"/>
          <w:shd w:val="clear" w:color="auto" w:fill="FFFFFF"/>
          <w:lang w:eastAsia="zh-CN"/>
        </w:rPr>
        <w:t>四、</w:t>
      </w:r>
      <w:r>
        <w:rPr>
          <w:rFonts w:hint="default" w:ascii="Times New Roman" w:hAnsi="Times New Roman" w:eastAsia="黑体" w:cs="Times New Roman"/>
          <w:color w:val="000000"/>
          <w:kern w:val="0"/>
          <w:sz w:val="33"/>
          <w:szCs w:val="33"/>
          <w:highlight w:val="none"/>
          <w:shd w:val="clear" w:color="auto" w:fill="FFFFFF"/>
        </w:rPr>
        <w:t>评价结论及建议</w:t>
      </w:r>
      <w:bookmarkEnd w:id="239"/>
      <w:bookmarkEnd w:id="240"/>
      <w:bookmarkEnd w:id="241"/>
      <w:bookmarkEnd w:id="242"/>
      <w:bookmarkEnd w:id="243"/>
      <w:bookmarkEnd w:id="244"/>
      <w:bookmarkEnd w:id="245"/>
    </w:p>
    <w:p w14:paraId="0080060B">
      <w:pPr>
        <w:keepNext w:val="0"/>
        <w:keepLines w:val="0"/>
        <w:pageBreakBefore w:val="0"/>
        <w:widowControl w:val="0"/>
        <w:kinsoku/>
        <w:wordWrap/>
        <w:overflowPunct/>
        <w:topLinePunct w:val="0"/>
        <w:autoSpaceDE/>
        <w:autoSpaceDN/>
        <w:bidi w:val="0"/>
        <w:adjustRightInd/>
        <w:snapToGrid/>
        <w:spacing w:line="590" w:lineRule="exact"/>
        <w:ind w:left="0" w:leftChars="0" w:right="0" w:rightChars="0" w:firstLine="663" w:firstLineChars="200"/>
        <w:contextualSpacing/>
        <w:jc w:val="both"/>
        <w:textAlignment w:val="auto"/>
        <w:outlineLvl w:val="9"/>
        <w:rPr>
          <w:rFonts w:hint="eastAsia" w:ascii="仿宋_GB2312" w:eastAsia="仿宋_GB2312" w:cs="Times New Roman"/>
          <w:b w:val="0"/>
          <w:bCs w:val="0"/>
          <w:color w:val="auto"/>
          <w:kern w:val="2"/>
          <w:position w:val="0"/>
          <w:sz w:val="32"/>
          <w:szCs w:val="32"/>
          <w:highlight w:val="none"/>
          <w:u w:val="none"/>
          <w:lang w:val="en-US" w:eastAsia="zh-CN" w:bidi="ar-SA"/>
        </w:rPr>
      </w:pPr>
      <w:r>
        <w:rPr>
          <w:rFonts w:hint="default" w:ascii="Times New Roman" w:hAnsi="Times New Roman" w:eastAsia="楷体_GB2312" w:cs="Times New Roman"/>
          <w:b/>
          <w:bCs/>
          <w:color w:val="000000"/>
          <w:kern w:val="0"/>
          <w:sz w:val="33"/>
          <w:szCs w:val="33"/>
          <w:highlight w:val="none"/>
          <w:shd w:val="clear" w:color="auto" w:fill="FFFFFF"/>
          <w:lang w:val="zh-CN"/>
        </w:rPr>
        <w:t>（一）评价结论。</w:t>
      </w:r>
      <w:r>
        <w:rPr>
          <w:rFonts w:hint="eastAsia" w:ascii="仿宋_GB2312" w:eastAsia="仿宋_GB2312" w:cs="Times New Roman"/>
          <w:b w:val="0"/>
          <w:bCs w:val="0"/>
          <w:color w:val="auto"/>
          <w:kern w:val="2"/>
          <w:position w:val="0"/>
          <w:sz w:val="32"/>
          <w:szCs w:val="32"/>
          <w:highlight w:val="none"/>
          <w:u w:val="none"/>
          <w:lang w:val="en-US" w:eastAsia="zh-CN" w:bidi="ar-SA"/>
        </w:rPr>
        <w:t>区档案馆2024年整体绩效目标评价得分</w:t>
      </w:r>
      <w:r>
        <w:rPr>
          <w:rFonts w:hint="eastAsia" w:ascii="仿宋_GB2312" w:eastAsia="仿宋_GB2312" w:cs="Times New Roman"/>
          <w:color w:val="auto"/>
          <w:sz w:val="32"/>
          <w:szCs w:val="32"/>
          <w:u w:val="none"/>
          <w:lang w:val="en-US" w:eastAsia="zh-CN"/>
        </w:rPr>
        <w:t>95</w:t>
      </w:r>
      <w:r>
        <w:rPr>
          <w:rFonts w:hint="eastAsia" w:ascii="仿宋_GB2312" w:eastAsia="仿宋_GB2312" w:cs="Times New Roman"/>
          <w:b w:val="0"/>
          <w:bCs w:val="0"/>
          <w:color w:val="auto"/>
          <w:kern w:val="2"/>
          <w:position w:val="0"/>
          <w:sz w:val="32"/>
          <w:szCs w:val="32"/>
          <w:highlight w:val="none"/>
          <w:u w:val="none"/>
          <w:lang w:val="en-US" w:eastAsia="zh-CN" w:bidi="ar-SA"/>
        </w:rPr>
        <w:t>分，总体运行良好，圆满完成2024年年初既定绩效目标。</w:t>
      </w:r>
    </w:p>
    <w:p w14:paraId="7C4B1B01">
      <w:pPr>
        <w:keepNext w:val="0"/>
        <w:keepLines w:val="0"/>
        <w:pageBreakBefore w:val="0"/>
        <w:widowControl w:val="0"/>
        <w:kinsoku/>
        <w:wordWrap/>
        <w:overflowPunct/>
        <w:topLinePunct w:val="0"/>
        <w:autoSpaceDE/>
        <w:autoSpaceDN/>
        <w:bidi w:val="0"/>
        <w:adjustRightInd/>
        <w:snapToGrid/>
        <w:spacing w:line="590" w:lineRule="exact"/>
        <w:ind w:left="0" w:leftChars="0" w:right="0" w:rightChars="0" w:firstLine="663" w:firstLineChars="200"/>
        <w:contextualSpacing/>
        <w:jc w:val="both"/>
        <w:textAlignment w:val="auto"/>
        <w:outlineLvl w:val="2"/>
        <w:rPr>
          <w:rFonts w:hint="default" w:ascii="Times New Roman" w:hAnsi="Times New Roman" w:eastAsia="楷体_GB2312" w:cs="Times New Roman"/>
          <w:b/>
          <w:bCs/>
          <w:color w:val="000000"/>
          <w:kern w:val="0"/>
          <w:sz w:val="33"/>
          <w:szCs w:val="33"/>
          <w:highlight w:val="none"/>
          <w:shd w:val="clear" w:color="auto" w:fill="FFFFFF"/>
          <w:lang w:val="zh-CN"/>
        </w:rPr>
      </w:pPr>
      <w:bookmarkStart w:id="246" w:name="_Toc22851"/>
      <w:r>
        <w:rPr>
          <w:rFonts w:hint="default" w:ascii="Times New Roman" w:hAnsi="Times New Roman" w:eastAsia="楷体_GB2312" w:cs="Times New Roman"/>
          <w:b/>
          <w:bCs/>
          <w:color w:val="000000"/>
          <w:kern w:val="0"/>
          <w:sz w:val="33"/>
          <w:szCs w:val="33"/>
          <w:highlight w:val="none"/>
          <w:shd w:val="clear" w:color="auto" w:fill="FFFFFF"/>
          <w:lang w:val="zh-CN"/>
        </w:rPr>
        <w:t>（二）存在问题。</w:t>
      </w:r>
      <w:bookmarkEnd w:id="246"/>
    </w:p>
    <w:p w14:paraId="2473627B">
      <w:pPr>
        <w:keepNext w:val="0"/>
        <w:keepLines w:val="0"/>
        <w:pageBreakBefore w:val="0"/>
        <w:widowControl w:val="0"/>
        <w:kinsoku/>
        <w:wordWrap/>
        <w:overflowPunct/>
        <w:topLinePunct w:val="0"/>
        <w:autoSpaceDE/>
        <w:autoSpaceDN/>
        <w:bidi w:val="0"/>
        <w:adjustRightInd/>
        <w:snapToGrid/>
        <w:spacing w:line="590" w:lineRule="exact"/>
        <w:ind w:left="0" w:leftChars="0" w:right="0" w:rightChars="0" w:firstLine="640" w:firstLineChars="200"/>
        <w:contextualSpacing/>
        <w:jc w:val="both"/>
        <w:textAlignment w:val="auto"/>
        <w:outlineLvl w:val="9"/>
        <w:rPr>
          <w:rFonts w:hint="eastAsia" w:ascii="仿宋_GB2312" w:hAnsi="Times New Roman" w:eastAsia="仿宋_GB2312" w:cs="Times New Roman"/>
          <w:snapToGrid/>
          <w:color w:val="auto"/>
          <w:kern w:val="2"/>
          <w:sz w:val="32"/>
          <w:szCs w:val="32"/>
          <w:u w:val="none"/>
          <w:lang w:val="en-US" w:eastAsia="zh-CN" w:bidi="ar-SA"/>
        </w:rPr>
      </w:pPr>
      <w:bookmarkStart w:id="247" w:name="OLE_LINK7"/>
      <w:r>
        <w:rPr>
          <w:rFonts w:hint="eastAsia" w:ascii="仿宋_GB2312" w:hAnsi="Times New Roman" w:eastAsia="仿宋_GB2312" w:cs="Times New Roman"/>
          <w:snapToGrid/>
          <w:color w:val="auto"/>
          <w:kern w:val="2"/>
          <w:sz w:val="32"/>
          <w:szCs w:val="32"/>
          <w:u w:val="none"/>
          <w:lang w:val="en-US" w:eastAsia="zh-CN" w:bidi="ar-SA"/>
        </w:rPr>
        <w:t>区档案馆虽然能够按质按量完成财政安排的预算绩效管理工作，但在实际的操作过程中，还存在财务管理制度不完善、绩效目标设置浮于表面、绩效目标调整衔接不到位等问题。</w:t>
      </w:r>
    </w:p>
    <w:bookmarkEnd w:id="247"/>
    <w:p w14:paraId="523FA754">
      <w:pPr>
        <w:keepNext w:val="0"/>
        <w:keepLines w:val="0"/>
        <w:pageBreakBefore w:val="0"/>
        <w:widowControl w:val="0"/>
        <w:kinsoku/>
        <w:wordWrap/>
        <w:overflowPunct/>
        <w:topLinePunct w:val="0"/>
        <w:autoSpaceDE/>
        <w:autoSpaceDN/>
        <w:bidi w:val="0"/>
        <w:adjustRightInd/>
        <w:snapToGrid/>
        <w:spacing w:line="560" w:lineRule="exact"/>
        <w:ind w:firstLine="663" w:firstLineChars="200"/>
        <w:jc w:val="both"/>
        <w:textAlignment w:val="auto"/>
        <w:outlineLvl w:val="2"/>
        <w:rPr>
          <w:rFonts w:hint="default" w:ascii="Times New Roman" w:hAnsi="Times New Roman" w:eastAsia="楷体_GB2312" w:cs="Times New Roman"/>
          <w:b/>
          <w:bCs/>
          <w:color w:val="000000"/>
          <w:kern w:val="0"/>
          <w:sz w:val="33"/>
          <w:szCs w:val="33"/>
          <w:highlight w:val="none"/>
          <w:shd w:val="clear" w:color="auto" w:fill="FFFFFF"/>
          <w:lang w:val="zh-CN" w:eastAsia="zh-CN"/>
        </w:rPr>
      </w:pPr>
      <w:bookmarkStart w:id="248" w:name="_Toc8653"/>
      <w:r>
        <w:rPr>
          <w:rFonts w:hint="default" w:ascii="Times New Roman" w:hAnsi="Times New Roman" w:eastAsia="楷体_GB2312" w:cs="Times New Roman"/>
          <w:b/>
          <w:bCs/>
          <w:color w:val="000000"/>
          <w:kern w:val="0"/>
          <w:sz w:val="33"/>
          <w:szCs w:val="33"/>
          <w:highlight w:val="none"/>
          <w:shd w:val="clear" w:color="auto" w:fill="FFFFFF"/>
          <w:lang w:val="zh-CN" w:eastAsia="zh-CN"/>
        </w:rPr>
        <w:t>（三）改进建议。</w:t>
      </w:r>
      <w:bookmarkEnd w:id="248"/>
    </w:p>
    <w:p w14:paraId="70C868EB">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eastAsia" w:ascii="仿宋_GB2312" w:hAnsi="Times New Roman" w:eastAsia="仿宋_GB2312" w:cs="Times New Roman"/>
          <w:snapToGrid/>
          <w:color w:val="auto"/>
          <w:kern w:val="2"/>
          <w:sz w:val="32"/>
          <w:szCs w:val="32"/>
          <w:u w:val="none"/>
          <w:lang w:val="en-US" w:eastAsia="zh-CN" w:bidi="ar-SA"/>
        </w:rPr>
      </w:pPr>
      <w:r>
        <w:rPr>
          <w:rFonts w:hint="eastAsia" w:ascii="Times New Roman" w:hAnsi="Times New Roman" w:eastAsia="仿宋_GB2312" w:cs="Times New Roman"/>
          <w:b/>
          <w:bCs/>
          <w:kern w:val="2"/>
          <w:sz w:val="32"/>
          <w:szCs w:val="32"/>
          <w:lang w:val="en-US" w:eastAsia="zh-CN" w:bidi="ar-SA"/>
        </w:rPr>
        <w:t>一是强化责任意识。</w:t>
      </w:r>
      <w:r>
        <w:rPr>
          <w:rFonts w:hint="eastAsia" w:ascii="仿宋_GB2312" w:hAnsi="Times New Roman" w:eastAsia="仿宋_GB2312" w:cs="Times New Roman"/>
          <w:color w:val="auto"/>
          <w:kern w:val="2"/>
          <w:sz w:val="32"/>
          <w:szCs w:val="32"/>
          <w:u w:val="none"/>
          <w:lang w:val="en-US" w:eastAsia="zh-CN" w:bidi="ar-SA"/>
        </w:rPr>
        <w:t>进一步强化干部职工习惯过紧日子责任意识，内化于心、外化于行，不断</w:t>
      </w:r>
      <w:del w:id="0" w:author="Administrator" w:date="2025-08-27T09:56:28Z">
        <w:r>
          <w:rPr>
            <w:rFonts w:hint="eastAsia" w:ascii="仿宋_GB2312" w:hAnsi="Times New Roman" w:eastAsia="仿宋_GB2312" w:cs="Times New Roman"/>
            <w:color w:val="auto"/>
            <w:sz w:val="32"/>
            <w:szCs w:val="32"/>
            <w:u w:val="none"/>
            <w:lang w:val="en-US" w:eastAsia="zh-CN"/>
          </w:rPr>
          <w:delText>贯彻落实习近平总书记重要批示精神</w:delText>
        </w:r>
      </w:del>
      <w:ins w:id="1" w:author="Administrator" w:date="2025-08-27T09:56:28Z">
        <w:r>
          <w:rPr>
            <w:rFonts w:hint="eastAsia" w:ascii="仿宋_GB2312" w:eastAsia="仿宋_GB2312" w:cs="Times New Roman"/>
            <w:color w:val="auto"/>
            <w:sz w:val="32"/>
            <w:szCs w:val="32"/>
            <w:u w:val="none"/>
            <w:lang w:val="en-US" w:eastAsia="zh-CN"/>
          </w:rPr>
          <w:t>贯彻落实习近平总书记重要指示精神</w:t>
        </w:r>
      </w:ins>
      <w:r>
        <w:rPr>
          <w:rFonts w:hint="eastAsia" w:ascii="仿宋_GB2312" w:hAnsi="Times New Roman" w:eastAsia="仿宋_GB2312" w:cs="Times New Roman"/>
          <w:color w:val="auto"/>
          <w:sz w:val="32"/>
          <w:szCs w:val="32"/>
          <w:u w:val="none"/>
          <w:lang w:val="en-US" w:eastAsia="zh-CN"/>
        </w:rPr>
        <w:t>，践行党政机关习惯过紧日子的活动实践。</w:t>
      </w:r>
    </w:p>
    <w:p w14:paraId="36912B04">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eastAsia" w:ascii="仿宋_GB2312" w:hAnsi="Times New Roman" w:eastAsia="仿宋_GB2312" w:cs="Times New Roman"/>
          <w:snapToGrid/>
          <w:color w:val="auto"/>
          <w:kern w:val="2"/>
          <w:sz w:val="32"/>
          <w:szCs w:val="32"/>
          <w:u w:val="none"/>
          <w:lang w:val="en-US" w:eastAsia="zh-CN" w:bidi="ar-SA"/>
        </w:rPr>
      </w:pPr>
      <w:r>
        <w:rPr>
          <w:rFonts w:hint="eastAsia" w:ascii="Times New Roman" w:hAnsi="Times New Roman" w:eastAsia="仿宋_GB2312" w:cs="Times New Roman"/>
          <w:b/>
          <w:bCs/>
          <w:kern w:val="2"/>
          <w:sz w:val="32"/>
          <w:szCs w:val="32"/>
          <w:lang w:val="en-US" w:eastAsia="zh-CN" w:bidi="ar-SA"/>
        </w:rPr>
        <w:t>二是修订完善制度。</w:t>
      </w:r>
      <w:bookmarkStart w:id="249" w:name="OLE_LINK9"/>
      <w:bookmarkStart w:id="250" w:name="OLE_LINK8"/>
      <w:r>
        <w:rPr>
          <w:rFonts w:hint="eastAsia" w:ascii="仿宋_GB2312" w:hAnsi="Times New Roman" w:eastAsia="仿宋_GB2312" w:cs="Times New Roman"/>
          <w:snapToGrid/>
          <w:color w:val="auto"/>
          <w:kern w:val="2"/>
          <w:sz w:val="32"/>
          <w:szCs w:val="32"/>
          <w:u w:val="none"/>
          <w:lang w:val="en-US" w:eastAsia="zh-CN" w:bidi="ar-SA"/>
        </w:rPr>
        <w:t>进一步修订完善《财务管理办法》《差旅培训报销管理制度》《政府采购管理办法》等管理制度，以制度引导人、以制度教育人、以制度规范人。</w:t>
      </w:r>
      <w:bookmarkEnd w:id="249"/>
    </w:p>
    <w:p w14:paraId="1BBAE7F1">
      <w:pPr>
        <w:keepNext w:val="0"/>
        <w:keepLines w:val="0"/>
        <w:pageBreakBefore w:val="0"/>
        <w:widowControl w:val="0"/>
        <w:kinsoku/>
        <w:wordWrap/>
        <w:overflowPunct/>
        <w:topLinePunct w:val="0"/>
        <w:autoSpaceDE/>
        <w:autoSpaceDN/>
        <w:bidi w:val="0"/>
        <w:adjustRightInd/>
        <w:snapToGrid/>
        <w:spacing w:line="590" w:lineRule="exact"/>
        <w:ind w:left="0" w:leftChars="0" w:right="0" w:rightChars="0" w:firstLine="643" w:firstLineChars="200"/>
        <w:contextualSpacing/>
        <w:jc w:val="both"/>
        <w:textAlignment w:val="auto"/>
        <w:outlineLvl w:val="9"/>
        <w:rPr>
          <w:rFonts w:hint="eastAsia" w:ascii="仿宋_GB2312" w:hAnsi="Times New Roman" w:eastAsia="仿宋_GB2312" w:cs="Times New Roman"/>
          <w:color w:val="auto"/>
          <w:sz w:val="32"/>
          <w:szCs w:val="32"/>
          <w:highlight w:val="none"/>
          <w:u w:val="none"/>
          <w:lang w:val="en-US" w:eastAsia="zh-CN"/>
        </w:rPr>
      </w:pPr>
      <w:r>
        <w:rPr>
          <w:rFonts w:hint="eastAsia" w:ascii="Times New Roman" w:hAnsi="Times New Roman" w:eastAsia="仿宋_GB2312" w:cs="Times New Roman"/>
          <w:b/>
          <w:bCs/>
          <w:snapToGrid w:val="0"/>
          <w:color w:val="000000"/>
          <w:kern w:val="2"/>
          <w:sz w:val="32"/>
          <w:szCs w:val="32"/>
          <w:lang w:val="en-US" w:eastAsia="zh-CN" w:bidi="ar-SA"/>
        </w:rPr>
        <w:t>三是</w:t>
      </w:r>
      <w:r>
        <w:rPr>
          <w:rFonts w:hint="eastAsia" w:ascii="Times New Roman" w:hAnsi="Times New Roman" w:cs="Times New Roman"/>
          <w:b/>
          <w:bCs/>
          <w:snapToGrid w:val="0"/>
          <w:color w:val="000000"/>
          <w:kern w:val="2"/>
          <w:sz w:val="32"/>
          <w:szCs w:val="32"/>
          <w:lang w:val="en-US" w:eastAsia="zh-CN" w:bidi="ar-SA"/>
        </w:rPr>
        <w:t>开展专项培训</w:t>
      </w:r>
      <w:r>
        <w:rPr>
          <w:rFonts w:hint="eastAsia" w:ascii="Times New Roman" w:hAnsi="Times New Roman" w:eastAsia="仿宋_GB2312" w:cs="Times New Roman"/>
          <w:b/>
          <w:bCs/>
          <w:snapToGrid w:val="0"/>
          <w:color w:val="000000"/>
          <w:kern w:val="2"/>
          <w:sz w:val="32"/>
          <w:szCs w:val="32"/>
          <w:lang w:val="en-US" w:eastAsia="zh-CN" w:bidi="ar-SA"/>
        </w:rPr>
        <w:t>。</w:t>
      </w:r>
      <w:r>
        <w:rPr>
          <w:rFonts w:hint="eastAsia" w:ascii="仿宋_GB2312" w:hAnsi="Times New Roman" w:eastAsia="仿宋_GB2312" w:cs="Times New Roman"/>
          <w:snapToGrid/>
          <w:color w:val="auto"/>
          <w:kern w:val="2"/>
          <w:sz w:val="32"/>
          <w:szCs w:val="32"/>
          <w:u w:val="none"/>
          <w:lang w:val="en-US" w:eastAsia="zh-CN" w:bidi="ar-SA"/>
        </w:rPr>
        <w:t>针对绩效目标设定、</w:t>
      </w:r>
      <w:r>
        <w:rPr>
          <w:rFonts w:hint="eastAsia" w:ascii="仿宋_GB2312" w:hAnsi="Times New Roman" w:eastAsia="仿宋_GB2312" w:cs="Times New Roman"/>
          <w:snapToGrid/>
          <w:color w:val="auto"/>
          <w:kern w:val="2"/>
          <w:sz w:val="32"/>
          <w:szCs w:val="32"/>
          <w:u w:val="none"/>
          <w:lang w:eastAsia="zh-CN" w:bidi="ar-SA"/>
        </w:rPr>
        <w:t>评价方法等内容，积极派专人参与财政部门相关培训会议，提升业务和财务人员的绩效管理能力</w:t>
      </w:r>
      <w:r>
        <w:rPr>
          <w:rFonts w:hint="eastAsia" w:ascii="仿宋_GB2312" w:hAnsi="Times New Roman" w:eastAsia="仿宋_GB2312" w:cs="Times New Roman"/>
          <w:snapToGrid/>
          <w:color w:val="auto"/>
          <w:kern w:val="2"/>
          <w:sz w:val="32"/>
          <w:szCs w:val="32"/>
          <w:u w:val="none"/>
          <w:lang w:val="en-US" w:eastAsia="zh-CN" w:bidi="ar-SA"/>
        </w:rPr>
        <w:t>。</w:t>
      </w:r>
    </w:p>
    <w:bookmarkEnd w:id="250"/>
    <w:p w14:paraId="0C123F14">
      <w:pPr>
        <w:keepNext w:val="0"/>
        <w:keepLines w:val="0"/>
        <w:pageBreakBefore w:val="0"/>
        <w:kinsoku/>
        <w:wordWrap/>
        <w:overflowPunct/>
        <w:topLinePunct w:val="0"/>
        <w:autoSpaceDE/>
        <w:autoSpaceDN/>
        <w:bidi w:val="0"/>
        <w:adjustRightInd/>
        <w:snapToGrid/>
        <w:spacing w:line="590" w:lineRule="exact"/>
        <w:ind w:right="0" w:rightChars="0" w:firstLine="0" w:firstLineChars="0"/>
        <w:contextualSpacing/>
        <w:jc w:val="both"/>
        <w:textAlignment w:val="auto"/>
        <w:outlineLvl w:val="9"/>
        <w:rPr>
          <w:rFonts w:hint="eastAsia" w:ascii="仿宋_GB2312" w:hAnsi="Times New Roman" w:eastAsia="仿宋_GB2312" w:cs="Times New Roman"/>
          <w:color w:val="auto"/>
          <w:kern w:val="2"/>
          <w:sz w:val="32"/>
          <w:szCs w:val="32"/>
          <w:u w:val="none"/>
          <w:shd w:val="clear"/>
          <w:lang w:val="en-US" w:eastAsia="zh-CN"/>
        </w:rPr>
      </w:pPr>
      <w:r>
        <w:rPr>
          <w:rFonts w:hint="eastAsia" w:ascii="仿宋_GB2312" w:eastAsia="仿宋_GB2312" w:cs="Times New Roman"/>
          <w:color w:val="auto"/>
          <w:kern w:val="2"/>
          <w:sz w:val="32"/>
          <w:szCs w:val="32"/>
          <w:u w:val="none"/>
          <w:shd w:val="clear"/>
          <w:lang w:val="en-US" w:eastAsia="zh-CN"/>
        </w:rPr>
        <w:t>附表：1.</w:t>
      </w:r>
      <w:r>
        <w:rPr>
          <w:rFonts w:hint="eastAsia" w:ascii="仿宋_GB2312" w:hAnsi="Times New Roman" w:eastAsia="仿宋_GB2312" w:cs="Times New Roman"/>
          <w:color w:val="auto"/>
          <w:kern w:val="2"/>
          <w:sz w:val="32"/>
          <w:szCs w:val="32"/>
          <w:u w:val="none"/>
          <w:shd w:val="clear"/>
          <w:lang w:val="en-US" w:eastAsia="zh-CN"/>
        </w:rPr>
        <w:t>部门整体支出绩效自评表</w:t>
      </w:r>
    </w:p>
    <w:p w14:paraId="5C1C9F9E">
      <w:pPr>
        <w:keepNext w:val="0"/>
        <w:keepLines w:val="0"/>
        <w:pageBreakBefore w:val="0"/>
        <w:kinsoku/>
        <w:wordWrap/>
        <w:overflowPunct/>
        <w:topLinePunct w:val="0"/>
        <w:autoSpaceDE/>
        <w:autoSpaceDN/>
        <w:bidi w:val="0"/>
        <w:adjustRightInd/>
        <w:snapToGrid/>
        <w:spacing w:line="590" w:lineRule="exact"/>
        <w:ind w:right="0" w:rightChars="0" w:firstLine="960" w:firstLineChars="300"/>
        <w:contextualSpacing/>
        <w:jc w:val="both"/>
        <w:textAlignment w:val="auto"/>
        <w:outlineLvl w:val="9"/>
        <w:rPr>
          <w:rFonts w:hint="default" w:ascii="Times New Roman" w:hAnsi="Times New Roman" w:eastAsia="仿宋_GB2312" w:cs="Times New Roman"/>
          <w:kern w:val="2"/>
          <w:sz w:val="32"/>
          <w:szCs w:val="24"/>
          <w:highlight w:val="none"/>
          <w:lang w:val="en-US" w:eastAsia="zh-CN" w:bidi="ar-SA"/>
        </w:rPr>
      </w:pPr>
      <w:r>
        <w:rPr>
          <w:rFonts w:hint="eastAsia" w:ascii="仿宋_GB2312" w:eastAsia="仿宋_GB2312" w:cs="Times New Roman"/>
          <w:color w:val="auto"/>
          <w:kern w:val="2"/>
          <w:sz w:val="32"/>
          <w:szCs w:val="32"/>
          <w:u w:val="none"/>
          <w:shd w:val="clear"/>
          <w:lang w:val="en-US" w:eastAsia="zh-CN"/>
        </w:rPr>
        <w:t>2.</w:t>
      </w:r>
      <w:r>
        <w:rPr>
          <w:rFonts w:hint="eastAsia" w:ascii="Times New Roman" w:hAnsi="Times New Roman" w:eastAsia="仿宋_GB2312" w:cs="Times New Roman"/>
          <w:kern w:val="2"/>
          <w:sz w:val="32"/>
          <w:szCs w:val="32"/>
          <w:u w:val="none"/>
          <w:lang w:val="en-US" w:eastAsia="zh-CN" w:bidi="ar"/>
        </w:rPr>
        <w:t>部门预算项目支出绩效自评表（2024年度）</w:t>
      </w:r>
      <w:r>
        <w:rPr>
          <w:rFonts w:hint="eastAsia" w:ascii="仿宋_GB2312" w:hAnsi="Times New Roman" w:eastAsia="仿宋_GB2312" w:cs="Times New Roman"/>
          <w:color w:val="auto"/>
          <w:kern w:val="2"/>
          <w:sz w:val="32"/>
          <w:szCs w:val="32"/>
          <w:u w:val="none"/>
          <w:shd w:val="clear"/>
          <w:lang w:val="en-US" w:eastAsia="zh-CN"/>
        </w:rPr>
        <w:br w:type="page"/>
      </w:r>
      <w:r>
        <w:rPr>
          <w:rFonts w:hint="eastAsia" w:ascii="Times New Roman" w:hAnsi="Times New Roman" w:eastAsia="仿宋_GB2312" w:cs="Times New Roman"/>
          <w:kern w:val="2"/>
          <w:sz w:val="32"/>
          <w:szCs w:val="32"/>
          <w:u w:val="none"/>
          <w:lang w:val="zh-CN" w:eastAsia="zh-CN" w:bidi="ar"/>
        </w:rPr>
        <w:t>附表</w:t>
      </w:r>
      <w:r>
        <w:rPr>
          <w:rFonts w:hint="eastAsia" w:eastAsia="仿宋_GB2312" w:cs="Times New Roman"/>
          <w:kern w:val="2"/>
          <w:sz w:val="32"/>
          <w:szCs w:val="32"/>
          <w:u w:val="none"/>
          <w:lang w:val="zh-CN" w:eastAsia="zh-CN" w:bidi="ar"/>
        </w:rPr>
        <w:t>1</w:t>
      </w:r>
    </w:p>
    <w:tbl>
      <w:tblPr>
        <w:tblStyle w:val="16"/>
        <w:tblW w:w="9681"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441"/>
        <w:gridCol w:w="565"/>
        <w:gridCol w:w="1140"/>
        <w:gridCol w:w="485"/>
        <w:gridCol w:w="1140"/>
        <w:gridCol w:w="3640"/>
        <w:gridCol w:w="620"/>
        <w:gridCol w:w="1650"/>
      </w:tblGrid>
      <w:tr w14:paraId="5EA5E5F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5" w:hRule="atLeast"/>
        </w:trPr>
        <w:tc>
          <w:tcPr>
            <w:tcW w:w="9681" w:type="dxa"/>
            <w:gridSpan w:val="8"/>
            <w:tcBorders>
              <w:top w:val="nil"/>
              <w:left w:val="nil"/>
              <w:bottom w:val="nil"/>
              <w:right w:val="nil"/>
            </w:tcBorders>
            <w:shd w:val="clear" w:color="auto" w:fill="auto"/>
            <w:vAlign w:val="center"/>
          </w:tcPr>
          <w:p w14:paraId="7F2B33DF">
            <w:pPr>
              <w:keepNext w:val="0"/>
              <w:keepLines w:val="0"/>
              <w:widowControl/>
              <w:suppressLineNumbers w:val="0"/>
              <w:jc w:val="center"/>
              <w:textAlignment w:val="center"/>
              <w:rPr>
                <w:rFonts w:ascii="方正小标宋简体" w:hAnsi="方正小标宋简体" w:eastAsia="方正小标宋简体" w:cs="方正小标宋简体"/>
                <w:i w:val="0"/>
                <w:iCs w:val="0"/>
                <w:color w:val="000000"/>
                <w:sz w:val="32"/>
                <w:szCs w:val="32"/>
                <w:u w:val="none"/>
              </w:rPr>
            </w:pPr>
            <w:r>
              <w:rPr>
                <w:rFonts w:hint="eastAsia" w:ascii="方正小标宋简体" w:hAnsi="方正小标宋简体" w:eastAsia="方正小标宋简体" w:cs="方正小标宋简体"/>
                <w:i w:val="0"/>
                <w:iCs w:val="0"/>
                <w:color w:val="000000"/>
                <w:kern w:val="0"/>
                <w:sz w:val="32"/>
                <w:szCs w:val="32"/>
                <w:u w:val="none"/>
                <w:lang w:val="en-US" w:eastAsia="zh-CN" w:bidi="ar"/>
              </w:rPr>
              <w:t>部门整体支出绩效自评表</w:t>
            </w:r>
          </w:p>
        </w:tc>
      </w:tr>
      <w:tr w14:paraId="6F1C2E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2631"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97DF5B5">
            <w:pPr>
              <w:keepNext w:val="0"/>
              <w:keepLines w:val="0"/>
              <w:widowControl/>
              <w:suppressLineNumbers w:val="0"/>
              <w:jc w:val="center"/>
              <w:textAlignment w:val="center"/>
              <w:rPr>
                <w:rFonts w:hint="eastAsia" w:ascii="黑体" w:hAnsi="宋体" w:eastAsia="黑体" w:cs="黑体"/>
                <w:i w:val="0"/>
                <w:iCs w:val="0"/>
                <w:color w:val="000000"/>
                <w:sz w:val="18"/>
                <w:szCs w:val="18"/>
                <w:u w:val="none"/>
              </w:rPr>
            </w:pPr>
            <w:r>
              <w:rPr>
                <w:rFonts w:hint="eastAsia" w:ascii="黑体" w:hAnsi="宋体" w:eastAsia="黑体" w:cs="黑体"/>
                <w:i w:val="0"/>
                <w:iCs w:val="0"/>
                <w:color w:val="000000"/>
                <w:kern w:val="0"/>
                <w:sz w:val="18"/>
                <w:szCs w:val="18"/>
                <w:u w:val="none"/>
                <w:lang w:val="en-US" w:eastAsia="zh-CN" w:bidi="ar"/>
              </w:rPr>
              <w:t>绩效指标</w:t>
            </w:r>
          </w:p>
        </w:tc>
        <w:tc>
          <w:tcPr>
            <w:tcW w:w="114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50CBAC5">
            <w:pPr>
              <w:keepNext w:val="0"/>
              <w:keepLines w:val="0"/>
              <w:widowControl/>
              <w:suppressLineNumbers w:val="0"/>
              <w:jc w:val="center"/>
              <w:textAlignment w:val="center"/>
              <w:rPr>
                <w:rFonts w:hint="eastAsia" w:ascii="黑体" w:hAnsi="宋体" w:eastAsia="黑体" w:cs="黑体"/>
                <w:i w:val="0"/>
                <w:iCs w:val="0"/>
                <w:color w:val="000000"/>
                <w:sz w:val="18"/>
                <w:szCs w:val="18"/>
                <w:u w:val="none"/>
              </w:rPr>
            </w:pPr>
            <w:r>
              <w:rPr>
                <w:rFonts w:hint="eastAsia" w:ascii="黑体" w:hAnsi="宋体" w:eastAsia="黑体" w:cs="黑体"/>
                <w:i w:val="0"/>
                <w:iCs w:val="0"/>
                <w:color w:val="000000"/>
                <w:kern w:val="0"/>
                <w:sz w:val="18"/>
                <w:szCs w:val="18"/>
                <w:u w:val="none"/>
                <w:lang w:val="en-US" w:eastAsia="zh-CN" w:bidi="ar"/>
              </w:rPr>
              <w:t>指标解释</w:t>
            </w:r>
          </w:p>
        </w:tc>
        <w:tc>
          <w:tcPr>
            <w:tcW w:w="364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0A54131">
            <w:pPr>
              <w:keepNext w:val="0"/>
              <w:keepLines w:val="0"/>
              <w:widowControl/>
              <w:suppressLineNumbers w:val="0"/>
              <w:jc w:val="center"/>
              <w:textAlignment w:val="center"/>
              <w:rPr>
                <w:rFonts w:hint="eastAsia" w:ascii="黑体" w:hAnsi="宋体" w:eastAsia="黑体" w:cs="黑体"/>
                <w:i w:val="0"/>
                <w:iCs w:val="0"/>
                <w:color w:val="000000"/>
                <w:sz w:val="18"/>
                <w:szCs w:val="18"/>
                <w:u w:val="none"/>
              </w:rPr>
            </w:pPr>
            <w:r>
              <w:rPr>
                <w:rFonts w:hint="eastAsia" w:ascii="黑体" w:hAnsi="宋体" w:eastAsia="黑体" w:cs="黑体"/>
                <w:i w:val="0"/>
                <w:iCs w:val="0"/>
                <w:color w:val="000000"/>
                <w:kern w:val="0"/>
                <w:sz w:val="18"/>
                <w:szCs w:val="18"/>
                <w:u w:val="none"/>
                <w:lang w:val="en-US" w:eastAsia="zh-CN" w:bidi="ar"/>
              </w:rPr>
              <w:t>评分说明</w:t>
            </w:r>
          </w:p>
        </w:tc>
        <w:tc>
          <w:tcPr>
            <w:tcW w:w="62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348D3BD">
            <w:pPr>
              <w:keepNext w:val="0"/>
              <w:keepLines w:val="0"/>
              <w:widowControl/>
              <w:suppressLineNumbers w:val="0"/>
              <w:jc w:val="center"/>
              <w:textAlignment w:val="center"/>
              <w:rPr>
                <w:rFonts w:hint="eastAsia" w:ascii="黑体" w:hAnsi="宋体" w:eastAsia="黑体" w:cs="黑体"/>
                <w:i w:val="0"/>
                <w:iCs w:val="0"/>
                <w:color w:val="000000"/>
                <w:sz w:val="18"/>
                <w:szCs w:val="18"/>
                <w:u w:val="none"/>
              </w:rPr>
            </w:pPr>
            <w:r>
              <w:rPr>
                <w:rFonts w:hint="eastAsia" w:ascii="黑体" w:hAnsi="宋体" w:eastAsia="黑体" w:cs="黑体"/>
                <w:i w:val="0"/>
                <w:iCs w:val="0"/>
                <w:color w:val="000000"/>
                <w:kern w:val="0"/>
                <w:sz w:val="18"/>
                <w:szCs w:val="18"/>
                <w:u w:val="none"/>
                <w:lang w:val="en-US" w:eastAsia="zh-CN" w:bidi="ar"/>
              </w:rPr>
              <w:t>自评得分</w:t>
            </w:r>
          </w:p>
        </w:tc>
        <w:tc>
          <w:tcPr>
            <w:tcW w:w="16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E7AC267">
            <w:pPr>
              <w:keepNext w:val="0"/>
              <w:keepLines w:val="0"/>
              <w:widowControl/>
              <w:suppressLineNumbers w:val="0"/>
              <w:jc w:val="center"/>
              <w:textAlignment w:val="center"/>
              <w:rPr>
                <w:rFonts w:hint="eastAsia" w:ascii="黑体" w:hAnsi="宋体" w:eastAsia="黑体" w:cs="黑体"/>
                <w:i w:val="0"/>
                <w:iCs w:val="0"/>
                <w:color w:val="000000"/>
                <w:sz w:val="18"/>
                <w:szCs w:val="18"/>
                <w:u w:val="none"/>
              </w:rPr>
            </w:pPr>
            <w:r>
              <w:rPr>
                <w:rFonts w:hint="eastAsia" w:ascii="黑体" w:hAnsi="宋体" w:eastAsia="黑体" w:cs="黑体"/>
                <w:i w:val="0"/>
                <w:iCs w:val="0"/>
                <w:color w:val="000000"/>
                <w:kern w:val="0"/>
                <w:sz w:val="18"/>
                <w:szCs w:val="18"/>
                <w:u w:val="none"/>
                <w:lang w:val="en-US" w:eastAsia="zh-CN" w:bidi="ar"/>
              </w:rPr>
              <w:t>备注</w:t>
            </w:r>
          </w:p>
        </w:tc>
      </w:tr>
      <w:tr w14:paraId="66CE4A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41" w:type="dxa"/>
            <w:tcBorders>
              <w:top w:val="single" w:color="000000" w:sz="4" w:space="0"/>
              <w:left w:val="single" w:color="000000" w:sz="4" w:space="0"/>
              <w:bottom w:val="single" w:color="000000" w:sz="4" w:space="0"/>
              <w:right w:val="nil"/>
            </w:tcBorders>
            <w:shd w:val="clear" w:color="auto" w:fill="auto"/>
            <w:vAlign w:val="center"/>
          </w:tcPr>
          <w:p w14:paraId="4F4AB22C">
            <w:pPr>
              <w:keepNext w:val="0"/>
              <w:keepLines w:val="0"/>
              <w:widowControl/>
              <w:suppressLineNumbers w:val="0"/>
              <w:jc w:val="center"/>
              <w:textAlignment w:val="center"/>
              <w:rPr>
                <w:rFonts w:hint="eastAsia" w:ascii="黑体" w:hAnsi="宋体" w:eastAsia="黑体" w:cs="黑体"/>
                <w:i w:val="0"/>
                <w:iCs w:val="0"/>
                <w:color w:val="000000"/>
                <w:sz w:val="18"/>
                <w:szCs w:val="18"/>
                <w:u w:val="none"/>
              </w:rPr>
            </w:pPr>
            <w:r>
              <w:rPr>
                <w:rFonts w:hint="eastAsia" w:ascii="黑体" w:hAnsi="宋体" w:eastAsia="黑体" w:cs="黑体"/>
                <w:i w:val="0"/>
                <w:iCs w:val="0"/>
                <w:color w:val="000000"/>
                <w:kern w:val="0"/>
                <w:sz w:val="18"/>
                <w:szCs w:val="18"/>
                <w:u w:val="none"/>
                <w:lang w:val="en-US" w:eastAsia="zh-CN" w:bidi="ar"/>
              </w:rPr>
              <w:t>一级指标</w:t>
            </w:r>
          </w:p>
        </w:tc>
        <w:tc>
          <w:tcPr>
            <w:tcW w:w="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028D78">
            <w:pPr>
              <w:keepNext w:val="0"/>
              <w:keepLines w:val="0"/>
              <w:widowControl/>
              <w:suppressLineNumbers w:val="0"/>
              <w:jc w:val="center"/>
              <w:textAlignment w:val="center"/>
              <w:rPr>
                <w:rFonts w:hint="eastAsia" w:ascii="黑体" w:hAnsi="宋体" w:eastAsia="黑体" w:cs="黑体"/>
                <w:i w:val="0"/>
                <w:iCs w:val="0"/>
                <w:color w:val="000000"/>
                <w:sz w:val="18"/>
                <w:szCs w:val="18"/>
                <w:u w:val="none"/>
              </w:rPr>
            </w:pPr>
            <w:r>
              <w:rPr>
                <w:rFonts w:hint="eastAsia" w:ascii="黑体" w:hAnsi="宋体" w:eastAsia="黑体" w:cs="黑体"/>
                <w:i w:val="0"/>
                <w:iCs w:val="0"/>
                <w:color w:val="000000"/>
                <w:kern w:val="0"/>
                <w:sz w:val="18"/>
                <w:szCs w:val="18"/>
                <w:u w:val="none"/>
                <w:lang w:val="en-US" w:eastAsia="zh-CN" w:bidi="ar"/>
              </w:rPr>
              <w:t>二级指标</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84DFBB">
            <w:pPr>
              <w:keepNext w:val="0"/>
              <w:keepLines w:val="0"/>
              <w:widowControl/>
              <w:suppressLineNumbers w:val="0"/>
              <w:jc w:val="center"/>
              <w:textAlignment w:val="center"/>
              <w:rPr>
                <w:rFonts w:hint="eastAsia" w:ascii="黑体" w:hAnsi="宋体" w:eastAsia="黑体" w:cs="黑体"/>
                <w:i w:val="0"/>
                <w:iCs w:val="0"/>
                <w:color w:val="000000"/>
                <w:sz w:val="18"/>
                <w:szCs w:val="18"/>
                <w:u w:val="none"/>
              </w:rPr>
            </w:pPr>
            <w:r>
              <w:rPr>
                <w:rFonts w:hint="eastAsia" w:ascii="黑体" w:hAnsi="宋体" w:eastAsia="黑体" w:cs="黑体"/>
                <w:i w:val="0"/>
                <w:iCs w:val="0"/>
                <w:color w:val="000000"/>
                <w:kern w:val="0"/>
                <w:sz w:val="18"/>
                <w:szCs w:val="18"/>
                <w:u w:val="none"/>
                <w:lang w:val="en-US" w:eastAsia="zh-CN" w:bidi="ar"/>
              </w:rPr>
              <w:t>三级指标</w:t>
            </w:r>
          </w:p>
        </w:tc>
        <w:tc>
          <w:tcPr>
            <w:tcW w:w="4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66F127">
            <w:pPr>
              <w:keepNext w:val="0"/>
              <w:keepLines w:val="0"/>
              <w:widowControl/>
              <w:suppressLineNumbers w:val="0"/>
              <w:jc w:val="center"/>
              <w:textAlignment w:val="center"/>
              <w:rPr>
                <w:rFonts w:hint="eastAsia" w:ascii="黑体" w:hAnsi="宋体" w:eastAsia="黑体" w:cs="黑体"/>
                <w:i w:val="0"/>
                <w:iCs w:val="0"/>
                <w:color w:val="000000"/>
                <w:sz w:val="18"/>
                <w:szCs w:val="18"/>
                <w:u w:val="none"/>
              </w:rPr>
            </w:pPr>
            <w:r>
              <w:rPr>
                <w:rFonts w:hint="eastAsia" w:ascii="黑体" w:hAnsi="宋体" w:eastAsia="黑体" w:cs="黑体"/>
                <w:i w:val="0"/>
                <w:iCs w:val="0"/>
                <w:color w:val="000000"/>
                <w:kern w:val="0"/>
                <w:sz w:val="18"/>
                <w:szCs w:val="18"/>
                <w:u w:val="none"/>
                <w:lang w:val="en-US" w:eastAsia="zh-CN" w:bidi="ar"/>
              </w:rPr>
              <w:t>指标分值</w:t>
            </w:r>
          </w:p>
        </w:tc>
        <w:tc>
          <w:tcPr>
            <w:tcW w:w="11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AEB4A0">
            <w:pPr>
              <w:jc w:val="center"/>
              <w:rPr>
                <w:rFonts w:hint="eastAsia" w:ascii="黑体" w:hAnsi="宋体" w:eastAsia="黑体" w:cs="黑体"/>
                <w:i w:val="0"/>
                <w:iCs w:val="0"/>
                <w:color w:val="000000"/>
                <w:sz w:val="18"/>
                <w:szCs w:val="18"/>
                <w:u w:val="none"/>
              </w:rPr>
            </w:pPr>
          </w:p>
        </w:tc>
        <w:tc>
          <w:tcPr>
            <w:tcW w:w="36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6BD4D3">
            <w:pPr>
              <w:jc w:val="center"/>
              <w:rPr>
                <w:rFonts w:hint="eastAsia" w:ascii="黑体" w:hAnsi="宋体" w:eastAsia="黑体" w:cs="黑体"/>
                <w:i w:val="0"/>
                <w:iCs w:val="0"/>
                <w:color w:val="000000"/>
                <w:sz w:val="18"/>
                <w:szCs w:val="18"/>
                <w:u w:val="none"/>
              </w:rPr>
            </w:pPr>
          </w:p>
        </w:tc>
        <w:tc>
          <w:tcPr>
            <w:tcW w:w="6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9B34CE">
            <w:pPr>
              <w:jc w:val="center"/>
              <w:rPr>
                <w:rFonts w:hint="eastAsia" w:ascii="黑体" w:hAnsi="宋体" w:eastAsia="黑体" w:cs="黑体"/>
                <w:i w:val="0"/>
                <w:iCs w:val="0"/>
                <w:color w:val="000000"/>
                <w:sz w:val="18"/>
                <w:szCs w:val="18"/>
                <w:u w:val="none"/>
              </w:rPr>
            </w:pPr>
          </w:p>
        </w:tc>
        <w:tc>
          <w:tcPr>
            <w:tcW w:w="16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880C3E">
            <w:pPr>
              <w:jc w:val="center"/>
              <w:rPr>
                <w:rFonts w:hint="eastAsia" w:ascii="黑体" w:hAnsi="宋体" w:eastAsia="黑体" w:cs="黑体"/>
                <w:i w:val="0"/>
                <w:iCs w:val="0"/>
                <w:color w:val="000000"/>
                <w:sz w:val="18"/>
                <w:szCs w:val="18"/>
                <w:u w:val="none"/>
              </w:rPr>
            </w:pPr>
          </w:p>
        </w:tc>
      </w:tr>
      <w:tr w14:paraId="33E92E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44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43AD7EF">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总体绩效</w:t>
            </w:r>
            <w:r>
              <w:rPr>
                <w:rFonts w:hint="eastAsia" w:ascii="宋体" w:hAnsi="宋体" w:eastAsia="宋体" w:cs="宋体"/>
                <w:b/>
                <w:bCs/>
                <w:i w:val="0"/>
                <w:iCs w:val="0"/>
                <w:color w:val="000000"/>
                <w:kern w:val="0"/>
                <w:sz w:val="18"/>
                <w:szCs w:val="18"/>
                <w:u w:val="none"/>
                <w:lang w:val="en-US" w:eastAsia="zh-CN" w:bidi="ar"/>
              </w:rPr>
              <w:br w:type="textWrapping"/>
            </w:r>
            <w:r>
              <w:rPr>
                <w:rFonts w:hint="eastAsia" w:ascii="宋体" w:hAnsi="宋体" w:eastAsia="宋体" w:cs="宋体"/>
                <w:b/>
                <w:bCs/>
                <w:i w:val="0"/>
                <w:iCs w:val="0"/>
                <w:color w:val="000000"/>
                <w:kern w:val="0"/>
                <w:sz w:val="18"/>
                <w:szCs w:val="18"/>
                <w:u w:val="none"/>
                <w:lang w:val="en-US" w:eastAsia="zh-CN" w:bidi="ar"/>
              </w:rPr>
              <w:t>（65分）</w:t>
            </w:r>
          </w:p>
        </w:tc>
        <w:tc>
          <w:tcPr>
            <w:tcW w:w="565" w:type="dxa"/>
            <w:vMerge w:val="restart"/>
            <w:tcBorders>
              <w:top w:val="single" w:color="000000" w:sz="4" w:space="0"/>
              <w:left w:val="single" w:color="000000" w:sz="4" w:space="0"/>
              <w:bottom w:val="nil"/>
              <w:right w:val="single" w:color="000000" w:sz="4" w:space="0"/>
            </w:tcBorders>
            <w:shd w:val="clear" w:color="auto" w:fill="auto"/>
            <w:vAlign w:val="center"/>
          </w:tcPr>
          <w:p w14:paraId="0C9E33EF">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履职效能</w:t>
            </w:r>
            <w:r>
              <w:rPr>
                <w:rFonts w:hint="eastAsia" w:ascii="宋体" w:hAnsi="宋体" w:eastAsia="宋体" w:cs="宋体"/>
                <w:b/>
                <w:bCs/>
                <w:i w:val="0"/>
                <w:iCs w:val="0"/>
                <w:color w:val="000000"/>
                <w:kern w:val="0"/>
                <w:sz w:val="18"/>
                <w:szCs w:val="18"/>
                <w:u w:val="none"/>
                <w:lang w:val="en-US" w:eastAsia="zh-CN" w:bidi="ar"/>
              </w:rPr>
              <w:br w:type="textWrapping"/>
            </w:r>
            <w:r>
              <w:rPr>
                <w:rFonts w:hint="eastAsia" w:ascii="宋体" w:hAnsi="宋体" w:eastAsia="宋体" w:cs="宋体"/>
                <w:b/>
                <w:bCs/>
                <w:i w:val="0"/>
                <w:iCs w:val="0"/>
                <w:color w:val="000000"/>
                <w:kern w:val="0"/>
                <w:sz w:val="18"/>
                <w:szCs w:val="18"/>
                <w:u w:val="none"/>
                <w:lang w:val="en-US" w:eastAsia="zh-CN" w:bidi="ar"/>
              </w:rPr>
              <w:t>（19分）</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2E441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档案审核入库数量履职效果</w:t>
            </w:r>
          </w:p>
        </w:tc>
        <w:tc>
          <w:tcPr>
            <w:tcW w:w="485" w:type="dxa"/>
            <w:vMerge w:val="restart"/>
            <w:tcBorders>
              <w:top w:val="single" w:color="000000" w:sz="4" w:space="0"/>
              <w:left w:val="single" w:color="000000" w:sz="4" w:space="0"/>
              <w:bottom w:val="nil"/>
              <w:right w:val="single" w:color="000000" w:sz="4" w:space="0"/>
            </w:tcBorders>
            <w:shd w:val="clear" w:color="auto" w:fill="auto"/>
            <w:vAlign w:val="center"/>
          </w:tcPr>
          <w:p w14:paraId="1BB870A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1140" w:type="dxa"/>
            <w:vMerge w:val="restart"/>
            <w:tcBorders>
              <w:top w:val="single" w:color="000000" w:sz="4" w:space="0"/>
              <w:left w:val="single" w:color="000000" w:sz="4" w:space="0"/>
              <w:bottom w:val="nil"/>
              <w:right w:val="single" w:color="000000" w:sz="4" w:space="0"/>
            </w:tcBorders>
            <w:shd w:val="clear" w:color="auto" w:fill="auto"/>
            <w:vAlign w:val="center"/>
          </w:tcPr>
          <w:p w14:paraId="68DF0C1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部门整体绩效目标中选定4-6个核心职能目标，反映该项职能目标完成效果情况</w:t>
            </w:r>
          </w:p>
        </w:tc>
        <w:tc>
          <w:tcPr>
            <w:tcW w:w="3640" w:type="dxa"/>
            <w:vMerge w:val="restart"/>
            <w:tcBorders>
              <w:top w:val="single" w:color="000000" w:sz="4" w:space="0"/>
              <w:left w:val="single" w:color="000000" w:sz="4" w:space="0"/>
              <w:bottom w:val="nil"/>
              <w:right w:val="single" w:color="000000" w:sz="4" w:space="0"/>
            </w:tcBorders>
            <w:shd w:val="clear" w:color="auto" w:fill="auto"/>
            <w:vAlign w:val="center"/>
          </w:tcPr>
          <w:p w14:paraId="70AD91B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部门整体绩效目标中选定4-6个可量化计算、可评价的核心职能目标，分别设定指标分值、指标解释、评分方法和评分说明，总分值不超过10分。该项指标得分=年终完成履职效果目标数量÷年初目标设置总数×100%×指标分值。履职效能总分为各项履职效果得分的和。</w:t>
            </w:r>
          </w:p>
        </w:tc>
        <w:tc>
          <w:tcPr>
            <w:tcW w:w="620" w:type="dxa"/>
            <w:vMerge w:val="restart"/>
            <w:tcBorders>
              <w:top w:val="single" w:color="000000" w:sz="4" w:space="0"/>
              <w:left w:val="single" w:color="000000" w:sz="4" w:space="0"/>
              <w:bottom w:val="nil"/>
              <w:right w:val="single" w:color="000000" w:sz="4" w:space="0"/>
            </w:tcBorders>
            <w:shd w:val="clear" w:color="auto" w:fill="auto"/>
            <w:vAlign w:val="center"/>
          </w:tcPr>
          <w:p w14:paraId="5E019C0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1650" w:type="dxa"/>
            <w:vMerge w:val="restart"/>
            <w:tcBorders>
              <w:top w:val="single" w:color="000000" w:sz="4" w:space="0"/>
              <w:left w:val="single" w:color="000000" w:sz="4" w:space="0"/>
              <w:bottom w:val="nil"/>
              <w:right w:val="single" w:color="000000" w:sz="4" w:space="0"/>
            </w:tcBorders>
            <w:shd w:val="clear" w:color="auto" w:fill="auto"/>
            <w:vAlign w:val="center"/>
          </w:tcPr>
          <w:p w14:paraId="4A6C3668">
            <w:pPr>
              <w:jc w:val="center"/>
              <w:rPr>
                <w:rFonts w:hint="eastAsia" w:ascii="宋体" w:hAnsi="宋体" w:eastAsia="宋体" w:cs="宋体"/>
                <w:i w:val="0"/>
                <w:iCs w:val="0"/>
                <w:color w:val="000000"/>
                <w:sz w:val="18"/>
                <w:szCs w:val="18"/>
                <w:u w:val="none"/>
              </w:rPr>
            </w:pPr>
          </w:p>
        </w:tc>
      </w:tr>
      <w:tr w14:paraId="2FF441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44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CE7821">
            <w:pPr>
              <w:jc w:val="center"/>
              <w:rPr>
                <w:rFonts w:hint="eastAsia" w:ascii="宋体" w:hAnsi="宋体" w:eastAsia="宋体" w:cs="宋体"/>
                <w:b/>
                <w:bCs/>
                <w:i w:val="0"/>
                <w:iCs w:val="0"/>
                <w:color w:val="000000"/>
                <w:sz w:val="18"/>
                <w:szCs w:val="18"/>
                <w:u w:val="none"/>
              </w:rPr>
            </w:pPr>
          </w:p>
        </w:tc>
        <w:tc>
          <w:tcPr>
            <w:tcW w:w="565" w:type="dxa"/>
            <w:vMerge w:val="continue"/>
            <w:tcBorders>
              <w:top w:val="single" w:color="000000" w:sz="4" w:space="0"/>
              <w:left w:val="single" w:color="000000" w:sz="4" w:space="0"/>
              <w:bottom w:val="nil"/>
              <w:right w:val="single" w:color="000000" w:sz="4" w:space="0"/>
            </w:tcBorders>
            <w:shd w:val="clear" w:color="auto" w:fill="auto"/>
            <w:vAlign w:val="center"/>
          </w:tcPr>
          <w:p w14:paraId="6DC450C6">
            <w:pPr>
              <w:jc w:val="center"/>
              <w:rPr>
                <w:rFonts w:hint="eastAsia" w:ascii="宋体" w:hAnsi="宋体" w:eastAsia="宋体" w:cs="宋体"/>
                <w:b/>
                <w:bCs/>
                <w:i w:val="0"/>
                <w:iCs w:val="0"/>
                <w:color w:val="000000"/>
                <w:sz w:val="18"/>
                <w:szCs w:val="18"/>
                <w:u w:val="none"/>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96E5F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档案宣传活动举办次数履职效果</w:t>
            </w:r>
          </w:p>
        </w:tc>
        <w:tc>
          <w:tcPr>
            <w:tcW w:w="485" w:type="dxa"/>
            <w:vMerge w:val="continue"/>
            <w:tcBorders>
              <w:top w:val="single" w:color="000000" w:sz="4" w:space="0"/>
              <w:left w:val="single" w:color="000000" w:sz="4" w:space="0"/>
              <w:bottom w:val="nil"/>
              <w:right w:val="single" w:color="000000" w:sz="4" w:space="0"/>
            </w:tcBorders>
            <w:shd w:val="clear" w:color="auto" w:fill="auto"/>
            <w:vAlign w:val="center"/>
          </w:tcPr>
          <w:p w14:paraId="62A6E22B">
            <w:pPr>
              <w:jc w:val="center"/>
              <w:rPr>
                <w:rFonts w:hint="eastAsia" w:ascii="宋体" w:hAnsi="宋体" w:eastAsia="宋体" w:cs="宋体"/>
                <w:i w:val="0"/>
                <w:iCs w:val="0"/>
                <w:color w:val="000000"/>
                <w:sz w:val="18"/>
                <w:szCs w:val="18"/>
                <w:u w:val="none"/>
              </w:rPr>
            </w:pPr>
          </w:p>
        </w:tc>
        <w:tc>
          <w:tcPr>
            <w:tcW w:w="1140" w:type="dxa"/>
            <w:vMerge w:val="continue"/>
            <w:tcBorders>
              <w:top w:val="single" w:color="000000" w:sz="4" w:space="0"/>
              <w:left w:val="single" w:color="000000" w:sz="4" w:space="0"/>
              <w:bottom w:val="nil"/>
              <w:right w:val="single" w:color="000000" w:sz="4" w:space="0"/>
            </w:tcBorders>
            <w:shd w:val="clear" w:color="auto" w:fill="auto"/>
            <w:vAlign w:val="center"/>
          </w:tcPr>
          <w:p w14:paraId="1D800102">
            <w:pPr>
              <w:jc w:val="center"/>
              <w:rPr>
                <w:rFonts w:hint="eastAsia" w:ascii="宋体" w:hAnsi="宋体" w:eastAsia="宋体" w:cs="宋体"/>
                <w:i w:val="0"/>
                <w:iCs w:val="0"/>
                <w:color w:val="000000"/>
                <w:sz w:val="18"/>
                <w:szCs w:val="18"/>
                <w:u w:val="none"/>
              </w:rPr>
            </w:pPr>
          </w:p>
        </w:tc>
        <w:tc>
          <w:tcPr>
            <w:tcW w:w="3640" w:type="dxa"/>
            <w:vMerge w:val="continue"/>
            <w:tcBorders>
              <w:top w:val="single" w:color="000000" w:sz="4" w:space="0"/>
              <w:left w:val="single" w:color="000000" w:sz="4" w:space="0"/>
              <w:bottom w:val="nil"/>
              <w:right w:val="single" w:color="000000" w:sz="4" w:space="0"/>
            </w:tcBorders>
            <w:shd w:val="clear" w:color="auto" w:fill="auto"/>
            <w:vAlign w:val="center"/>
          </w:tcPr>
          <w:p w14:paraId="16B42BE8">
            <w:pPr>
              <w:jc w:val="center"/>
              <w:rPr>
                <w:rFonts w:hint="eastAsia" w:ascii="宋体" w:hAnsi="宋体" w:eastAsia="宋体" w:cs="宋体"/>
                <w:i w:val="0"/>
                <w:iCs w:val="0"/>
                <w:color w:val="000000"/>
                <w:sz w:val="18"/>
                <w:szCs w:val="18"/>
                <w:u w:val="none"/>
              </w:rPr>
            </w:pPr>
          </w:p>
        </w:tc>
        <w:tc>
          <w:tcPr>
            <w:tcW w:w="620" w:type="dxa"/>
            <w:vMerge w:val="continue"/>
            <w:tcBorders>
              <w:top w:val="single" w:color="000000" w:sz="4" w:space="0"/>
              <w:left w:val="single" w:color="000000" w:sz="4" w:space="0"/>
              <w:bottom w:val="nil"/>
              <w:right w:val="single" w:color="000000" w:sz="4" w:space="0"/>
            </w:tcBorders>
            <w:shd w:val="clear" w:color="auto" w:fill="auto"/>
            <w:vAlign w:val="center"/>
          </w:tcPr>
          <w:p w14:paraId="2CA99521">
            <w:pPr>
              <w:jc w:val="center"/>
              <w:rPr>
                <w:rFonts w:hint="eastAsia" w:ascii="宋体" w:hAnsi="宋体" w:eastAsia="宋体" w:cs="宋体"/>
                <w:i w:val="0"/>
                <w:iCs w:val="0"/>
                <w:color w:val="000000"/>
                <w:sz w:val="18"/>
                <w:szCs w:val="18"/>
                <w:u w:val="none"/>
              </w:rPr>
            </w:pPr>
          </w:p>
        </w:tc>
        <w:tc>
          <w:tcPr>
            <w:tcW w:w="1650" w:type="dxa"/>
            <w:vMerge w:val="continue"/>
            <w:tcBorders>
              <w:top w:val="single" w:color="000000" w:sz="4" w:space="0"/>
              <w:left w:val="single" w:color="000000" w:sz="4" w:space="0"/>
              <w:bottom w:val="nil"/>
              <w:right w:val="single" w:color="000000" w:sz="4" w:space="0"/>
            </w:tcBorders>
            <w:shd w:val="clear" w:color="auto" w:fill="auto"/>
            <w:vAlign w:val="center"/>
          </w:tcPr>
          <w:p w14:paraId="3DC9DD71">
            <w:pPr>
              <w:jc w:val="center"/>
              <w:rPr>
                <w:rFonts w:hint="eastAsia" w:ascii="宋体" w:hAnsi="宋体" w:eastAsia="宋体" w:cs="宋体"/>
                <w:i w:val="0"/>
                <w:iCs w:val="0"/>
                <w:color w:val="000000"/>
                <w:sz w:val="18"/>
                <w:szCs w:val="18"/>
                <w:u w:val="none"/>
              </w:rPr>
            </w:pPr>
          </w:p>
        </w:tc>
      </w:tr>
      <w:tr w14:paraId="4A62BE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44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5C6AAC">
            <w:pPr>
              <w:jc w:val="center"/>
              <w:rPr>
                <w:rFonts w:hint="eastAsia" w:ascii="宋体" w:hAnsi="宋体" w:eastAsia="宋体" w:cs="宋体"/>
                <w:b/>
                <w:bCs/>
                <w:i w:val="0"/>
                <w:iCs w:val="0"/>
                <w:color w:val="000000"/>
                <w:sz w:val="18"/>
                <w:szCs w:val="18"/>
                <w:u w:val="none"/>
              </w:rPr>
            </w:pPr>
          </w:p>
        </w:tc>
        <w:tc>
          <w:tcPr>
            <w:tcW w:w="565" w:type="dxa"/>
            <w:vMerge w:val="continue"/>
            <w:tcBorders>
              <w:top w:val="single" w:color="000000" w:sz="4" w:space="0"/>
              <w:left w:val="single" w:color="000000" w:sz="4" w:space="0"/>
              <w:bottom w:val="nil"/>
              <w:right w:val="single" w:color="000000" w:sz="4" w:space="0"/>
            </w:tcBorders>
            <w:shd w:val="clear" w:color="auto" w:fill="auto"/>
            <w:vAlign w:val="center"/>
          </w:tcPr>
          <w:p w14:paraId="00010B88">
            <w:pPr>
              <w:jc w:val="center"/>
              <w:rPr>
                <w:rFonts w:hint="eastAsia" w:ascii="宋体" w:hAnsi="宋体" w:eastAsia="宋体" w:cs="宋体"/>
                <w:b/>
                <w:bCs/>
                <w:i w:val="0"/>
                <w:iCs w:val="0"/>
                <w:color w:val="000000"/>
                <w:sz w:val="18"/>
                <w:szCs w:val="18"/>
                <w:u w:val="none"/>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BA2B2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档案审核合格率履职效果</w:t>
            </w:r>
          </w:p>
        </w:tc>
        <w:tc>
          <w:tcPr>
            <w:tcW w:w="485" w:type="dxa"/>
            <w:vMerge w:val="continue"/>
            <w:tcBorders>
              <w:top w:val="single" w:color="000000" w:sz="4" w:space="0"/>
              <w:left w:val="single" w:color="000000" w:sz="4" w:space="0"/>
              <w:bottom w:val="nil"/>
              <w:right w:val="single" w:color="000000" w:sz="4" w:space="0"/>
            </w:tcBorders>
            <w:shd w:val="clear" w:color="auto" w:fill="auto"/>
            <w:vAlign w:val="center"/>
          </w:tcPr>
          <w:p w14:paraId="2F3DF883">
            <w:pPr>
              <w:jc w:val="center"/>
              <w:rPr>
                <w:rFonts w:hint="eastAsia" w:ascii="宋体" w:hAnsi="宋体" w:eastAsia="宋体" w:cs="宋体"/>
                <w:i w:val="0"/>
                <w:iCs w:val="0"/>
                <w:color w:val="000000"/>
                <w:sz w:val="18"/>
                <w:szCs w:val="18"/>
                <w:u w:val="none"/>
              </w:rPr>
            </w:pPr>
          </w:p>
        </w:tc>
        <w:tc>
          <w:tcPr>
            <w:tcW w:w="1140" w:type="dxa"/>
            <w:vMerge w:val="continue"/>
            <w:tcBorders>
              <w:top w:val="single" w:color="000000" w:sz="4" w:space="0"/>
              <w:left w:val="single" w:color="000000" w:sz="4" w:space="0"/>
              <w:bottom w:val="nil"/>
              <w:right w:val="single" w:color="000000" w:sz="4" w:space="0"/>
            </w:tcBorders>
            <w:shd w:val="clear" w:color="auto" w:fill="auto"/>
            <w:vAlign w:val="center"/>
          </w:tcPr>
          <w:p w14:paraId="39C89821">
            <w:pPr>
              <w:jc w:val="center"/>
              <w:rPr>
                <w:rFonts w:hint="eastAsia" w:ascii="宋体" w:hAnsi="宋体" w:eastAsia="宋体" w:cs="宋体"/>
                <w:i w:val="0"/>
                <w:iCs w:val="0"/>
                <w:color w:val="000000"/>
                <w:sz w:val="18"/>
                <w:szCs w:val="18"/>
                <w:u w:val="none"/>
              </w:rPr>
            </w:pPr>
          </w:p>
        </w:tc>
        <w:tc>
          <w:tcPr>
            <w:tcW w:w="3640" w:type="dxa"/>
            <w:vMerge w:val="continue"/>
            <w:tcBorders>
              <w:top w:val="single" w:color="000000" w:sz="4" w:space="0"/>
              <w:left w:val="single" w:color="000000" w:sz="4" w:space="0"/>
              <w:bottom w:val="nil"/>
              <w:right w:val="single" w:color="000000" w:sz="4" w:space="0"/>
            </w:tcBorders>
            <w:shd w:val="clear" w:color="auto" w:fill="auto"/>
            <w:vAlign w:val="center"/>
          </w:tcPr>
          <w:p w14:paraId="71029CBF">
            <w:pPr>
              <w:jc w:val="center"/>
              <w:rPr>
                <w:rFonts w:hint="eastAsia" w:ascii="宋体" w:hAnsi="宋体" w:eastAsia="宋体" w:cs="宋体"/>
                <w:i w:val="0"/>
                <w:iCs w:val="0"/>
                <w:color w:val="000000"/>
                <w:sz w:val="18"/>
                <w:szCs w:val="18"/>
                <w:u w:val="none"/>
              </w:rPr>
            </w:pPr>
          </w:p>
        </w:tc>
        <w:tc>
          <w:tcPr>
            <w:tcW w:w="620" w:type="dxa"/>
            <w:vMerge w:val="continue"/>
            <w:tcBorders>
              <w:top w:val="single" w:color="000000" w:sz="4" w:space="0"/>
              <w:left w:val="single" w:color="000000" w:sz="4" w:space="0"/>
              <w:bottom w:val="nil"/>
              <w:right w:val="single" w:color="000000" w:sz="4" w:space="0"/>
            </w:tcBorders>
            <w:shd w:val="clear" w:color="auto" w:fill="auto"/>
            <w:vAlign w:val="center"/>
          </w:tcPr>
          <w:p w14:paraId="7B3A463B">
            <w:pPr>
              <w:jc w:val="center"/>
              <w:rPr>
                <w:rFonts w:hint="eastAsia" w:ascii="宋体" w:hAnsi="宋体" w:eastAsia="宋体" w:cs="宋体"/>
                <w:i w:val="0"/>
                <w:iCs w:val="0"/>
                <w:color w:val="000000"/>
                <w:sz w:val="18"/>
                <w:szCs w:val="18"/>
                <w:u w:val="none"/>
              </w:rPr>
            </w:pPr>
          </w:p>
        </w:tc>
        <w:tc>
          <w:tcPr>
            <w:tcW w:w="1650" w:type="dxa"/>
            <w:vMerge w:val="continue"/>
            <w:tcBorders>
              <w:top w:val="single" w:color="000000" w:sz="4" w:space="0"/>
              <w:left w:val="single" w:color="000000" w:sz="4" w:space="0"/>
              <w:bottom w:val="nil"/>
              <w:right w:val="single" w:color="000000" w:sz="4" w:space="0"/>
            </w:tcBorders>
            <w:shd w:val="clear" w:color="auto" w:fill="auto"/>
            <w:vAlign w:val="center"/>
          </w:tcPr>
          <w:p w14:paraId="40364F90">
            <w:pPr>
              <w:jc w:val="center"/>
              <w:rPr>
                <w:rFonts w:hint="eastAsia" w:ascii="宋体" w:hAnsi="宋体" w:eastAsia="宋体" w:cs="宋体"/>
                <w:i w:val="0"/>
                <w:iCs w:val="0"/>
                <w:color w:val="000000"/>
                <w:sz w:val="18"/>
                <w:szCs w:val="18"/>
                <w:u w:val="none"/>
              </w:rPr>
            </w:pPr>
          </w:p>
        </w:tc>
      </w:tr>
      <w:tr w14:paraId="471994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44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8EC442">
            <w:pPr>
              <w:jc w:val="center"/>
              <w:rPr>
                <w:rFonts w:hint="eastAsia" w:ascii="宋体" w:hAnsi="宋体" w:eastAsia="宋体" w:cs="宋体"/>
                <w:b/>
                <w:bCs/>
                <w:i w:val="0"/>
                <w:iCs w:val="0"/>
                <w:color w:val="000000"/>
                <w:sz w:val="18"/>
                <w:szCs w:val="18"/>
                <w:u w:val="none"/>
              </w:rPr>
            </w:pPr>
          </w:p>
        </w:tc>
        <w:tc>
          <w:tcPr>
            <w:tcW w:w="565" w:type="dxa"/>
            <w:vMerge w:val="continue"/>
            <w:tcBorders>
              <w:top w:val="single" w:color="000000" w:sz="4" w:space="0"/>
              <w:left w:val="single" w:color="000000" w:sz="4" w:space="0"/>
              <w:bottom w:val="nil"/>
              <w:right w:val="single" w:color="000000" w:sz="4" w:space="0"/>
            </w:tcBorders>
            <w:shd w:val="clear" w:color="auto" w:fill="auto"/>
            <w:vAlign w:val="center"/>
          </w:tcPr>
          <w:p w14:paraId="763804C7">
            <w:pPr>
              <w:jc w:val="center"/>
              <w:rPr>
                <w:rFonts w:hint="eastAsia" w:ascii="宋体" w:hAnsi="宋体" w:eastAsia="宋体" w:cs="宋体"/>
                <w:b/>
                <w:bCs/>
                <w:i w:val="0"/>
                <w:iCs w:val="0"/>
                <w:color w:val="000000"/>
                <w:sz w:val="18"/>
                <w:szCs w:val="18"/>
                <w:u w:val="none"/>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58884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群众满意度履职效果</w:t>
            </w:r>
          </w:p>
        </w:tc>
        <w:tc>
          <w:tcPr>
            <w:tcW w:w="485" w:type="dxa"/>
            <w:vMerge w:val="continue"/>
            <w:tcBorders>
              <w:top w:val="single" w:color="000000" w:sz="4" w:space="0"/>
              <w:left w:val="single" w:color="000000" w:sz="4" w:space="0"/>
              <w:bottom w:val="nil"/>
              <w:right w:val="single" w:color="000000" w:sz="4" w:space="0"/>
            </w:tcBorders>
            <w:shd w:val="clear" w:color="auto" w:fill="auto"/>
            <w:vAlign w:val="center"/>
          </w:tcPr>
          <w:p w14:paraId="48E61F5A">
            <w:pPr>
              <w:jc w:val="center"/>
              <w:rPr>
                <w:rFonts w:hint="eastAsia" w:ascii="宋体" w:hAnsi="宋体" w:eastAsia="宋体" w:cs="宋体"/>
                <w:i w:val="0"/>
                <w:iCs w:val="0"/>
                <w:color w:val="000000"/>
                <w:sz w:val="18"/>
                <w:szCs w:val="18"/>
                <w:u w:val="none"/>
              </w:rPr>
            </w:pPr>
          </w:p>
        </w:tc>
        <w:tc>
          <w:tcPr>
            <w:tcW w:w="1140" w:type="dxa"/>
            <w:vMerge w:val="continue"/>
            <w:tcBorders>
              <w:top w:val="single" w:color="000000" w:sz="4" w:space="0"/>
              <w:left w:val="single" w:color="000000" w:sz="4" w:space="0"/>
              <w:bottom w:val="nil"/>
              <w:right w:val="single" w:color="000000" w:sz="4" w:space="0"/>
            </w:tcBorders>
            <w:shd w:val="clear" w:color="auto" w:fill="auto"/>
            <w:vAlign w:val="center"/>
          </w:tcPr>
          <w:p w14:paraId="0A707D0B">
            <w:pPr>
              <w:jc w:val="center"/>
              <w:rPr>
                <w:rFonts w:hint="eastAsia" w:ascii="宋体" w:hAnsi="宋体" w:eastAsia="宋体" w:cs="宋体"/>
                <w:i w:val="0"/>
                <w:iCs w:val="0"/>
                <w:color w:val="000000"/>
                <w:sz w:val="18"/>
                <w:szCs w:val="18"/>
                <w:u w:val="none"/>
              </w:rPr>
            </w:pPr>
          </w:p>
        </w:tc>
        <w:tc>
          <w:tcPr>
            <w:tcW w:w="3640" w:type="dxa"/>
            <w:vMerge w:val="continue"/>
            <w:tcBorders>
              <w:top w:val="single" w:color="000000" w:sz="4" w:space="0"/>
              <w:left w:val="single" w:color="000000" w:sz="4" w:space="0"/>
              <w:bottom w:val="nil"/>
              <w:right w:val="single" w:color="000000" w:sz="4" w:space="0"/>
            </w:tcBorders>
            <w:shd w:val="clear" w:color="auto" w:fill="auto"/>
            <w:vAlign w:val="center"/>
          </w:tcPr>
          <w:p w14:paraId="1BC2C6E0">
            <w:pPr>
              <w:jc w:val="center"/>
              <w:rPr>
                <w:rFonts w:hint="eastAsia" w:ascii="宋体" w:hAnsi="宋体" w:eastAsia="宋体" w:cs="宋体"/>
                <w:i w:val="0"/>
                <w:iCs w:val="0"/>
                <w:color w:val="000000"/>
                <w:sz w:val="18"/>
                <w:szCs w:val="18"/>
                <w:u w:val="none"/>
              </w:rPr>
            </w:pPr>
          </w:p>
        </w:tc>
        <w:tc>
          <w:tcPr>
            <w:tcW w:w="620" w:type="dxa"/>
            <w:vMerge w:val="continue"/>
            <w:tcBorders>
              <w:top w:val="single" w:color="000000" w:sz="4" w:space="0"/>
              <w:left w:val="single" w:color="000000" w:sz="4" w:space="0"/>
              <w:bottom w:val="nil"/>
              <w:right w:val="single" w:color="000000" w:sz="4" w:space="0"/>
            </w:tcBorders>
            <w:shd w:val="clear" w:color="auto" w:fill="auto"/>
            <w:vAlign w:val="center"/>
          </w:tcPr>
          <w:p w14:paraId="442B7E5B">
            <w:pPr>
              <w:jc w:val="center"/>
              <w:rPr>
                <w:rFonts w:hint="eastAsia" w:ascii="宋体" w:hAnsi="宋体" w:eastAsia="宋体" w:cs="宋体"/>
                <w:i w:val="0"/>
                <w:iCs w:val="0"/>
                <w:color w:val="000000"/>
                <w:sz w:val="18"/>
                <w:szCs w:val="18"/>
                <w:u w:val="none"/>
              </w:rPr>
            </w:pPr>
          </w:p>
        </w:tc>
        <w:tc>
          <w:tcPr>
            <w:tcW w:w="1650" w:type="dxa"/>
            <w:vMerge w:val="continue"/>
            <w:tcBorders>
              <w:top w:val="single" w:color="000000" w:sz="4" w:space="0"/>
              <w:left w:val="single" w:color="000000" w:sz="4" w:space="0"/>
              <w:bottom w:val="nil"/>
              <w:right w:val="single" w:color="000000" w:sz="4" w:space="0"/>
            </w:tcBorders>
            <w:shd w:val="clear" w:color="auto" w:fill="auto"/>
            <w:vAlign w:val="center"/>
          </w:tcPr>
          <w:p w14:paraId="2117751E">
            <w:pPr>
              <w:jc w:val="center"/>
              <w:rPr>
                <w:rFonts w:hint="eastAsia" w:ascii="宋体" w:hAnsi="宋体" w:eastAsia="宋体" w:cs="宋体"/>
                <w:i w:val="0"/>
                <w:iCs w:val="0"/>
                <w:color w:val="000000"/>
                <w:sz w:val="18"/>
                <w:szCs w:val="18"/>
                <w:u w:val="none"/>
              </w:rPr>
            </w:pPr>
          </w:p>
        </w:tc>
      </w:tr>
      <w:tr w14:paraId="5B354E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55" w:hRule="atLeast"/>
        </w:trPr>
        <w:tc>
          <w:tcPr>
            <w:tcW w:w="44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207F01">
            <w:pPr>
              <w:jc w:val="center"/>
              <w:rPr>
                <w:rFonts w:hint="eastAsia" w:ascii="宋体" w:hAnsi="宋体" w:eastAsia="宋体" w:cs="宋体"/>
                <w:b/>
                <w:bCs/>
                <w:i w:val="0"/>
                <w:iCs w:val="0"/>
                <w:color w:val="000000"/>
                <w:sz w:val="18"/>
                <w:szCs w:val="18"/>
                <w:u w:val="none"/>
              </w:rPr>
            </w:pPr>
          </w:p>
        </w:tc>
        <w:tc>
          <w:tcPr>
            <w:tcW w:w="565" w:type="dxa"/>
            <w:vMerge w:val="continue"/>
            <w:tcBorders>
              <w:top w:val="single" w:color="000000" w:sz="4" w:space="0"/>
              <w:left w:val="single" w:color="000000" w:sz="4" w:space="0"/>
              <w:bottom w:val="nil"/>
              <w:right w:val="single" w:color="000000" w:sz="4" w:space="0"/>
            </w:tcBorders>
            <w:shd w:val="clear" w:color="auto" w:fill="auto"/>
            <w:vAlign w:val="center"/>
          </w:tcPr>
          <w:p w14:paraId="09067B0B">
            <w:pPr>
              <w:jc w:val="center"/>
              <w:rPr>
                <w:rFonts w:hint="eastAsia" w:ascii="宋体" w:hAnsi="宋体" w:eastAsia="宋体" w:cs="宋体"/>
                <w:b/>
                <w:bCs/>
                <w:i w:val="0"/>
                <w:iCs w:val="0"/>
                <w:color w:val="000000"/>
                <w:sz w:val="18"/>
                <w:szCs w:val="18"/>
                <w:u w:val="none"/>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3C09A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收集统计报表完成率履职效果</w:t>
            </w:r>
          </w:p>
        </w:tc>
        <w:tc>
          <w:tcPr>
            <w:tcW w:w="485" w:type="dxa"/>
            <w:vMerge w:val="continue"/>
            <w:tcBorders>
              <w:top w:val="single" w:color="000000" w:sz="4" w:space="0"/>
              <w:left w:val="single" w:color="000000" w:sz="4" w:space="0"/>
              <w:bottom w:val="nil"/>
              <w:right w:val="single" w:color="000000" w:sz="4" w:space="0"/>
            </w:tcBorders>
            <w:shd w:val="clear" w:color="auto" w:fill="auto"/>
            <w:vAlign w:val="center"/>
          </w:tcPr>
          <w:p w14:paraId="15566AAB">
            <w:pPr>
              <w:jc w:val="center"/>
              <w:rPr>
                <w:rFonts w:hint="eastAsia" w:ascii="宋体" w:hAnsi="宋体" w:eastAsia="宋体" w:cs="宋体"/>
                <w:i w:val="0"/>
                <w:iCs w:val="0"/>
                <w:color w:val="000000"/>
                <w:sz w:val="18"/>
                <w:szCs w:val="18"/>
                <w:u w:val="none"/>
              </w:rPr>
            </w:pPr>
          </w:p>
        </w:tc>
        <w:tc>
          <w:tcPr>
            <w:tcW w:w="1140" w:type="dxa"/>
            <w:vMerge w:val="continue"/>
            <w:tcBorders>
              <w:top w:val="single" w:color="000000" w:sz="4" w:space="0"/>
              <w:left w:val="single" w:color="000000" w:sz="4" w:space="0"/>
              <w:bottom w:val="nil"/>
              <w:right w:val="single" w:color="000000" w:sz="4" w:space="0"/>
            </w:tcBorders>
            <w:shd w:val="clear" w:color="auto" w:fill="auto"/>
            <w:vAlign w:val="center"/>
          </w:tcPr>
          <w:p w14:paraId="66EB9E78">
            <w:pPr>
              <w:jc w:val="center"/>
              <w:rPr>
                <w:rFonts w:hint="eastAsia" w:ascii="宋体" w:hAnsi="宋体" w:eastAsia="宋体" w:cs="宋体"/>
                <w:i w:val="0"/>
                <w:iCs w:val="0"/>
                <w:color w:val="000000"/>
                <w:sz w:val="18"/>
                <w:szCs w:val="18"/>
                <w:u w:val="none"/>
              </w:rPr>
            </w:pPr>
          </w:p>
        </w:tc>
        <w:tc>
          <w:tcPr>
            <w:tcW w:w="3640" w:type="dxa"/>
            <w:vMerge w:val="continue"/>
            <w:tcBorders>
              <w:top w:val="single" w:color="000000" w:sz="4" w:space="0"/>
              <w:left w:val="single" w:color="000000" w:sz="4" w:space="0"/>
              <w:bottom w:val="nil"/>
              <w:right w:val="single" w:color="000000" w:sz="4" w:space="0"/>
            </w:tcBorders>
            <w:shd w:val="clear" w:color="auto" w:fill="auto"/>
            <w:vAlign w:val="center"/>
          </w:tcPr>
          <w:p w14:paraId="69FF059B">
            <w:pPr>
              <w:jc w:val="center"/>
              <w:rPr>
                <w:rFonts w:hint="eastAsia" w:ascii="宋体" w:hAnsi="宋体" w:eastAsia="宋体" w:cs="宋体"/>
                <w:i w:val="0"/>
                <w:iCs w:val="0"/>
                <w:color w:val="000000"/>
                <w:sz w:val="18"/>
                <w:szCs w:val="18"/>
                <w:u w:val="none"/>
              </w:rPr>
            </w:pPr>
          </w:p>
        </w:tc>
        <w:tc>
          <w:tcPr>
            <w:tcW w:w="620" w:type="dxa"/>
            <w:vMerge w:val="continue"/>
            <w:tcBorders>
              <w:top w:val="single" w:color="000000" w:sz="4" w:space="0"/>
              <w:left w:val="single" w:color="000000" w:sz="4" w:space="0"/>
              <w:bottom w:val="nil"/>
              <w:right w:val="single" w:color="000000" w:sz="4" w:space="0"/>
            </w:tcBorders>
            <w:shd w:val="clear" w:color="auto" w:fill="auto"/>
            <w:vAlign w:val="center"/>
          </w:tcPr>
          <w:p w14:paraId="1EFD31AE">
            <w:pPr>
              <w:jc w:val="center"/>
              <w:rPr>
                <w:rFonts w:hint="eastAsia" w:ascii="宋体" w:hAnsi="宋体" w:eastAsia="宋体" w:cs="宋体"/>
                <w:i w:val="0"/>
                <w:iCs w:val="0"/>
                <w:color w:val="000000"/>
                <w:sz w:val="18"/>
                <w:szCs w:val="18"/>
                <w:u w:val="none"/>
              </w:rPr>
            </w:pPr>
          </w:p>
        </w:tc>
        <w:tc>
          <w:tcPr>
            <w:tcW w:w="1650" w:type="dxa"/>
            <w:vMerge w:val="continue"/>
            <w:tcBorders>
              <w:top w:val="single" w:color="000000" w:sz="4" w:space="0"/>
              <w:left w:val="single" w:color="000000" w:sz="4" w:space="0"/>
              <w:bottom w:val="nil"/>
              <w:right w:val="single" w:color="000000" w:sz="4" w:space="0"/>
            </w:tcBorders>
            <w:shd w:val="clear" w:color="auto" w:fill="auto"/>
            <w:vAlign w:val="center"/>
          </w:tcPr>
          <w:p w14:paraId="613B56D9">
            <w:pPr>
              <w:jc w:val="center"/>
              <w:rPr>
                <w:rFonts w:hint="eastAsia" w:ascii="宋体" w:hAnsi="宋体" w:eastAsia="宋体" w:cs="宋体"/>
                <w:i w:val="0"/>
                <w:iCs w:val="0"/>
                <w:color w:val="000000"/>
                <w:sz w:val="18"/>
                <w:szCs w:val="18"/>
                <w:u w:val="none"/>
              </w:rPr>
            </w:pPr>
          </w:p>
        </w:tc>
      </w:tr>
      <w:tr w14:paraId="7948E6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54" w:hRule="atLeast"/>
        </w:trPr>
        <w:tc>
          <w:tcPr>
            <w:tcW w:w="44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FEBCAF">
            <w:pPr>
              <w:jc w:val="center"/>
              <w:rPr>
                <w:rFonts w:hint="eastAsia" w:ascii="宋体" w:hAnsi="宋体" w:eastAsia="宋体" w:cs="宋体"/>
                <w:b/>
                <w:bCs/>
                <w:i w:val="0"/>
                <w:iCs w:val="0"/>
                <w:color w:val="000000"/>
                <w:sz w:val="18"/>
                <w:szCs w:val="18"/>
                <w:u w:val="none"/>
              </w:rPr>
            </w:pPr>
          </w:p>
        </w:tc>
        <w:tc>
          <w:tcPr>
            <w:tcW w:w="56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36D51E3">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预算管理</w:t>
            </w:r>
            <w:r>
              <w:rPr>
                <w:rFonts w:hint="eastAsia" w:ascii="宋体" w:hAnsi="宋体" w:eastAsia="宋体" w:cs="宋体"/>
                <w:b/>
                <w:bCs/>
                <w:i w:val="0"/>
                <w:iCs w:val="0"/>
                <w:color w:val="000000"/>
                <w:kern w:val="0"/>
                <w:sz w:val="18"/>
                <w:szCs w:val="18"/>
                <w:u w:val="none"/>
                <w:lang w:val="en-US" w:eastAsia="zh-CN" w:bidi="ar"/>
              </w:rPr>
              <w:br w:type="textWrapping"/>
            </w:r>
            <w:r>
              <w:rPr>
                <w:rFonts w:hint="eastAsia" w:ascii="宋体" w:hAnsi="宋体" w:eastAsia="宋体" w:cs="宋体"/>
                <w:b/>
                <w:bCs/>
                <w:i w:val="0"/>
                <w:iCs w:val="0"/>
                <w:color w:val="000000"/>
                <w:kern w:val="0"/>
                <w:sz w:val="18"/>
                <w:szCs w:val="18"/>
                <w:u w:val="none"/>
                <w:lang w:val="en-US" w:eastAsia="zh-CN" w:bidi="ar"/>
              </w:rPr>
              <w:t>（21分）</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21B35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预算编制质量</w:t>
            </w:r>
          </w:p>
        </w:tc>
        <w:tc>
          <w:tcPr>
            <w:tcW w:w="4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E3F3B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B6EF9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部门是否严格按要求编制年初部门预算，年初预算编制的科学性和准确性</w:t>
            </w:r>
          </w:p>
        </w:tc>
        <w:tc>
          <w:tcPr>
            <w:tcW w:w="3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AE527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该项指标得分=（1-财政拨款预算偏离度）×100%×8。偏离度=|预算执行数-调整预算数|÷调整预算数。</w:t>
            </w:r>
          </w:p>
        </w:tc>
        <w:tc>
          <w:tcPr>
            <w:tcW w:w="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B5462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w:t>
            </w:r>
          </w:p>
        </w:tc>
        <w:tc>
          <w:tcPr>
            <w:tcW w:w="16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6BEF98A">
            <w:pPr>
              <w:jc w:val="center"/>
              <w:rPr>
                <w:rFonts w:hint="eastAsia" w:ascii="宋体" w:hAnsi="宋体" w:eastAsia="宋体" w:cs="宋体"/>
                <w:i w:val="0"/>
                <w:iCs w:val="0"/>
                <w:color w:val="000000"/>
                <w:sz w:val="18"/>
                <w:szCs w:val="18"/>
                <w:u w:val="none"/>
              </w:rPr>
            </w:pPr>
          </w:p>
        </w:tc>
      </w:tr>
      <w:tr w14:paraId="5152E6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44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B6E258">
            <w:pPr>
              <w:jc w:val="center"/>
              <w:rPr>
                <w:rFonts w:hint="eastAsia" w:ascii="宋体" w:hAnsi="宋体" w:eastAsia="宋体" w:cs="宋体"/>
                <w:b/>
                <w:bCs/>
                <w:i w:val="0"/>
                <w:iCs w:val="0"/>
                <w:color w:val="000000"/>
                <w:sz w:val="18"/>
                <w:szCs w:val="18"/>
                <w:u w:val="none"/>
              </w:rPr>
            </w:pPr>
          </w:p>
        </w:tc>
        <w:tc>
          <w:tcPr>
            <w:tcW w:w="5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EF9024">
            <w:pPr>
              <w:jc w:val="center"/>
              <w:rPr>
                <w:rFonts w:hint="eastAsia" w:ascii="宋体" w:hAnsi="宋体" w:eastAsia="宋体" w:cs="宋体"/>
                <w:b/>
                <w:bCs/>
                <w:i w:val="0"/>
                <w:iCs w:val="0"/>
                <w:color w:val="000000"/>
                <w:sz w:val="18"/>
                <w:szCs w:val="18"/>
                <w:u w:val="none"/>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B426D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支出执行进度</w:t>
            </w:r>
          </w:p>
        </w:tc>
        <w:tc>
          <w:tcPr>
            <w:tcW w:w="4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14E2E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79000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部门1至12月预算执行情况</w:t>
            </w:r>
          </w:p>
        </w:tc>
        <w:tc>
          <w:tcPr>
            <w:tcW w:w="3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AC3A2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该项指标得分=</w:t>
            </w:r>
            <w:del w:id="2" w:author="Administrator" w:date="2025-08-27T09:56:46Z">
              <w:r>
                <w:rPr>
                  <w:rFonts w:hint="eastAsia" w:ascii="宋体" w:hAnsi="宋体" w:eastAsia="宋体" w:cs="宋体"/>
                  <w:i w:val="0"/>
                  <w:iCs w:val="0"/>
                  <w:color w:val="000000"/>
                  <w:kern w:val="0"/>
                  <w:sz w:val="18"/>
                  <w:szCs w:val="18"/>
                  <w:u w:val="none"/>
                  <w:lang w:val="en-US" w:eastAsia="zh-CN" w:bidi="ar"/>
                </w:rPr>
                <w:delText>中省</w:delText>
              </w:r>
            </w:del>
            <w:ins w:id="3" w:author="Administrator" w:date="2025-08-27T09:56:46Z">
              <w:r>
                <w:rPr>
                  <w:rFonts w:hint="eastAsia" w:ascii="宋体" w:hAnsi="宋体" w:cs="宋体"/>
                  <w:i w:val="0"/>
                  <w:iCs w:val="0"/>
                  <w:color w:val="000000"/>
                  <w:kern w:val="0"/>
                  <w:sz w:val="18"/>
                  <w:szCs w:val="18"/>
                  <w:u w:val="none"/>
                  <w:lang w:val="en-US" w:eastAsia="zh-CN" w:bidi="ar"/>
                </w:rPr>
                <w:t>中央、省委</w:t>
              </w:r>
            </w:ins>
            <w:r>
              <w:rPr>
                <w:rFonts w:hint="eastAsia" w:ascii="宋体" w:hAnsi="宋体" w:eastAsia="宋体" w:cs="宋体"/>
                <w:i w:val="0"/>
                <w:iCs w:val="0"/>
                <w:color w:val="000000"/>
                <w:kern w:val="0"/>
                <w:sz w:val="18"/>
                <w:szCs w:val="18"/>
                <w:u w:val="none"/>
                <w:lang w:val="en-US" w:eastAsia="zh-CN" w:bidi="ar"/>
              </w:rPr>
              <w:t>转移支付资金1至12月实际支出数÷1-12月预算数*3+专项债券资金实际支出数÷1-12月部门预算数*3+专项预算项目1至12月实际支出数÷1-12月预算数*3。</w:t>
            </w:r>
          </w:p>
        </w:tc>
        <w:tc>
          <w:tcPr>
            <w:tcW w:w="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DFDEF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w:t>
            </w:r>
          </w:p>
        </w:tc>
        <w:tc>
          <w:tcPr>
            <w:tcW w:w="16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8937B6">
            <w:pPr>
              <w:jc w:val="center"/>
              <w:rPr>
                <w:rFonts w:hint="eastAsia" w:ascii="宋体" w:hAnsi="宋体" w:eastAsia="宋体" w:cs="宋体"/>
                <w:i w:val="0"/>
                <w:iCs w:val="0"/>
                <w:color w:val="000000"/>
                <w:sz w:val="18"/>
                <w:szCs w:val="18"/>
                <w:u w:val="none"/>
              </w:rPr>
            </w:pPr>
          </w:p>
        </w:tc>
      </w:tr>
      <w:tr w14:paraId="12B90C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70" w:hRule="atLeast"/>
        </w:trPr>
        <w:tc>
          <w:tcPr>
            <w:tcW w:w="44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304D2A">
            <w:pPr>
              <w:jc w:val="center"/>
              <w:rPr>
                <w:rFonts w:hint="eastAsia" w:ascii="宋体" w:hAnsi="宋体" w:eastAsia="宋体" w:cs="宋体"/>
                <w:b/>
                <w:bCs/>
                <w:i w:val="0"/>
                <w:iCs w:val="0"/>
                <w:color w:val="000000"/>
                <w:sz w:val="18"/>
                <w:szCs w:val="18"/>
                <w:u w:val="none"/>
              </w:rPr>
            </w:pPr>
          </w:p>
        </w:tc>
        <w:tc>
          <w:tcPr>
            <w:tcW w:w="5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B2104A">
            <w:pPr>
              <w:jc w:val="center"/>
              <w:rPr>
                <w:rFonts w:hint="eastAsia" w:ascii="宋体" w:hAnsi="宋体" w:eastAsia="宋体" w:cs="宋体"/>
                <w:b/>
                <w:bCs/>
                <w:i w:val="0"/>
                <w:iCs w:val="0"/>
                <w:color w:val="000000"/>
                <w:sz w:val="18"/>
                <w:szCs w:val="18"/>
                <w:u w:val="none"/>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1BCC7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预算年终结余</w:t>
            </w:r>
          </w:p>
        </w:tc>
        <w:tc>
          <w:tcPr>
            <w:tcW w:w="4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8C7CC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C5188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部门整体年终预算结余情况</w:t>
            </w:r>
          </w:p>
        </w:tc>
        <w:tc>
          <w:tcPr>
            <w:tcW w:w="3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E6E86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该项指标得分=（1-部门整体预算结余率）×100%×8部门整体预算结余率为当年年终部门预算注销金额和结转金额占部门预算总金额的比率。</w:t>
            </w:r>
          </w:p>
        </w:tc>
        <w:tc>
          <w:tcPr>
            <w:tcW w:w="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A2EA9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w:t>
            </w:r>
          </w:p>
        </w:tc>
        <w:tc>
          <w:tcPr>
            <w:tcW w:w="16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8083B5">
            <w:pPr>
              <w:jc w:val="center"/>
              <w:rPr>
                <w:rFonts w:hint="eastAsia" w:ascii="宋体" w:hAnsi="宋体" w:eastAsia="宋体" w:cs="宋体"/>
                <w:i w:val="0"/>
                <w:iCs w:val="0"/>
                <w:color w:val="000000"/>
                <w:sz w:val="18"/>
                <w:szCs w:val="18"/>
                <w:u w:val="none"/>
              </w:rPr>
            </w:pPr>
          </w:p>
        </w:tc>
      </w:tr>
      <w:tr w14:paraId="256CEC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15" w:hRule="atLeast"/>
        </w:trPr>
        <w:tc>
          <w:tcPr>
            <w:tcW w:w="44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16037B">
            <w:pPr>
              <w:jc w:val="center"/>
              <w:rPr>
                <w:rFonts w:hint="eastAsia" w:ascii="宋体" w:hAnsi="宋体" w:eastAsia="宋体" w:cs="宋体"/>
                <w:b/>
                <w:bCs/>
                <w:i w:val="0"/>
                <w:iCs w:val="0"/>
                <w:color w:val="000000"/>
                <w:sz w:val="18"/>
                <w:szCs w:val="18"/>
                <w:u w:val="none"/>
              </w:rPr>
            </w:pPr>
          </w:p>
        </w:tc>
        <w:tc>
          <w:tcPr>
            <w:tcW w:w="5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691333">
            <w:pPr>
              <w:jc w:val="center"/>
              <w:rPr>
                <w:rFonts w:hint="eastAsia" w:ascii="宋体" w:hAnsi="宋体" w:eastAsia="宋体" w:cs="宋体"/>
                <w:b/>
                <w:bCs/>
                <w:i w:val="0"/>
                <w:iCs w:val="0"/>
                <w:color w:val="000000"/>
                <w:sz w:val="18"/>
                <w:szCs w:val="18"/>
                <w:u w:val="none"/>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EC7AC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严控一般性支出</w:t>
            </w:r>
          </w:p>
        </w:tc>
        <w:tc>
          <w:tcPr>
            <w:tcW w:w="4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D5981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B5336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部门严控“三公”经费、会议、培训、差旅、办节办展、办公设备购置、信息网络及软件购置更新、课题经费等8项一般性支出情况</w:t>
            </w:r>
          </w:p>
        </w:tc>
        <w:tc>
          <w:tcPr>
            <w:tcW w:w="3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639ED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该项指标得分=基础分值+加分值。</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1.基础分值。一般性支出财政拨款年初预算较上年实现压减得1.5分；一般性支出财政拨款预算执行较上年实现压减得1.5分。</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2.加分值。一般性支出财政拨款年初预算较上年每压减1%得0.2分，累计不超过1分；一般性支出财政拨款预算执行较上年每压减1%得0.4分，累计不超过2分。</w:t>
            </w:r>
          </w:p>
        </w:tc>
        <w:tc>
          <w:tcPr>
            <w:tcW w:w="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7F336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w:t>
            </w:r>
          </w:p>
        </w:tc>
        <w:tc>
          <w:tcPr>
            <w:tcW w:w="16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55EE90">
            <w:pPr>
              <w:jc w:val="center"/>
              <w:rPr>
                <w:rFonts w:hint="eastAsia" w:ascii="宋体" w:hAnsi="宋体" w:eastAsia="宋体" w:cs="宋体"/>
                <w:i w:val="0"/>
                <w:iCs w:val="0"/>
                <w:color w:val="000000"/>
                <w:sz w:val="18"/>
                <w:szCs w:val="18"/>
                <w:u w:val="none"/>
              </w:rPr>
            </w:pPr>
          </w:p>
        </w:tc>
      </w:tr>
      <w:tr w14:paraId="19BE58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60" w:hRule="atLeast"/>
        </w:trPr>
        <w:tc>
          <w:tcPr>
            <w:tcW w:w="44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B9E064">
            <w:pPr>
              <w:jc w:val="center"/>
              <w:rPr>
                <w:rFonts w:hint="eastAsia" w:ascii="宋体" w:hAnsi="宋体" w:eastAsia="宋体" w:cs="宋体"/>
                <w:b/>
                <w:bCs/>
                <w:i w:val="0"/>
                <w:iCs w:val="0"/>
                <w:color w:val="000000"/>
                <w:sz w:val="18"/>
                <w:szCs w:val="18"/>
                <w:u w:val="none"/>
              </w:rPr>
            </w:pPr>
          </w:p>
        </w:tc>
        <w:tc>
          <w:tcPr>
            <w:tcW w:w="56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B0DD04E">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资产管理</w:t>
            </w:r>
            <w:r>
              <w:rPr>
                <w:rFonts w:hint="eastAsia" w:ascii="宋体" w:hAnsi="宋体" w:eastAsia="宋体" w:cs="宋体"/>
                <w:b/>
                <w:bCs/>
                <w:i w:val="0"/>
                <w:iCs w:val="0"/>
                <w:color w:val="000000"/>
                <w:kern w:val="0"/>
                <w:sz w:val="18"/>
                <w:szCs w:val="18"/>
                <w:u w:val="none"/>
                <w:lang w:val="en-US" w:eastAsia="zh-CN" w:bidi="ar"/>
              </w:rPr>
              <w:br w:type="textWrapping"/>
            </w:r>
            <w:r>
              <w:rPr>
                <w:rFonts w:hint="eastAsia" w:ascii="宋体" w:hAnsi="宋体" w:eastAsia="宋体" w:cs="宋体"/>
                <w:b/>
                <w:bCs/>
                <w:i w:val="0"/>
                <w:iCs w:val="0"/>
                <w:color w:val="000000"/>
                <w:kern w:val="0"/>
                <w:sz w:val="18"/>
                <w:szCs w:val="18"/>
                <w:u w:val="none"/>
                <w:lang w:val="en-US" w:eastAsia="zh-CN" w:bidi="ar"/>
              </w:rPr>
              <w:t>（9分）</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D6103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人均资产变化率</w:t>
            </w:r>
          </w:p>
        </w:tc>
        <w:tc>
          <w:tcPr>
            <w:tcW w:w="4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F1809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1C2A2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部门人均资产变化情况</w:t>
            </w:r>
          </w:p>
        </w:tc>
        <w:tc>
          <w:tcPr>
            <w:tcW w:w="3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445AE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部门人均资产变化率Y=（2024年行政事业单位人均占有资产-2023年行政事业单位人均占有资产）÷2023年行政事业单位人均占有资产×100%。行政事业单位人均占有资产=（固定资产净值+无形资产净值）÷行政事业单位编制内实有人数。2024年区直行政事业单位人均资产变化率平均值N为-4.63%，Y≤N，得3分；N＜Y≤0.8N（即-3.704%），得2分；0.8N＜Y≤0.5N（即-2.32%），得1分；Y＞0.5N，得0分。</w:t>
            </w:r>
          </w:p>
        </w:tc>
        <w:tc>
          <w:tcPr>
            <w:tcW w:w="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6705D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16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D678EF0">
            <w:pPr>
              <w:jc w:val="center"/>
              <w:rPr>
                <w:rFonts w:hint="eastAsia" w:ascii="宋体" w:hAnsi="宋体" w:eastAsia="宋体" w:cs="宋体"/>
                <w:i w:val="0"/>
                <w:iCs w:val="0"/>
                <w:color w:val="000000"/>
                <w:sz w:val="18"/>
                <w:szCs w:val="18"/>
                <w:u w:val="none"/>
              </w:rPr>
            </w:pPr>
          </w:p>
        </w:tc>
      </w:tr>
      <w:tr w14:paraId="73F57D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44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477B6C">
            <w:pPr>
              <w:jc w:val="center"/>
              <w:rPr>
                <w:rFonts w:hint="eastAsia" w:ascii="宋体" w:hAnsi="宋体" w:eastAsia="宋体" w:cs="宋体"/>
                <w:b/>
                <w:bCs/>
                <w:i w:val="0"/>
                <w:iCs w:val="0"/>
                <w:color w:val="000000"/>
                <w:sz w:val="18"/>
                <w:szCs w:val="18"/>
                <w:u w:val="none"/>
              </w:rPr>
            </w:pPr>
          </w:p>
        </w:tc>
        <w:tc>
          <w:tcPr>
            <w:tcW w:w="5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09E584">
            <w:pPr>
              <w:jc w:val="center"/>
              <w:rPr>
                <w:rFonts w:hint="eastAsia" w:ascii="宋体" w:hAnsi="宋体" w:eastAsia="宋体" w:cs="宋体"/>
                <w:b/>
                <w:bCs/>
                <w:i w:val="0"/>
                <w:iCs w:val="0"/>
                <w:color w:val="000000"/>
                <w:sz w:val="18"/>
                <w:szCs w:val="18"/>
                <w:u w:val="none"/>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6DB3E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资产利用率</w:t>
            </w:r>
          </w:p>
        </w:tc>
        <w:tc>
          <w:tcPr>
            <w:tcW w:w="4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2E1F4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CF818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部门资产超最低使用年限情况</w:t>
            </w:r>
          </w:p>
        </w:tc>
        <w:tc>
          <w:tcPr>
            <w:tcW w:w="3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2724F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该项指标得分=（超最低使用年限的办公家具账面原值÷办公家具账面原值×100%×1.5）+（超最低使用年限的办公设备账面原值÷办公设备账面原值×100%×1.5）。</w:t>
            </w:r>
          </w:p>
        </w:tc>
        <w:tc>
          <w:tcPr>
            <w:tcW w:w="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BDFF1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16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E29E1F">
            <w:pPr>
              <w:jc w:val="center"/>
              <w:rPr>
                <w:rFonts w:hint="eastAsia" w:ascii="宋体" w:hAnsi="宋体" w:eastAsia="宋体" w:cs="宋体"/>
                <w:i w:val="0"/>
                <w:iCs w:val="0"/>
                <w:color w:val="000000"/>
                <w:sz w:val="18"/>
                <w:szCs w:val="18"/>
                <w:u w:val="none"/>
              </w:rPr>
            </w:pPr>
          </w:p>
        </w:tc>
      </w:tr>
      <w:tr w14:paraId="257455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5" w:hRule="atLeast"/>
        </w:trPr>
        <w:tc>
          <w:tcPr>
            <w:tcW w:w="44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791F4B8">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总体绩效</w:t>
            </w:r>
            <w:r>
              <w:rPr>
                <w:rFonts w:hint="eastAsia" w:ascii="宋体" w:hAnsi="宋体" w:eastAsia="宋体" w:cs="宋体"/>
                <w:b/>
                <w:bCs/>
                <w:i w:val="0"/>
                <w:iCs w:val="0"/>
                <w:color w:val="000000"/>
                <w:kern w:val="0"/>
                <w:sz w:val="18"/>
                <w:szCs w:val="18"/>
                <w:u w:val="none"/>
                <w:lang w:val="en-US" w:eastAsia="zh-CN" w:bidi="ar"/>
              </w:rPr>
              <w:br w:type="textWrapping"/>
            </w:r>
            <w:r>
              <w:rPr>
                <w:rFonts w:hint="eastAsia" w:ascii="宋体" w:hAnsi="宋体" w:eastAsia="宋体" w:cs="宋体"/>
                <w:b/>
                <w:bCs/>
                <w:i w:val="0"/>
                <w:iCs w:val="0"/>
                <w:color w:val="000000"/>
                <w:kern w:val="0"/>
                <w:sz w:val="18"/>
                <w:szCs w:val="18"/>
                <w:u w:val="none"/>
                <w:lang w:val="en-US" w:eastAsia="zh-CN" w:bidi="ar"/>
              </w:rPr>
              <w:t>（65分）</w:t>
            </w:r>
          </w:p>
        </w:tc>
        <w:tc>
          <w:tcPr>
            <w:tcW w:w="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64BB4E">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资产管理</w:t>
            </w:r>
            <w:r>
              <w:rPr>
                <w:rFonts w:hint="eastAsia" w:ascii="宋体" w:hAnsi="宋体" w:eastAsia="宋体" w:cs="宋体"/>
                <w:b/>
                <w:bCs/>
                <w:i w:val="0"/>
                <w:iCs w:val="0"/>
                <w:color w:val="000000"/>
                <w:kern w:val="0"/>
                <w:sz w:val="18"/>
                <w:szCs w:val="18"/>
                <w:u w:val="none"/>
                <w:lang w:val="en-US" w:eastAsia="zh-CN" w:bidi="ar"/>
              </w:rPr>
              <w:br w:type="textWrapping"/>
            </w:r>
            <w:r>
              <w:rPr>
                <w:rFonts w:hint="eastAsia" w:ascii="宋体" w:hAnsi="宋体" w:eastAsia="宋体" w:cs="宋体"/>
                <w:b/>
                <w:bCs/>
                <w:i w:val="0"/>
                <w:iCs w:val="0"/>
                <w:color w:val="000000"/>
                <w:kern w:val="0"/>
                <w:sz w:val="18"/>
                <w:szCs w:val="18"/>
                <w:u w:val="none"/>
                <w:lang w:val="en-US" w:eastAsia="zh-CN" w:bidi="ar"/>
              </w:rPr>
              <w:t>（9分）</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CD069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资产盘活率</w:t>
            </w:r>
          </w:p>
        </w:tc>
        <w:tc>
          <w:tcPr>
            <w:tcW w:w="4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6ED0E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8CC18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部门闲置一年以上的资产盘活情况</w:t>
            </w:r>
          </w:p>
        </w:tc>
        <w:tc>
          <w:tcPr>
            <w:tcW w:w="3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1D7A3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部门闲置资产占比变化率=(本年闲置资产账面价值÷本年总资产账面价值)÷(上一年度闲置资产账面价值÷上一年度总资产账面价值)×100%，变化率在60%以下的得2.4分，60%-80%的得1.8分，80-100%的得1.2分，100%以上的不得分。两年均无闲置资产或上年度有闲置资产评价年度无闲置资产的，该项指标得3分。</w:t>
            </w:r>
          </w:p>
        </w:tc>
        <w:tc>
          <w:tcPr>
            <w:tcW w:w="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BD951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2E4AD1">
            <w:pPr>
              <w:jc w:val="center"/>
              <w:rPr>
                <w:rFonts w:hint="eastAsia" w:ascii="宋体" w:hAnsi="宋体" w:eastAsia="宋体" w:cs="宋体"/>
                <w:i w:val="0"/>
                <w:iCs w:val="0"/>
                <w:color w:val="000000"/>
                <w:sz w:val="18"/>
                <w:szCs w:val="18"/>
                <w:u w:val="none"/>
              </w:rPr>
            </w:pPr>
          </w:p>
        </w:tc>
      </w:tr>
      <w:tr w14:paraId="1677C9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10" w:hRule="atLeast"/>
        </w:trPr>
        <w:tc>
          <w:tcPr>
            <w:tcW w:w="44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0F0319">
            <w:pPr>
              <w:jc w:val="center"/>
              <w:rPr>
                <w:rFonts w:hint="eastAsia" w:ascii="宋体" w:hAnsi="宋体" w:eastAsia="宋体" w:cs="宋体"/>
                <w:b/>
                <w:bCs/>
                <w:i w:val="0"/>
                <w:iCs w:val="0"/>
                <w:color w:val="000000"/>
                <w:sz w:val="18"/>
                <w:szCs w:val="18"/>
                <w:u w:val="none"/>
              </w:rPr>
            </w:pPr>
          </w:p>
        </w:tc>
        <w:tc>
          <w:tcPr>
            <w:tcW w:w="56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8B9B447">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采购管理</w:t>
            </w:r>
            <w:r>
              <w:rPr>
                <w:rFonts w:hint="eastAsia" w:ascii="宋体" w:hAnsi="宋体" w:eastAsia="宋体" w:cs="宋体"/>
                <w:b/>
                <w:bCs/>
                <w:i w:val="0"/>
                <w:iCs w:val="0"/>
                <w:color w:val="000000"/>
                <w:kern w:val="0"/>
                <w:sz w:val="18"/>
                <w:szCs w:val="18"/>
                <w:u w:val="none"/>
                <w:lang w:val="en-US" w:eastAsia="zh-CN" w:bidi="ar"/>
              </w:rPr>
              <w:br w:type="textWrapping"/>
            </w:r>
            <w:r>
              <w:rPr>
                <w:rFonts w:hint="eastAsia" w:ascii="宋体" w:hAnsi="宋体" w:eastAsia="宋体" w:cs="宋体"/>
                <w:b/>
                <w:bCs/>
                <w:i w:val="0"/>
                <w:iCs w:val="0"/>
                <w:color w:val="000000"/>
                <w:kern w:val="0"/>
                <w:sz w:val="18"/>
                <w:szCs w:val="18"/>
                <w:u w:val="none"/>
                <w:lang w:val="en-US" w:eastAsia="zh-CN" w:bidi="ar"/>
              </w:rPr>
              <w:t>（6分）</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9C9CC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支持中小企业发展</w:t>
            </w:r>
          </w:p>
        </w:tc>
        <w:tc>
          <w:tcPr>
            <w:tcW w:w="4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E5A78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66407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部门是否严格执行政府采购促进中小企业发展相关管理办法</w:t>
            </w:r>
          </w:p>
        </w:tc>
        <w:tc>
          <w:tcPr>
            <w:tcW w:w="3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60958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对适宜由中小企业提供的采购项目和采购包，预留采购份额专门面向中小企业采购，并在采购预算中单独列示，不符合要求的扣3分。</w:t>
            </w:r>
          </w:p>
        </w:tc>
        <w:tc>
          <w:tcPr>
            <w:tcW w:w="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35426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16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38BFB13">
            <w:pPr>
              <w:jc w:val="center"/>
              <w:rPr>
                <w:rFonts w:hint="eastAsia" w:ascii="宋体" w:hAnsi="宋体" w:eastAsia="宋体" w:cs="宋体"/>
                <w:i w:val="0"/>
                <w:iCs w:val="0"/>
                <w:color w:val="000000"/>
                <w:sz w:val="18"/>
                <w:szCs w:val="18"/>
                <w:u w:val="none"/>
              </w:rPr>
            </w:pPr>
          </w:p>
        </w:tc>
      </w:tr>
      <w:tr w14:paraId="265C04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80" w:hRule="atLeast"/>
        </w:trPr>
        <w:tc>
          <w:tcPr>
            <w:tcW w:w="44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79CC6C">
            <w:pPr>
              <w:jc w:val="center"/>
              <w:rPr>
                <w:rFonts w:hint="eastAsia" w:ascii="宋体" w:hAnsi="宋体" w:eastAsia="宋体" w:cs="宋体"/>
                <w:b/>
                <w:bCs/>
                <w:i w:val="0"/>
                <w:iCs w:val="0"/>
                <w:color w:val="000000"/>
                <w:sz w:val="18"/>
                <w:szCs w:val="18"/>
                <w:u w:val="none"/>
              </w:rPr>
            </w:pPr>
          </w:p>
        </w:tc>
        <w:tc>
          <w:tcPr>
            <w:tcW w:w="5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874021">
            <w:pPr>
              <w:jc w:val="center"/>
              <w:rPr>
                <w:rFonts w:hint="eastAsia" w:ascii="宋体" w:hAnsi="宋体" w:eastAsia="宋体" w:cs="宋体"/>
                <w:b/>
                <w:bCs/>
                <w:i w:val="0"/>
                <w:iCs w:val="0"/>
                <w:color w:val="000000"/>
                <w:sz w:val="18"/>
                <w:szCs w:val="18"/>
                <w:u w:val="none"/>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F9E3D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采购执行率</w:t>
            </w:r>
          </w:p>
        </w:tc>
        <w:tc>
          <w:tcPr>
            <w:tcW w:w="4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A670E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8A3AA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部门政府采购项目资金支付比例情况</w:t>
            </w:r>
          </w:p>
        </w:tc>
        <w:tc>
          <w:tcPr>
            <w:tcW w:w="3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D4575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该项指标得分=当年政府采购实际支付总金额÷（当年政府采购总预算数-当年已完成采购项目节约金额）×100%×3。</w:t>
            </w:r>
          </w:p>
        </w:tc>
        <w:tc>
          <w:tcPr>
            <w:tcW w:w="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4E7BA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16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9E0019">
            <w:pPr>
              <w:jc w:val="center"/>
              <w:rPr>
                <w:rFonts w:hint="eastAsia" w:ascii="宋体" w:hAnsi="宋体" w:eastAsia="宋体" w:cs="宋体"/>
                <w:i w:val="0"/>
                <w:iCs w:val="0"/>
                <w:color w:val="000000"/>
                <w:sz w:val="18"/>
                <w:szCs w:val="18"/>
                <w:u w:val="none"/>
              </w:rPr>
            </w:pPr>
          </w:p>
        </w:tc>
      </w:tr>
      <w:tr w14:paraId="592AAC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44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CA4FD72">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项目绩效</w:t>
            </w:r>
            <w:r>
              <w:rPr>
                <w:rFonts w:hint="eastAsia" w:ascii="宋体" w:hAnsi="宋体" w:eastAsia="宋体" w:cs="宋体"/>
                <w:b/>
                <w:bCs/>
                <w:i w:val="0"/>
                <w:iCs w:val="0"/>
                <w:color w:val="000000"/>
                <w:kern w:val="0"/>
                <w:sz w:val="18"/>
                <w:szCs w:val="18"/>
                <w:u w:val="none"/>
                <w:lang w:val="en-US" w:eastAsia="zh-CN" w:bidi="ar"/>
              </w:rPr>
              <w:br w:type="textWrapping"/>
            </w:r>
            <w:r>
              <w:rPr>
                <w:rFonts w:hint="eastAsia" w:ascii="宋体" w:hAnsi="宋体" w:eastAsia="宋体" w:cs="宋体"/>
                <w:b/>
                <w:bCs/>
                <w:i w:val="0"/>
                <w:iCs w:val="0"/>
                <w:color w:val="000000"/>
                <w:kern w:val="0"/>
                <w:sz w:val="18"/>
                <w:szCs w:val="18"/>
                <w:u w:val="none"/>
                <w:lang w:val="en-US" w:eastAsia="zh-CN" w:bidi="ar"/>
              </w:rPr>
              <w:t>（35分）</w:t>
            </w:r>
          </w:p>
        </w:tc>
        <w:tc>
          <w:tcPr>
            <w:tcW w:w="565" w:type="dxa"/>
            <w:vMerge w:val="restart"/>
            <w:tcBorders>
              <w:top w:val="single" w:color="000000" w:sz="4" w:space="0"/>
              <w:left w:val="single" w:color="000000" w:sz="4" w:space="0"/>
              <w:bottom w:val="nil"/>
              <w:right w:val="single" w:color="000000" w:sz="4" w:space="0"/>
            </w:tcBorders>
            <w:shd w:val="clear" w:color="auto" w:fill="auto"/>
            <w:vAlign w:val="center"/>
          </w:tcPr>
          <w:p w14:paraId="1B78C5FF">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项目决策</w:t>
            </w:r>
            <w:r>
              <w:rPr>
                <w:rFonts w:hint="eastAsia" w:ascii="宋体" w:hAnsi="宋体" w:eastAsia="宋体" w:cs="宋体"/>
                <w:b/>
                <w:bCs/>
                <w:i w:val="0"/>
                <w:iCs w:val="0"/>
                <w:color w:val="000000"/>
                <w:kern w:val="0"/>
                <w:sz w:val="18"/>
                <w:szCs w:val="18"/>
                <w:u w:val="none"/>
                <w:lang w:val="en-US" w:eastAsia="zh-CN" w:bidi="ar"/>
              </w:rPr>
              <w:br w:type="textWrapping"/>
            </w:r>
            <w:r>
              <w:rPr>
                <w:rFonts w:hint="eastAsia" w:ascii="宋体" w:hAnsi="宋体" w:eastAsia="宋体" w:cs="宋体"/>
                <w:b/>
                <w:bCs/>
                <w:i w:val="0"/>
                <w:iCs w:val="0"/>
                <w:color w:val="000000"/>
                <w:kern w:val="0"/>
                <w:sz w:val="18"/>
                <w:szCs w:val="18"/>
                <w:u w:val="none"/>
                <w:lang w:val="en-US" w:eastAsia="zh-CN" w:bidi="ar"/>
              </w:rPr>
              <w:t>（12分）</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DC8B0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决策程序</w:t>
            </w:r>
          </w:p>
        </w:tc>
        <w:tc>
          <w:tcPr>
            <w:tcW w:w="4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FC596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23ACE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部门预算项目设立是否按规定履行评估论证、申报程序</w:t>
            </w:r>
          </w:p>
        </w:tc>
        <w:tc>
          <w:tcPr>
            <w:tcW w:w="3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989F1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该项指标得分=4-部门未履行事前评估程序的部门预算阶段项目（含一次性项目）数量÷部门预算阶段项目（含一次性项目）总数×100%×4。抽评的部门预算阶段项目（含一次性项目）总数10个以下的全部纳入，每增加5个多纳入1个，最多不超过30个，下同。若无部门预算阶段项目（含一次性项目），则主要查看部门预算项目整体决策程序。</w:t>
            </w:r>
          </w:p>
        </w:tc>
        <w:tc>
          <w:tcPr>
            <w:tcW w:w="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DC193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FE304E">
            <w:pPr>
              <w:jc w:val="center"/>
              <w:rPr>
                <w:rFonts w:hint="eastAsia" w:ascii="宋体" w:hAnsi="宋体" w:eastAsia="宋体" w:cs="宋体"/>
                <w:i w:val="0"/>
                <w:iCs w:val="0"/>
                <w:color w:val="000000"/>
                <w:sz w:val="18"/>
                <w:szCs w:val="18"/>
                <w:u w:val="none"/>
              </w:rPr>
            </w:pPr>
          </w:p>
        </w:tc>
      </w:tr>
      <w:tr w14:paraId="59789D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16" w:hRule="atLeast"/>
        </w:trPr>
        <w:tc>
          <w:tcPr>
            <w:tcW w:w="44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21B911">
            <w:pPr>
              <w:jc w:val="center"/>
              <w:rPr>
                <w:rFonts w:hint="eastAsia" w:ascii="宋体" w:hAnsi="宋体" w:eastAsia="宋体" w:cs="宋体"/>
                <w:b/>
                <w:bCs/>
                <w:i w:val="0"/>
                <w:iCs w:val="0"/>
                <w:color w:val="000000"/>
                <w:sz w:val="18"/>
                <w:szCs w:val="18"/>
                <w:u w:val="none"/>
              </w:rPr>
            </w:pPr>
          </w:p>
        </w:tc>
        <w:tc>
          <w:tcPr>
            <w:tcW w:w="565" w:type="dxa"/>
            <w:vMerge w:val="continue"/>
            <w:tcBorders>
              <w:top w:val="single" w:color="000000" w:sz="4" w:space="0"/>
              <w:left w:val="single" w:color="000000" w:sz="4" w:space="0"/>
              <w:bottom w:val="nil"/>
              <w:right w:val="single" w:color="000000" w:sz="4" w:space="0"/>
            </w:tcBorders>
            <w:shd w:val="clear" w:color="auto" w:fill="auto"/>
            <w:vAlign w:val="center"/>
          </w:tcPr>
          <w:p w14:paraId="4116121F">
            <w:pPr>
              <w:jc w:val="center"/>
              <w:rPr>
                <w:rFonts w:hint="eastAsia" w:ascii="宋体" w:hAnsi="宋体" w:eastAsia="宋体" w:cs="宋体"/>
                <w:b/>
                <w:bCs/>
                <w:i w:val="0"/>
                <w:iCs w:val="0"/>
                <w:color w:val="000000"/>
                <w:sz w:val="18"/>
                <w:szCs w:val="18"/>
                <w:u w:val="none"/>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37474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目标设置</w:t>
            </w:r>
          </w:p>
        </w:tc>
        <w:tc>
          <w:tcPr>
            <w:tcW w:w="4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0A523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D64C4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部门预算项目绩效目标与计划期内的任务量、预算安排的资金量匹配情况，绩效目标设置是否科学合理、规范完整、量化细化、预算匹配</w:t>
            </w:r>
          </w:p>
        </w:tc>
        <w:tc>
          <w:tcPr>
            <w:tcW w:w="3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611FB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该项指标得分=4-绩效目标与计划期内的任务量、预算安排不相匹配的部门预算阶段项目（含一次性项目）数量÷部门预算阶段项目（含一次性项目）总数×100%×4。若无部门预算阶段项目（含一次性项目），则抽评涉及核心业务、资金量大的其他部门预算项目，下同。</w:t>
            </w:r>
          </w:p>
        </w:tc>
        <w:tc>
          <w:tcPr>
            <w:tcW w:w="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4C880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9062C3">
            <w:pPr>
              <w:jc w:val="center"/>
              <w:rPr>
                <w:rFonts w:hint="eastAsia" w:ascii="宋体" w:hAnsi="宋体" w:eastAsia="宋体" w:cs="宋体"/>
                <w:i w:val="0"/>
                <w:iCs w:val="0"/>
                <w:color w:val="000000"/>
                <w:sz w:val="18"/>
                <w:szCs w:val="18"/>
                <w:u w:val="none"/>
              </w:rPr>
            </w:pPr>
          </w:p>
        </w:tc>
      </w:tr>
      <w:tr w14:paraId="1A1000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90" w:hRule="atLeast"/>
        </w:trPr>
        <w:tc>
          <w:tcPr>
            <w:tcW w:w="44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E8C78A">
            <w:pPr>
              <w:jc w:val="center"/>
              <w:rPr>
                <w:rFonts w:hint="eastAsia" w:ascii="宋体" w:hAnsi="宋体" w:eastAsia="宋体" w:cs="宋体"/>
                <w:b/>
                <w:bCs/>
                <w:i w:val="0"/>
                <w:iCs w:val="0"/>
                <w:color w:val="000000"/>
                <w:sz w:val="18"/>
                <w:szCs w:val="18"/>
                <w:u w:val="none"/>
              </w:rPr>
            </w:pPr>
          </w:p>
        </w:tc>
        <w:tc>
          <w:tcPr>
            <w:tcW w:w="565" w:type="dxa"/>
            <w:vMerge w:val="continue"/>
            <w:tcBorders>
              <w:top w:val="single" w:color="000000" w:sz="4" w:space="0"/>
              <w:left w:val="single" w:color="000000" w:sz="4" w:space="0"/>
              <w:bottom w:val="nil"/>
              <w:right w:val="single" w:color="000000" w:sz="4" w:space="0"/>
            </w:tcBorders>
            <w:shd w:val="clear" w:color="auto" w:fill="auto"/>
            <w:vAlign w:val="center"/>
          </w:tcPr>
          <w:p w14:paraId="708006F9">
            <w:pPr>
              <w:jc w:val="center"/>
              <w:rPr>
                <w:rFonts w:hint="eastAsia" w:ascii="宋体" w:hAnsi="宋体" w:eastAsia="宋体" w:cs="宋体"/>
                <w:b/>
                <w:bCs/>
                <w:i w:val="0"/>
                <w:iCs w:val="0"/>
                <w:color w:val="000000"/>
                <w:sz w:val="18"/>
                <w:szCs w:val="18"/>
                <w:u w:val="none"/>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664EF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项目入库</w:t>
            </w:r>
          </w:p>
        </w:tc>
        <w:tc>
          <w:tcPr>
            <w:tcW w:w="4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E724C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BC54A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部门预算项目是否在规定时间完成项目入库</w:t>
            </w:r>
          </w:p>
        </w:tc>
        <w:tc>
          <w:tcPr>
            <w:tcW w:w="3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3D39D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该项指标得分=4-规定时间未入财政库部门预算阶段项目（含一次性项目）数量÷最终安排部门预算阶段项目（含一次性项目）总数×100%×4。（默认满分）</w:t>
            </w:r>
          </w:p>
        </w:tc>
        <w:tc>
          <w:tcPr>
            <w:tcW w:w="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4AAE8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AC20B2">
            <w:pPr>
              <w:jc w:val="center"/>
              <w:rPr>
                <w:rFonts w:hint="eastAsia" w:ascii="宋体" w:hAnsi="宋体" w:eastAsia="宋体" w:cs="宋体"/>
                <w:i w:val="0"/>
                <w:iCs w:val="0"/>
                <w:color w:val="000000"/>
                <w:sz w:val="18"/>
                <w:szCs w:val="18"/>
                <w:u w:val="none"/>
              </w:rPr>
            </w:pPr>
          </w:p>
        </w:tc>
      </w:tr>
      <w:tr w14:paraId="53A32B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05" w:hRule="atLeast"/>
        </w:trPr>
        <w:tc>
          <w:tcPr>
            <w:tcW w:w="44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F2695A">
            <w:pPr>
              <w:jc w:val="center"/>
              <w:rPr>
                <w:rFonts w:hint="eastAsia" w:ascii="宋体" w:hAnsi="宋体" w:eastAsia="宋体" w:cs="宋体"/>
                <w:b/>
                <w:bCs/>
                <w:i w:val="0"/>
                <w:iCs w:val="0"/>
                <w:color w:val="000000"/>
                <w:sz w:val="18"/>
                <w:szCs w:val="18"/>
                <w:u w:val="none"/>
              </w:rPr>
            </w:pPr>
          </w:p>
        </w:tc>
        <w:tc>
          <w:tcPr>
            <w:tcW w:w="565" w:type="dxa"/>
            <w:vMerge w:val="restart"/>
            <w:tcBorders>
              <w:top w:val="single" w:color="000000" w:sz="4" w:space="0"/>
              <w:left w:val="single" w:color="000000" w:sz="4" w:space="0"/>
              <w:bottom w:val="nil"/>
              <w:right w:val="single" w:color="000000" w:sz="4" w:space="0"/>
            </w:tcBorders>
            <w:shd w:val="clear" w:color="auto" w:fill="auto"/>
            <w:vAlign w:val="center"/>
          </w:tcPr>
          <w:p w14:paraId="7551AF03">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项目执行</w:t>
            </w:r>
            <w:r>
              <w:rPr>
                <w:rFonts w:hint="eastAsia" w:ascii="宋体" w:hAnsi="宋体" w:eastAsia="宋体" w:cs="宋体"/>
                <w:b/>
                <w:bCs/>
                <w:i w:val="0"/>
                <w:iCs w:val="0"/>
                <w:color w:val="000000"/>
                <w:kern w:val="0"/>
                <w:sz w:val="18"/>
                <w:szCs w:val="18"/>
                <w:u w:val="none"/>
                <w:lang w:val="en-US" w:eastAsia="zh-CN" w:bidi="ar"/>
              </w:rPr>
              <w:br w:type="textWrapping"/>
            </w:r>
            <w:r>
              <w:rPr>
                <w:rFonts w:hint="eastAsia" w:ascii="宋体" w:hAnsi="宋体" w:eastAsia="宋体" w:cs="宋体"/>
                <w:b/>
                <w:bCs/>
                <w:i w:val="0"/>
                <w:iCs w:val="0"/>
                <w:color w:val="000000"/>
                <w:kern w:val="0"/>
                <w:sz w:val="18"/>
                <w:szCs w:val="18"/>
                <w:u w:val="none"/>
                <w:lang w:val="en-US" w:eastAsia="zh-CN" w:bidi="ar"/>
              </w:rPr>
              <w:t>（12分）</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33CFC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执行同向</w:t>
            </w:r>
          </w:p>
        </w:tc>
        <w:tc>
          <w:tcPr>
            <w:tcW w:w="4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31987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9B8EF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部门预算项目实际列支内容是否与绩效目标设置方向相符</w:t>
            </w:r>
          </w:p>
        </w:tc>
        <w:tc>
          <w:tcPr>
            <w:tcW w:w="3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88986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该项指标得分=4-实际列支内容与绩效目标设置方向不相符的部门预算阶段项目（含一次性项目）数量÷部门预算阶段项目（含一次性项目）总数×100%×5。</w:t>
            </w:r>
          </w:p>
        </w:tc>
        <w:tc>
          <w:tcPr>
            <w:tcW w:w="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2A0A4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4145AC">
            <w:pPr>
              <w:jc w:val="center"/>
              <w:rPr>
                <w:rFonts w:hint="eastAsia" w:ascii="宋体" w:hAnsi="宋体" w:eastAsia="宋体" w:cs="宋体"/>
                <w:i w:val="0"/>
                <w:iCs w:val="0"/>
                <w:color w:val="000000"/>
                <w:sz w:val="18"/>
                <w:szCs w:val="18"/>
                <w:u w:val="none"/>
              </w:rPr>
            </w:pPr>
          </w:p>
        </w:tc>
      </w:tr>
      <w:tr w14:paraId="530116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40" w:hRule="atLeast"/>
        </w:trPr>
        <w:tc>
          <w:tcPr>
            <w:tcW w:w="44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A93FEB">
            <w:pPr>
              <w:jc w:val="center"/>
              <w:rPr>
                <w:rFonts w:hint="eastAsia" w:ascii="宋体" w:hAnsi="宋体" w:eastAsia="宋体" w:cs="宋体"/>
                <w:b/>
                <w:bCs/>
                <w:i w:val="0"/>
                <w:iCs w:val="0"/>
                <w:color w:val="000000"/>
                <w:sz w:val="18"/>
                <w:szCs w:val="18"/>
                <w:u w:val="none"/>
              </w:rPr>
            </w:pPr>
          </w:p>
        </w:tc>
        <w:tc>
          <w:tcPr>
            <w:tcW w:w="565" w:type="dxa"/>
            <w:vMerge w:val="continue"/>
            <w:tcBorders>
              <w:top w:val="single" w:color="000000" w:sz="4" w:space="0"/>
              <w:left w:val="single" w:color="000000" w:sz="4" w:space="0"/>
              <w:bottom w:val="nil"/>
              <w:right w:val="single" w:color="000000" w:sz="4" w:space="0"/>
            </w:tcBorders>
            <w:shd w:val="clear" w:color="auto" w:fill="auto"/>
            <w:vAlign w:val="center"/>
          </w:tcPr>
          <w:p w14:paraId="246FCD4D">
            <w:pPr>
              <w:jc w:val="center"/>
              <w:rPr>
                <w:rFonts w:hint="eastAsia" w:ascii="宋体" w:hAnsi="宋体" w:eastAsia="宋体" w:cs="宋体"/>
                <w:b/>
                <w:bCs/>
                <w:i w:val="0"/>
                <w:iCs w:val="0"/>
                <w:color w:val="000000"/>
                <w:sz w:val="18"/>
                <w:szCs w:val="18"/>
                <w:u w:val="none"/>
              </w:rPr>
            </w:pPr>
          </w:p>
        </w:tc>
        <w:tc>
          <w:tcPr>
            <w:tcW w:w="1140" w:type="dxa"/>
            <w:tcBorders>
              <w:top w:val="single" w:color="000000" w:sz="4" w:space="0"/>
              <w:left w:val="single" w:color="000000" w:sz="4" w:space="0"/>
              <w:bottom w:val="nil"/>
              <w:right w:val="single" w:color="000000" w:sz="4" w:space="0"/>
            </w:tcBorders>
            <w:shd w:val="clear" w:color="auto" w:fill="auto"/>
            <w:vAlign w:val="center"/>
          </w:tcPr>
          <w:p w14:paraId="4454360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项目调整</w:t>
            </w:r>
          </w:p>
        </w:tc>
        <w:tc>
          <w:tcPr>
            <w:tcW w:w="4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E5FF7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B31E2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部门预算项目是否采取对应调整措施</w:t>
            </w:r>
          </w:p>
        </w:tc>
        <w:tc>
          <w:tcPr>
            <w:tcW w:w="3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AF3C9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该项指标得分=4-应采取未采取收回预算、调整目标等处置措施的部门预算阶段项目（含一次性项目）数量÷应采取收回预算、调整目标等处置措施的部门预算阶段项目（含一次性项目）总数×100%×6。</w:t>
            </w:r>
          </w:p>
        </w:tc>
        <w:tc>
          <w:tcPr>
            <w:tcW w:w="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BED95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9BA0F3">
            <w:pPr>
              <w:jc w:val="center"/>
              <w:rPr>
                <w:rFonts w:hint="eastAsia" w:ascii="宋体" w:hAnsi="宋体" w:eastAsia="宋体" w:cs="宋体"/>
                <w:i w:val="0"/>
                <w:iCs w:val="0"/>
                <w:color w:val="000000"/>
                <w:sz w:val="18"/>
                <w:szCs w:val="18"/>
                <w:u w:val="none"/>
              </w:rPr>
            </w:pPr>
          </w:p>
        </w:tc>
      </w:tr>
      <w:tr w14:paraId="2449D2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44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85685E">
            <w:pPr>
              <w:jc w:val="center"/>
              <w:rPr>
                <w:rFonts w:hint="eastAsia" w:ascii="宋体" w:hAnsi="宋体" w:eastAsia="宋体" w:cs="宋体"/>
                <w:b/>
                <w:bCs/>
                <w:i w:val="0"/>
                <w:iCs w:val="0"/>
                <w:color w:val="000000"/>
                <w:sz w:val="18"/>
                <w:szCs w:val="18"/>
                <w:u w:val="none"/>
              </w:rPr>
            </w:pPr>
          </w:p>
        </w:tc>
        <w:tc>
          <w:tcPr>
            <w:tcW w:w="565" w:type="dxa"/>
            <w:vMerge w:val="continue"/>
            <w:tcBorders>
              <w:top w:val="single" w:color="000000" w:sz="4" w:space="0"/>
              <w:left w:val="single" w:color="000000" w:sz="4" w:space="0"/>
              <w:bottom w:val="nil"/>
              <w:right w:val="single" w:color="000000" w:sz="4" w:space="0"/>
            </w:tcBorders>
            <w:shd w:val="clear" w:color="auto" w:fill="auto"/>
            <w:vAlign w:val="center"/>
          </w:tcPr>
          <w:p w14:paraId="077DBBE1">
            <w:pPr>
              <w:jc w:val="center"/>
              <w:rPr>
                <w:rFonts w:hint="eastAsia" w:ascii="宋体" w:hAnsi="宋体" w:eastAsia="宋体" w:cs="宋体"/>
                <w:b/>
                <w:bCs/>
                <w:i w:val="0"/>
                <w:iCs w:val="0"/>
                <w:color w:val="000000"/>
                <w:sz w:val="18"/>
                <w:szCs w:val="18"/>
                <w:u w:val="none"/>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A8170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执行结果</w:t>
            </w:r>
          </w:p>
        </w:tc>
        <w:tc>
          <w:tcPr>
            <w:tcW w:w="4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C1CC3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AF729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部门预算项目预算执行情况</w:t>
            </w:r>
          </w:p>
        </w:tc>
        <w:tc>
          <w:tcPr>
            <w:tcW w:w="3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F6135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该项指标得分=预算结余率小于10%的常年项目数量÷部门预算常年项目总数×100%×2+预算结余率小于10%的一次性项目和阶段项目数量÷部门预算一次性项目和阶段项目总数×100%×2。</w:t>
            </w:r>
          </w:p>
        </w:tc>
        <w:tc>
          <w:tcPr>
            <w:tcW w:w="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392F8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8FEE66">
            <w:pPr>
              <w:jc w:val="center"/>
              <w:rPr>
                <w:rFonts w:hint="eastAsia" w:ascii="宋体" w:hAnsi="宋体" w:eastAsia="宋体" w:cs="宋体"/>
                <w:i w:val="0"/>
                <w:iCs w:val="0"/>
                <w:color w:val="000000"/>
                <w:sz w:val="18"/>
                <w:szCs w:val="18"/>
                <w:u w:val="none"/>
              </w:rPr>
            </w:pPr>
          </w:p>
        </w:tc>
      </w:tr>
      <w:tr w14:paraId="305BE7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75" w:hRule="atLeast"/>
        </w:trPr>
        <w:tc>
          <w:tcPr>
            <w:tcW w:w="44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2B9577">
            <w:pPr>
              <w:jc w:val="center"/>
              <w:rPr>
                <w:rFonts w:hint="eastAsia" w:ascii="宋体" w:hAnsi="宋体" w:eastAsia="宋体" w:cs="宋体"/>
                <w:b/>
                <w:bCs/>
                <w:i w:val="0"/>
                <w:iCs w:val="0"/>
                <w:color w:val="000000"/>
                <w:sz w:val="18"/>
                <w:szCs w:val="18"/>
                <w:u w:val="none"/>
              </w:rPr>
            </w:pPr>
          </w:p>
        </w:tc>
        <w:tc>
          <w:tcPr>
            <w:tcW w:w="56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F84E38E">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目标实现</w:t>
            </w:r>
            <w:r>
              <w:rPr>
                <w:rFonts w:hint="eastAsia" w:ascii="宋体" w:hAnsi="宋体" w:eastAsia="宋体" w:cs="宋体"/>
                <w:b/>
                <w:bCs/>
                <w:i w:val="0"/>
                <w:iCs w:val="0"/>
                <w:color w:val="000000"/>
                <w:kern w:val="0"/>
                <w:sz w:val="18"/>
                <w:szCs w:val="18"/>
                <w:u w:val="none"/>
                <w:lang w:val="en-US" w:eastAsia="zh-CN" w:bidi="ar"/>
              </w:rPr>
              <w:br w:type="textWrapping"/>
            </w:r>
            <w:r>
              <w:rPr>
                <w:rFonts w:hint="eastAsia" w:ascii="宋体" w:hAnsi="宋体" w:eastAsia="宋体" w:cs="宋体"/>
                <w:b/>
                <w:bCs/>
                <w:i w:val="0"/>
                <w:iCs w:val="0"/>
                <w:color w:val="000000"/>
                <w:kern w:val="0"/>
                <w:sz w:val="18"/>
                <w:szCs w:val="18"/>
                <w:u w:val="none"/>
                <w:lang w:val="en-US" w:eastAsia="zh-CN" w:bidi="ar"/>
              </w:rPr>
              <w:t>（11分）</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F6FA4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目标完成</w:t>
            </w:r>
          </w:p>
        </w:tc>
        <w:tc>
          <w:tcPr>
            <w:tcW w:w="4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98601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95135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部门预算项目绩效目标数量指标完成情况</w:t>
            </w:r>
          </w:p>
        </w:tc>
        <w:tc>
          <w:tcPr>
            <w:tcW w:w="3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F25CB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该项指标得分=完成绩效目标数量指标的部门预算阶段项目（含一次性项目）数量÷部门预算阶段项目（含一次性项目）总数×100%×6。</w:t>
            </w:r>
          </w:p>
        </w:tc>
        <w:tc>
          <w:tcPr>
            <w:tcW w:w="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12359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537A2B">
            <w:pPr>
              <w:jc w:val="center"/>
              <w:rPr>
                <w:rFonts w:hint="eastAsia" w:ascii="宋体" w:hAnsi="宋体" w:eastAsia="宋体" w:cs="宋体"/>
                <w:i w:val="0"/>
                <w:iCs w:val="0"/>
                <w:color w:val="000000"/>
                <w:sz w:val="18"/>
                <w:szCs w:val="18"/>
                <w:u w:val="none"/>
              </w:rPr>
            </w:pPr>
          </w:p>
        </w:tc>
      </w:tr>
      <w:tr w14:paraId="672B72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44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681AAD">
            <w:pPr>
              <w:jc w:val="center"/>
              <w:rPr>
                <w:rFonts w:hint="eastAsia" w:ascii="宋体" w:hAnsi="宋体" w:eastAsia="宋体" w:cs="宋体"/>
                <w:b/>
                <w:bCs/>
                <w:i w:val="0"/>
                <w:iCs w:val="0"/>
                <w:color w:val="000000"/>
                <w:sz w:val="18"/>
                <w:szCs w:val="18"/>
                <w:u w:val="none"/>
              </w:rPr>
            </w:pPr>
          </w:p>
        </w:tc>
        <w:tc>
          <w:tcPr>
            <w:tcW w:w="5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A22B47">
            <w:pPr>
              <w:jc w:val="center"/>
              <w:rPr>
                <w:rFonts w:hint="eastAsia" w:ascii="宋体" w:hAnsi="宋体" w:eastAsia="宋体" w:cs="宋体"/>
                <w:b/>
                <w:bCs/>
                <w:i w:val="0"/>
                <w:iCs w:val="0"/>
                <w:color w:val="000000"/>
                <w:sz w:val="18"/>
                <w:szCs w:val="18"/>
                <w:u w:val="none"/>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46FE2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目标偏离</w:t>
            </w:r>
          </w:p>
        </w:tc>
        <w:tc>
          <w:tcPr>
            <w:tcW w:w="4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6565F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AD35B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部门预算项目绩效目标数量指标实现程度与预期目标的偏离情况</w:t>
            </w:r>
          </w:p>
        </w:tc>
        <w:tc>
          <w:tcPr>
            <w:tcW w:w="3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C0163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该项指标得分=已完成预期指标值的数量指标中偏离度在30%内的指标个数÷已完成预期指标值的数量指标个数×100%×6。偏离度=|（绩效指标实际完成值-设定预期指标值）÷设定预期指标值|。部门预算阶段项目（含一次性项目）绩效目标实际完成值偏离预期指标30%以上（含30%）的，不计分。</w:t>
            </w:r>
          </w:p>
        </w:tc>
        <w:tc>
          <w:tcPr>
            <w:tcW w:w="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E9DA7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67225A">
            <w:pPr>
              <w:jc w:val="center"/>
              <w:rPr>
                <w:rFonts w:hint="eastAsia" w:ascii="宋体" w:hAnsi="宋体" w:eastAsia="宋体" w:cs="宋体"/>
                <w:i w:val="0"/>
                <w:iCs w:val="0"/>
                <w:color w:val="000000"/>
                <w:sz w:val="18"/>
                <w:szCs w:val="18"/>
                <w:u w:val="none"/>
              </w:rPr>
            </w:pPr>
          </w:p>
        </w:tc>
      </w:tr>
      <w:tr w14:paraId="050880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00" w:hRule="atLeast"/>
        </w:trPr>
        <w:tc>
          <w:tcPr>
            <w:tcW w:w="44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5D67C6">
            <w:pPr>
              <w:jc w:val="center"/>
              <w:rPr>
                <w:rFonts w:hint="eastAsia" w:ascii="宋体" w:hAnsi="宋体" w:eastAsia="宋体" w:cs="宋体"/>
                <w:b/>
                <w:bCs/>
                <w:i w:val="0"/>
                <w:iCs w:val="0"/>
                <w:color w:val="000000"/>
                <w:sz w:val="18"/>
                <w:szCs w:val="18"/>
                <w:u w:val="none"/>
              </w:rPr>
            </w:pPr>
          </w:p>
        </w:tc>
        <w:tc>
          <w:tcPr>
            <w:tcW w:w="5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074EEF">
            <w:pPr>
              <w:jc w:val="center"/>
              <w:rPr>
                <w:rFonts w:hint="eastAsia" w:ascii="宋体" w:hAnsi="宋体" w:eastAsia="宋体" w:cs="宋体"/>
                <w:b/>
                <w:bCs/>
                <w:i w:val="0"/>
                <w:iCs w:val="0"/>
                <w:color w:val="000000"/>
                <w:sz w:val="18"/>
                <w:szCs w:val="18"/>
                <w:u w:val="none"/>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DA128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实现效果</w:t>
            </w:r>
          </w:p>
        </w:tc>
        <w:tc>
          <w:tcPr>
            <w:tcW w:w="4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532C3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2A12D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部门预算项目绩效目标效益指标实施效果</w:t>
            </w:r>
          </w:p>
        </w:tc>
        <w:tc>
          <w:tcPr>
            <w:tcW w:w="3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D33E2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该项指标得分=完成绩效目标效益指标的部门预算阶段项目（含一次性项目）数量÷部门预算阶段项目（含一次性项目）总数×100%×5。</w:t>
            </w:r>
          </w:p>
        </w:tc>
        <w:tc>
          <w:tcPr>
            <w:tcW w:w="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1D314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87CCD3">
            <w:pPr>
              <w:jc w:val="center"/>
              <w:rPr>
                <w:rFonts w:hint="eastAsia" w:ascii="宋体" w:hAnsi="宋体" w:eastAsia="宋体" w:cs="宋体"/>
                <w:i w:val="0"/>
                <w:iCs w:val="0"/>
                <w:color w:val="000000"/>
                <w:sz w:val="18"/>
                <w:szCs w:val="18"/>
                <w:u w:val="none"/>
              </w:rPr>
            </w:pPr>
          </w:p>
        </w:tc>
      </w:tr>
      <w:tr w14:paraId="6C66F9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00" w:hRule="atLeast"/>
        </w:trPr>
        <w:tc>
          <w:tcPr>
            <w:tcW w:w="44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696A6E9">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扣分项</w:t>
            </w:r>
          </w:p>
        </w:tc>
        <w:tc>
          <w:tcPr>
            <w:tcW w:w="56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106B55A">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财务管理</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D472B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财务管理制度</w:t>
            </w:r>
          </w:p>
        </w:tc>
        <w:tc>
          <w:tcPr>
            <w:tcW w:w="4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46FFA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0BD31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部门财务管理制度建立情况</w:t>
            </w:r>
          </w:p>
        </w:tc>
        <w:tc>
          <w:tcPr>
            <w:tcW w:w="3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DC439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部门未制定内部财务管理制度等制度机制的,财务管理制度未得到落实，发现一处扣1分，扣完为止。</w:t>
            </w:r>
          </w:p>
        </w:tc>
        <w:tc>
          <w:tcPr>
            <w:tcW w:w="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54E992">
            <w:pPr>
              <w:jc w:val="center"/>
              <w:rPr>
                <w:rFonts w:hint="eastAsia" w:ascii="宋体" w:hAnsi="宋体" w:eastAsia="宋体" w:cs="宋体"/>
                <w:i w:val="0"/>
                <w:iCs w:val="0"/>
                <w:color w:val="000000"/>
                <w:sz w:val="18"/>
                <w:szCs w:val="18"/>
                <w:u w:val="none"/>
              </w:rPr>
            </w:pP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C6297C">
            <w:pPr>
              <w:jc w:val="center"/>
              <w:rPr>
                <w:rFonts w:hint="eastAsia" w:ascii="宋体" w:hAnsi="宋体" w:eastAsia="宋体" w:cs="宋体"/>
                <w:i w:val="0"/>
                <w:iCs w:val="0"/>
                <w:color w:val="000000"/>
                <w:sz w:val="18"/>
                <w:szCs w:val="18"/>
                <w:u w:val="none"/>
              </w:rPr>
            </w:pPr>
          </w:p>
        </w:tc>
      </w:tr>
      <w:tr w14:paraId="154D18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35" w:hRule="atLeast"/>
        </w:trPr>
        <w:tc>
          <w:tcPr>
            <w:tcW w:w="44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463810">
            <w:pPr>
              <w:jc w:val="center"/>
              <w:rPr>
                <w:rFonts w:hint="eastAsia" w:ascii="宋体" w:hAnsi="宋体" w:eastAsia="宋体" w:cs="宋体"/>
                <w:b/>
                <w:bCs/>
                <w:i w:val="0"/>
                <w:iCs w:val="0"/>
                <w:color w:val="000000"/>
                <w:sz w:val="18"/>
                <w:szCs w:val="18"/>
                <w:u w:val="none"/>
              </w:rPr>
            </w:pPr>
          </w:p>
        </w:tc>
        <w:tc>
          <w:tcPr>
            <w:tcW w:w="5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5510FE">
            <w:pPr>
              <w:jc w:val="center"/>
              <w:rPr>
                <w:rFonts w:hint="eastAsia" w:ascii="宋体" w:hAnsi="宋体" w:eastAsia="宋体" w:cs="宋体"/>
                <w:b/>
                <w:bCs/>
                <w:i w:val="0"/>
                <w:iCs w:val="0"/>
                <w:color w:val="000000"/>
                <w:sz w:val="18"/>
                <w:szCs w:val="18"/>
                <w:u w:val="none"/>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78469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财务岗位设置</w:t>
            </w:r>
          </w:p>
        </w:tc>
        <w:tc>
          <w:tcPr>
            <w:tcW w:w="4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EB031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4054C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部门财务岗位设置是否符合相关财务管理制度要求</w:t>
            </w:r>
          </w:p>
        </w:tc>
        <w:tc>
          <w:tcPr>
            <w:tcW w:w="3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D8E7D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部门未合理设置财务工作岗位，职责权限不明确，未严格实行不相容岗位分离，发现一处扣1分，扣完为止。</w:t>
            </w:r>
          </w:p>
        </w:tc>
        <w:tc>
          <w:tcPr>
            <w:tcW w:w="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F39662">
            <w:pPr>
              <w:jc w:val="center"/>
              <w:rPr>
                <w:rFonts w:hint="eastAsia" w:ascii="宋体" w:hAnsi="宋体" w:eastAsia="宋体" w:cs="宋体"/>
                <w:i w:val="0"/>
                <w:iCs w:val="0"/>
                <w:color w:val="000000"/>
                <w:sz w:val="18"/>
                <w:szCs w:val="18"/>
                <w:u w:val="none"/>
              </w:rPr>
            </w:pP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AEECA6">
            <w:pPr>
              <w:jc w:val="center"/>
              <w:rPr>
                <w:rFonts w:hint="eastAsia" w:ascii="宋体" w:hAnsi="宋体" w:eastAsia="宋体" w:cs="宋体"/>
                <w:i w:val="0"/>
                <w:iCs w:val="0"/>
                <w:color w:val="000000"/>
                <w:sz w:val="18"/>
                <w:szCs w:val="18"/>
                <w:u w:val="none"/>
              </w:rPr>
            </w:pPr>
          </w:p>
        </w:tc>
      </w:tr>
      <w:tr w14:paraId="29DF39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20" w:hRule="atLeast"/>
        </w:trPr>
        <w:tc>
          <w:tcPr>
            <w:tcW w:w="44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2A81FA">
            <w:pPr>
              <w:jc w:val="center"/>
              <w:rPr>
                <w:rFonts w:hint="eastAsia" w:ascii="宋体" w:hAnsi="宋体" w:eastAsia="宋体" w:cs="宋体"/>
                <w:b/>
                <w:bCs/>
                <w:i w:val="0"/>
                <w:iCs w:val="0"/>
                <w:color w:val="000000"/>
                <w:sz w:val="18"/>
                <w:szCs w:val="18"/>
                <w:u w:val="none"/>
              </w:rPr>
            </w:pPr>
          </w:p>
        </w:tc>
        <w:tc>
          <w:tcPr>
            <w:tcW w:w="5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CF3CB1">
            <w:pPr>
              <w:jc w:val="center"/>
              <w:rPr>
                <w:rFonts w:hint="eastAsia" w:ascii="宋体" w:hAnsi="宋体" w:eastAsia="宋体" w:cs="宋体"/>
                <w:b/>
                <w:bCs/>
                <w:i w:val="0"/>
                <w:iCs w:val="0"/>
                <w:color w:val="000000"/>
                <w:sz w:val="18"/>
                <w:szCs w:val="18"/>
                <w:u w:val="none"/>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884C6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资金使用规范</w:t>
            </w:r>
          </w:p>
        </w:tc>
        <w:tc>
          <w:tcPr>
            <w:tcW w:w="4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3E1C9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2B5EE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部门资金使用是否符合相关财务管理制度规定</w:t>
            </w:r>
          </w:p>
        </w:tc>
        <w:tc>
          <w:tcPr>
            <w:tcW w:w="3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20DAC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部门资金使用不符合相关财务管理制度规定的，发现一处扣1分，扣完为止。</w:t>
            </w:r>
          </w:p>
        </w:tc>
        <w:tc>
          <w:tcPr>
            <w:tcW w:w="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3A90F8">
            <w:pPr>
              <w:jc w:val="center"/>
              <w:rPr>
                <w:rFonts w:hint="eastAsia" w:ascii="宋体" w:hAnsi="宋体" w:eastAsia="宋体" w:cs="宋体"/>
                <w:i w:val="0"/>
                <w:iCs w:val="0"/>
                <w:color w:val="000000"/>
                <w:sz w:val="18"/>
                <w:szCs w:val="18"/>
                <w:u w:val="none"/>
              </w:rPr>
            </w:pP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52E789">
            <w:pPr>
              <w:jc w:val="center"/>
              <w:rPr>
                <w:rFonts w:hint="eastAsia" w:ascii="宋体" w:hAnsi="宋体" w:eastAsia="宋体" w:cs="宋体"/>
                <w:i w:val="0"/>
                <w:iCs w:val="0"/>
                <w:color w:val="000000"/>
                <w:sz w:val="18"/>
                <w:szCs w:val="18"/>
                <w:u w:val="none"/>
              </w:rPr>
            </w:pPr>
          </w:p>
        </w:tc>
      </w:tr>
      <w:tr w14:paraId="1470AC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45" w:hRule="atLeast"/>
        </w:trPr>
        <w:tc>
          <w:tcPr>
            <w:tcW w:w="44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33514E">
            <w:pPr>
              <w:jc w:val="center"/>
              <w:rPr>
                <w:rFonts w:hint="eastAsia" w:ascii="宋体" w:hAnsi="宋体" w:eastAsia="宋体" w:cs="宋体"/>
                <w:b/>
                <w:bCs/>
                <w:i w:val="0"/>
                <w:iCs w:val="0"/>
                <w:color w:val="000000"/>
                <w:sz w:val="18"/>
                <w:szCs w:val="18"/>
                <w:u w:val="none"/>
              </w:rPr>
            </w:pPr>
          </w:p>
        </w:tc>
        <w:tc>
          <w:tcPr>
            <w:tcW w:w="17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81F70C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预算绩效存在问题</w:t>
            </w:r>
          </w:p>
        </w:tc>
        <w:tc>
          <w:tcPr>
            <w:tcW w:w="4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5621D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3A522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预算管理和绩效管理工作存在问题</w:t>
            </w:r>
          </w:p>
        </w:tc>
        <w:tc>
          <w:tcPr>
            <w:tcW w:w="3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628C6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依据评价年度人大监督、巡视巡察、审计监督、财会监督等结果以及评价指标体系涉及的履职效果、预算管理、财务管理、资产管理、采购管理、项目绩效等方面出现的问题，每有一个问题点扣1分，扣完为止。</w:t>
            </w:r>
          </w:p>
        </w:tc>
        <w:tc>
          <w:tcPr>
            <w:tcW w:w="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9FCFFC">
            <w:pPr>
              <w:jc w:val="center"/>
              <w:rPr>
                <w:rFonts w:hint="eastAsia" w:ascii="宋体" w:hAnsi="宋体" w:eastAsia="宋体" w:cs="宋体"/>
                <w:i w:val="0"/>
                <w:iCs w:val="0"/>
                <w:color w:val="000000"/>
                <w:sz w:val="18"/>
                <w:szCs w:val="18"/>
                <w:u w:val="none"/>
              </w:rPr>
            </w:pP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FE4813">
            <w:pPr>
              <w:jc w:val="center"/>
              <w:rPr>
                <w:rFonts w:hint="eastAsia" w:ascii="宋体" w:hAnsi="宋体" w:eastAsia="宋体" w:cs="宋体"/>
                <w:i w:val="0"/>
                <w:iCs w:val="0"/>
                <w:color w:val="000000"/>
                <w:sz w:val="18"/>
                <w:szCs w:val="18"/>
                <w:u w:val="none"/>
              </w:rPr>
            </w:pPr>
          </w:p>
        </w:tc>
      </w:tr>
      <w:tr w14:paraId="7433C8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20" w:hRule="atLeast"/>
        </w:trPr>
        <w:tc>
          <w:tcPr>
            <w:tcW w:w="44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2D311C">
            <w:pPr>
              <w:jc w:val="center"/>
              <w:rPr>
                <w:rFonts w:hint="eastAsia" w:ascii="宋体" w:hAnsi="宋体" w:eastAsia="宋体" w:cs="宋体"/>
                <w:b/>
                <w:bCs/>
                <w:i w:val="0"/>
                <w:iCs w:val="0"/>
                <w:color w:val="000000"/>
                <w:sz w:val="18"/>
                <w:szCs w:val="18"/>
                <w:u w:val="none"/>
              </w:rPr>
            </w:pPr>
          </w:p>
        </w:tc>
        <w:tc>
          <w:tcPr>
            <w:tcW w:w="17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ABCD58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被评价部门配合度</w:t>
            </w:r>
          </w:p>
        </w:tc>
        <w:tc>
          <w:tcPr>
            <w:tcW w:w="4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9EA10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FC66C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被评价对象工作配合情况</w:t>
            </w:r>
          </w:p>
        </w:tc>
        <w:tc>
          <w:tcPr>
            <w:tcW w:w="3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B5D87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评价工作开展过程中，被评价对象拖延推诿、提交资料不及时等拒不配合评价工作的，每发现一次扣1分，扣完为止。</w:t>
            </w:r>
          </w:p>
        </w:tc>
        <w:tc>
          <w:tcPr>
            <w:tcW w:w="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3F485F">
            <w:pPr>
              <w:jc w:val="center"/>
              <w:rPr>
                <w:rFonts w:hint="eastAsia" w:ascii="宋体" w:hAnsi="宋体" w:eastAsia="宋体" w:cs="宋体"/>
                <w:i w:val="0"/>
                <w:iCs w:val="0"/>
                <w:color w:val="000000"/>
                <w:sz w:val="18"/>
                <w:szCs w:val="18"/>
                <w:u w:val="none"/>
              </w:rPr>
            </w:pP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201332">
            <w:pPr>
              <w:jc w:val="center"/>
              <w:rPr>
                <w:rFonts w:hint="eastAsia" w:ascii="宋体" w:hAnsi="宋体" w:eastAsia="宋体" w:cs="宋体"/>
                <w:i w:val="0"/>
                <w:iCs w:val="0"/>
                <w:color w:val="000000"/>
                <w:sz w:val="18"/>
                <w:szCs w:val="18"/>
                <w:u w:val="none"/>
              </w:rPr>
            </w:pPr>
          </w:p>
        </w:tc>
      </w:tr>
      <w:tr w14:paraId="127882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2146"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AD0AD9">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分值</w:t>
            </w:r>
          </w:p>
        </w:tc>
        <w:tc>
          <w:tcPr>
            <w:tcW w:w="4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EDB80E">
            <w:pPr>
              <w:jc w:val="center"/>
              <w:rPr>
                <w:rFonts w:hint="eastAsia" w:ascii="宋体" w:hAnsi="宋体" w:eastAsia="宋体" w:cs="宋体"/>
                <w:i w:val="0"/>
                <w:iCs w:val="0"/>
                <w:color w:val="000000"/>
                <w:sz w:val="16"/>
                <w:szCs w:val="16"/>
                <w:u w:val="none"/>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7A9421">
            <w:pPr>
              <w:jc w:val="center"/>
              <w:rPr>
                <w:rFonts w:hint="eastAsia" w:ascii="宋体" w:hAnsi="宋体" w:eastAsia="宋体" w:cs="宋体"/>
                <w:i w:val="0"/>
                <w:iCs w:val="0"/>
                <w:color w:val="000000"/>
                <w:sz w:val="16"/>
                <w:szCs w:val="16"/>
                <w:u w:val="none"/>
              </w:rPr>
            </w:pPr>
          </w:p>
        </w:tc>
        <w:tc>
          <w:tcPr>
            <w:tcW w:w="36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A0FF0E">
            <w:pPr>
              <w:jc w:val="center"/>
              <w:rPr>
                <w:rFonts w:hint="eastAsia" w:ascii="宋体" w:hAnsi="宋体" w:eastAsia="宋体" w:cs="宋体"/>
                <w:i w:val="0"/>
                <w:iCs w:val="0"/>
                <w:color w:val="000000"/>
                <w:sz w:val="16"/>
                <w:szCs w:val="16"/>
                <w:u w:val="none"/>
              </w:rPr>
            </w:pPr>
          </w:p>
        </w:tc>
        <w:tc>
          <w:tcPr>
            <w:tcW w:w="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46C5B6">
            <w:pPr>
              <w:jc w:val="center"/>
              <w:rPr>
                <w:rFonts w:hint="default" w:ascii="宋体" w:hAnsi="宋体" w:eastAsia="宋体" w:cs="宋体"/>
                <w:i w:val="0"/>
                <w:iCs w:val="0"/>
                <w:color w:val="000000"/>
                <w:sz w:val="16"/>
                <w:szCs w:val="16"/>
                <w:u w:val="none"/>
                <w:lang w:val="en-US" w:eastAsia="zh-CN"/>
              </w:rPr>
            </w:pPr>
            <w:r>
              <w:rPr>
                <w:rFonts w:hint="eastAsia" w:ascii="宋体" w:hAnsi="宋体" w:cs="宋体"/>
                <w:i w:val="0"/>
                <w:iCs w:val="0"/>
                <w:color w:val="000000"/>
                <w:sz w:val="16"/>
                <w:szCs w:val="16"/>
                <w:u w:val="none"/>
                <w:lang w:val="en-US" w:eastAsia="zh-CN"/>
              </w:rPr>
              <w:t>95</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392EF8">
            <w:pPr>
              <w:jc w:val="center"/>
              <w:rPr>
                <w:rFonts w:hint="eastAsia" w:ascii="宋体" w:hAnsi="宋体" w:eastAsia="宋体" w:cs="宋体"/>
                <w:i w:val="0"/>
                <w:iCs w:val="0"/>
                <w:color w:val="000000"/>
                <w:sz w:val="16"/>
                <w:szCs w:val="16"/>
                <w:u w:val="none"/>
              </w:rPr>
            </w:pPr>
          </w:p>
        </w:tc>
      </w:tr>
      <w:bookmarkEnd w:id="209"/>
      <w:bookmarkEnd w:id="233"/>
    </w:tbl>
    <w:p w14:paraId="7125DA7C">
      <w:pPr>
        <w:pStyle w:val="3"/>
        <w:keepNext w:val="0"/>
        <w:keepLines w:val="0"/>
        <w:pageBreakBefore w:val="0"/>
        <w:numPr>
          <w:ilvl w:val="0"/>
          <w:numId w:val="0"/>
        </w:numPr>
        <w:kinsoku/>
        <w:wordWrap/>
        <w:overflowPunct/>
        <w:topLinePunct w:val="0"/>
        <w:autoSpaceDE/>
        <w:autoSpaceDN/>
        <w:bidi w:val="0"/>
        <w:spacing w:line="560" w:lineRule="exact"/>
        <w:ind w:firstLine="640" w:firstLineChars="200"/>
        <w:textAlignment w:val="auto"/>
        <w:rPr>
          <w:rFonts w:hint="eastAsia" w:ascii="Times New Roman" w:hAnsi="Times New Roman" w:eastAsia="仿宋_GB2312" w:cs="Times New Roman"/>
          <w:kern w:val="2"/>
          <w:sz w:val="32"/>
          <w:szCs w:val="32"/>
          <w:u w:val="none"/>
          <w:lang w:val="zh-CN" w:eastAsia="zh-CN" w:bidi="ar"/>
        </w:rPr>
      </w:pPr>
    </w:p>
    <w:p w14:paraId="0D48E404">
      <w:pPr>
        <w:pStyle w:val="3"/>
        <w:keepNext w:val="0"/>
        <w:keepLines w:val="0"/>
        <w:pageBreakBefore w:val="0"/>
        <w:numPr>
          <w:ilvl w:val="0"/>
          <w:numId w:val="0"/>
        </w:numPr>
        <w:kinsoku/>
        <w:wordWrap/>
        <w:overflowPunct/>
        <w:topLinePunct w:val="0"/>
        <w:autoSpaceDE/>
        <w:autoSpaceDN/>
        <w:bidi w:val="0"/>
        <w:spacing w:line="560" w:lineRule="exact"/>
        <w:ind w:leftChars="0" w:firstLine="0" w:firstLineChars="0"/>
        <w:textAlignment w:val="auto"/>
        <w:rPr>
          <w:rFonts w:hint="eastAsia" w:ascii="Times New Roman" w:hAnsi="Times New Roman" w:eastAsia="仿宋_GB2312" w:cs="Times New Roman"/>
          <w:kern w:val="2"/>
          <w:sz w:val="32"/>
          <w:szCs w:val="32"/>
          <w:u w:val="none"/>
          <w:lang w:val="zh-CN" w:eastAsia="zh-CN" w:bidi="ar"/>
        </w:rPr>
      </w:pPr>
      <w:r>
        <w:rPr>
          <w:rFonts w:hint="eastAsia" w:ascii="Times New Roman" w:hAnsi="Times New Roman" w:eastAsia="仿宋_GB2312" w:cs="Times New Roman"/>
          <w:kern w:val="2"/>
          <w:sz w:val="32"/>
          <w:szCs w:val="32"/>
          <w:u w:val="none"/>
          <w:lang w:val="zh-CN" w:eastAsia="zh-CN" w:bidi="ar"/>
        </w:rPr>
        <w:t>附表</w:t>
      </w:r>
      <w:r>
        <w:rPr>
          <w:rFonts w:hint="eastAsia" w:ascii="Times New Roman" w:eastAsia="仿宋_GB2312" w:cs="Times New Roman"/>
          <w:kern w:val="2"/>
          <w:sz w:val="32"/>
          <w:szCs w:val="32"/>
          <w:u w:val="none"/>
          <w:lang w:val="en-US" w:eastAsia="zh-CN" w:bidi="ar"/>
        </w:rPr>
        <w:t>2</w:t>
      </w:r>
    </w:p>
    <w:tbl>
      <w:tblPr>
        <w:tblStyle w:val="16"/>
        <w:tblW w:w="9675"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75"/>
        <w:gridCol w:w="1433"/>
        <w:gridCol w:w="1125"/>
        <w:gridCol w:w="1484"/>
        <w:gridCol w:w="418"/>
        <w:gridCol w:w="103"/>
        <w:gridCol w:w="765"/>
        <w:gridCol w:w="498"/>
        <w:gridCol w:w="1178"/>
        <w:gridCol w:w="505"/>
        <w:gridCol w:w="456"/>
        <w:gridCol w:w="1035"/>
      </w:tblGrid>
      <w:tr w14:paraId="64D6575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4" w:hRule="atLeast"/>
        </w:trPr>
        <w:tc>
          <w:tcPr>
            <w:tcW w:w="9675" w:type="dxa"/>
            <w:gridSpan w:val="12"/>
            <w:tcBorders>
              <w:top w:val="single" w:color="000000" w:sz="4" w:space="0"/>
              <w:left w:val="single" w:color="000000" w:sz="4" w:space="0"/>
              <w:bottom w:val="single" w:color="000000" w:sz="4" w:space="0"/>
              <w:right w:val="single" w:color="000000" w:sz="4" w:space="0"/>
            </w:tcBorders>
            <w:shd w:val="clear" w:color="auto" w:fill="auto"/>
            <w:vAlign w:val="center"/>
          </w:tcPr>
          <w:p w14:paraId="38F3F642">
            <w:pPr>
              <w:keepNext w:val="0"/>
              <w:keepLines w:val="0"/>
              <w:widowControl/>
              <w:suppressLineNumbers w:val="0"/>
              <w:jc w:val="center"/>
              <w:textAlignment w:val="center"/>
              <w:rPr>
                <w:rFonts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部门预算项目支出绩效自评表（2024年度）</w:t>
            </w:r>
          </w:p>
        </w:tc>
      </w:tr>
      <w:tr w14:paraId="43AF6D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210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12031AC">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7567"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75F09CD9">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51090423T000007786795-档案馆运行经费</w:t>
            </w:r>
          </w:p>
        </w:tc>
      </w:tr>
      <w:tr w14:paraId="608B23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2" w:hRule="atLeast"/>
        </w:trPr>
        <w:tc>
          <w:tcPr>
            <w:tcW w:w="210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D36CE2E">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4393"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6A476E94">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遂宁市安居区档案馆部门</w:t>
            </w:r>
          </w:p>
        </w:tc>
        <w:tc>
          <w:tcPr>
            <w:tcW w:w="1178" w:type="dxa"/>
            <w:tcBorders>
              <w:top w:val="nil"/>
              <w:left w:val="nil"/>
              <w:bottom w:val="nil"/>
              <w:right w:val="nil"/>
            </w:tcBorders>
            <w:shd w:val="clear" w:color="auto" w:fill="auto"/>
            <w:vAlign w:val="center"/>
          </w:tcPr>
          <w:p w14:paraId="73C91AAB">
            <w:pPr>
              <w:keepNext w:val="0"/>
              <w:keepLines w:val="0"/>
              <w:widowControl/>
              <w:suppressLineNumbers w:val="0"/>
              <w:jc w:val="left"/>
              <w:textAlignment w:val="center"/>
              <w:rPr>
                <w:rFonts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199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0918BE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遂宁市安居区档案馆</w:t>
            </w:r>
          </w:p>
        </w:tc>
      </w:tr>
      <w:tr w14:paraId="1926AA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67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0654B0A">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143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DDE1FA2">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4393"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63E7591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3174"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B6F9D61">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14:paraId="131875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8" w:hRule="atLeast"/>
        </w:trPr>
        <w:tc>
          <w:tcPr>
            <w:tcW w:w="6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253E3E">
            <w:pPr>
              <w:rPr>
                <w:rFonts w:hint="eastAsia" w:ascii="宋体" w:hAnsi="宋体" w:eastAsia="宋体" w:cs="宋体"/>
                <w:i w:val="0"/>
                <w:iCs w:val="0"/>
                <w:color w:val="000000"/>
                <w:sz w:val="18"/>
                <w:szCs w:val="18"/>
                <w:u w:val="none"/>
              </w:rPr>
            </w:pPr>
          </w:p>
        </w:tc>
        <w:tc>
          <w:tcPr>
            <w:tcW w:w="14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20CABC">
            <w:pPr>
              <w:rPr>
                <w:rFonts w:hint="eastAsia" w:ascii="宋体" w:hAnsi="宋体" w:eastAsia="宋体" w:cs="宋体"/>
                <w:i w:val="0"/>
                <w:iCs w:val="0"/>
                <w:color w:val="000000"/>
                <w:sz w:val="18"/>
                <w:szCs w:val="18"/>
                <w:u w:val="none"/>
              </w:rPr>
            </w:pPr>
          </w:p>
        </w:tc>
        <w:tc>
          <w:tcPr>
            <w:tcW w:w="4393"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704B3744">
            <w:pPr>
              <w:keepNext w:val="0"/>
              <w:keepLines w:val="0"/>
              <w:widowControl/>
              <w:suppressLineNumbers w:val="0"/>
              <w:jc w:val="left"/>
              <w:textAlignment w:val="center"/>
              <w:rPr>
                <w:rFonts w:ascii="宋体" w:hAnsi="宋体" w:eastAsia="宋体" w:cs="宋体"/>
                <w:i w:val="0"/>
                <w:iCs w:val="0"/>
                <w:color w:val="000000"/>
                <w:kern w:val="0"/>
                <w:sz w:val="18"/>
                <w:szCs w:val="18"/>
                <w:u w:val="none"/>
                <w:lang w:val="en-US" w:eastAsia="zh-CN" w:bidi="ar"/>
              </w:rPr>
            </w:pPr>
          </w:p>
          <w:p w14:paraId="1EEBF29D">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档案馆运行经费</w:t>
            </w:r>
          </w:p>
        </w:tc>
        <w:tc>
          <w:tcPr>
            <w:tcW w:w="3174"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3931B7D">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对照年度目标，说明相关任务目标的完成情况（100字以内）</w:t>
            </w:r>
          </w:p>
        </w:tc>
      </w:tr>
      <w:tr w14:paraId="50A50E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3" w:hRule="atLeast"/>
        </w:trPr>
        <w:tc>
          <w:tcPr>
            <w:tcW w:w="6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A8D683">
            <w:pPr>
              <w:rPr>
                <w:rFonts w:hint="eastAsia" w:ascii="宋体" w:hAnsi="宋体" w:eastAsia="宋体" w:cs="宋体"/>
                <w:i w:val="0"/>
                <w:iCs w:val="0"/>
                <w:color w:val="000000"/>
                <w:sz w:val="18"/>
                <w:szCs w:val="18"/>
                <w:u w:val="none"/>
              </w:rPr>
            </w:pPr>
          </w:p>
        </w:tc>
        <w:tc>
          <w:tcPr>
            <w:tcW w:w="14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A5E371">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7567"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44FD4482">
            <w:pPr>
              <w:rPr>
                <w:rFonts w:hint="eastAsia" w:ascii="宋体" w:hAnsi="宋体" w:eastAsia="宋体" w:cs="宋体"/>
                <w:i w:val="0"/>
                <w:iCs w:val="0"/>
                <w:color w:val="000000"/>
                <w:sz w:val="18"/>
                <w:szCs w:val="18"/>
                <w:u w:val="none"/>
              </w:rPr>
            </w:pPr>
          </w:p>
        </w:tc>
      </w:tr>
      <w:tr w14:paraId="348B9C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0" w:hRule="atLeast"/>
        </w:trPr>
        <w:tc>
          <w:tcPr>
            <w:tcW w:w="67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AABAEF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14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46875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5F4BC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14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87C14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1784"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2C1A38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11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1C662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7C2F5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9B2D2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63195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14:paraId="34E8BC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6" w:hRule="atLeast"/>
        </w:trPr>
        <w:tc>
          <w:tcPr>
            <w:tcW w:w="6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CD74B2">
            <w:pPr>
              <w:jc w:val="center"/>
              <w:rPr>
                <w:rFonts w:hint="eastAsia" w:ascii="宋体" w:hAnsi="宋体" w:eastAsia="宋体" w:cs="宋体"/>
                <w:i w:val="0"/>
                <w:iCs w:val="0"/>
                <w:color w:val="000000"/>
                <w:sz w:val="18"/>
                <w:szCs w:val="18"/>
                <w:u w:val="none"/>
              </w:rPr>
            </w:pPr>
          </w:p>
        </w:tc>
        <w:tc>
          <w:tcPr>
            <w:tcW w:w="14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66FDD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8549B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20.00</w:t>
            </w:r>
          </w:p>
        </w:tc>
        <w:tc>
          <w:tcPr>
            <w:tcW w:w="14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918DA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22.41</w:t>
            </w:r>
          </w:p>
        </w:tc>
        <w:tc>
          <w:tcPr>
            <w:tcW w:w="1784"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77F4D3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22.41</w:t>
            </w:r>
          </w:p>
        </w:tc>
        <w:tc>
          <w:tcPr>
            <w:tcW w:w="11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AB275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87300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A54EAD">
            <w:pPr>
              <w:jc w:val="center"/>
              <w:rPr>
                <w:rFonts w:hint="eastAsia" w:ascii="宋体" w:hAnsi="宋体" w:eastAsia="宋体" w:cs="宋体"/>
                <w:i w:val="0"/>
                <w:iCs w:val="0"/>
                <w:color w:val="000000"/>
                <w:sz w:val="18"/>
                <w:szCs w:val="18"/>
                <w:u w:val="none"/>
              </w:rPr>
            </w:pPr>
          </w:p>
        </w:tc>
        <w:tc>
          <w:tcPr>
            <w:tcW w:w="103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B9BB38B">
            <w:pPr>
              <w:keepNext w:val="0"/>
              <w:keepLines w:val="0"/>
              <w:widowControl/>
              <w:suppressLineNumbers w:val="0"/>
              <w:jc w:val="left"/>
              <w:textAlignment w:val="center"/>
              <w:rPr>
                <w:rFonts w:hint="eastAsia" w:ascii="黑体" w:hAnsi="黑体" w:eastAsia="黑体" w:cs="黑体"/>
                <w:i/>
                <w:iCs/>
                <w:color w:val="000000"/>
                <w:sz w:val="18"/>
                <w:szCs w:val="18"/>
                <w:u w:val="none"/>
              </w:rPr>
            </w:pPr>
            <w:r>
              <w:rPr>
                <w:rFonts w:hint="eastAsia" w:ascii="黑体" w:hAnsi="黑体" w:eastAsia="黑体" w:cs="黑体"/>
                <w:i/>
                <w:iCs/>
                <w:color w:val="000000"/>
                <w:kern w:val="0"/>
                <w:sz w:val="18"/>
                <w:szCs w:val="18"/>
                <w:u w:val="none"/>
                <w:lang w:val="en-US" w:eastAsia="zh-CN" w:bidi="ar"/>
              </w:rPr>
              <w:t>1.预算执行率=预算执行数/调整后预算数，预算执行率未达到90%的需说明原因（100字以内）;2.年中发生预算调整的（追加或调减）,应单独说明理由；3.其他资金包括：社会投入资金、银行贷款.</w:t>
            </w:r>
          </w:p>
        </w:tc>
      </w:tr>
      <w:tr w14:paraId="1C7AF2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1" w:hRule="atLeast"/>
        </w:trPr>
        <w:tc>
          <w:tcPr>
            <w:tcW w:w="6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44EE75">
            <w:pPr>
              <w:jc w:val="center"/>
              <w:rPr>
                <w:rFonts w:hint="eastAsia" w:ascii="宋体" w:hAnsi="宋体" w:eastAsia="宋体" w:cs="宋体"/>
                <w:i w:val="0"/>
                <w:iCs w:val="0"/>
                <w:color w:val="000000"/>
                <w:sz w:val="18"/>
                <w:szCs w:val="18"/>
                <w:u w:val="none"/>
              </w:rPr>
            </w:pPr>
          </w:p>
        </w:tc>
        <w:tc>
          <w:tcPr>
            <w:tcW w:w="14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88E81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CD171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20.00</w:t>
            </w:r>
          </w:p>
        </w:tc>
        <w:tc>
          <w:tcPr>
            <w:tcW w:w="14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F2CF9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22.41</w:t>
            </w:r>
          </w:p>
        </w:tc>
        <w:tc>
          <w:tcPr>
            <w:tcW w:w="1784"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588EC2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22.41</w:t>
            </w:r>
          </w:p>
        </w:tc>
        <w:tc>
          <w:tcPr>
            <w:tcW w:w="11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429B5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4B1D5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5E2DD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D13593">
            <w:pPr>
              <w:rPr>
                <w:rFonts w:hint="eastAsia" w:ascii="黑体" w:hAnsi="黑体" w:eastAsia="黑体" w:cs="黑体"/>
                <w:i/>
                <w:iCs/>
                <w:color w:val="000000"/>
                <w:sz w:val="18"/>
                <w:szCs w:val="18"/>
                <w:u w:val="none"/>
              </w:rPr>
            </w:pPr>
          </w:p>
        </w:tc>
      </w:tr>
      <w:tr w14:paraId="6D8722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6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1A6A79">
            <w:pPr>
              <w:jc w:val="center"/>
              <w:rPr>
                <w:rFonts w:hint="eastAsia" w:ascii="宋体" w:hAnsi="宋体" w:eastAsia="宋体" w:cs="宋体"/>
                <w:i w:val="0"/>
                <w:iCs w:val="0"/>
                <w:color w:val="000000"/>
                <w:sz w:val="18"/>
                <w:szCs w:val="18"/>
                <w:u w:val="none"/>
              </w:rPr>
            </w:pPr>
          </w:p>
        </w:tc>
        <w:tc>
          <w:tcPr>
            <w:tcW w:w="14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44FD0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7B5B5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4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C3696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784"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2F6AA8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1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80E96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2D16F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C77B2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A4C6FA">
            <w:pPr>
              <w:rPr>
                <w:rFonts w:hint="eastAsia" w:ascii="黑体" w:hAnsi="黑体" w:eastAsia="黑体" w:cs="黑体"/>
                <w:i/>
                <w:iCs/>
                <w:color w:val="000000"/>
                <w:sz w:val="18"/>
                <w:szCs w:val="18"/>
                <w:u w:val="none"/>
              </w:rPr>
            </w:pPr>
          </w:p>
        </w:tc>
      </w:tr>
      <w:tr w14:paraId="1A6A25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6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733DCE">
            <w:pPr>
              <w:jc w:val="center"/>
              <w:rPr>
                <w:rFonts w:hint="eastAsia" w:ascii="宋体" w:hAnsi="宋体" w:eastAsia="宋体" w:cs="宋体"/>
                <w:i w:val="0"/>
                <w:iCs w:val="0"/>
                <w:color w:val="000000"/>
                <w:sz w:val="18"/>
                <w:szCs w:val="18"/>
                <w:u w:val="none"/>
              </w:rPr>
            </w:pPr>
          </w:p>
        </w:tc>
        <w:tc>
          <w:tcPr>
            <w:tcW w:w="14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7F298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54388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4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39BE8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784"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2925F9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1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F00A1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F4A07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F190B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61837B">
            <w:pPr>
              <w:rPr>
                <w:rFonts w:hint="eastAsia" w:ascii="黑体" w:hAnsi="黑体" w:eastAsia="黑体" w:cs="黑体"/>
                <w:i/>
                <w:iCs/>
                <w:color w:val="000000"/>
                <w:sz w:val="18"/>
                <w:szCs w:val="18"/>
                <w:u w:val="none"/>
              </w:rPr>
            </w:pPr>
          </w:p>
        </w:tc>
      </w:tr>
      <w:tr w14:paraId="5D5C75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B3561C">
            <w:pPr>
              <w:jc w:val="center"/>
              <w:rPr>
                <w:rFonts w:hint="eastAsia" w:ascii="宋体" w:hAnsi="宋体" w:eastAsia="宋体" w:cs="宋体"/>
                <w:i w:val="0"/>
                <w:iCs w:val="0"/>
                <w:color w:val="000000"/>
                <w:sz w:val="18"/>
                <w:szCs w:val="18"/>
                <w:u w:val="none"/>
              </w:rPr>
            </w:pPr>
          </w:p>
        </w:tc>
        <w:tc>
          <w:tcPr>
            <w:tcW w:w="14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FA799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2189C0">
            <w:pPr>
              <w:jc w:val="center"/>
              <w:rPr>
                <w:rFonts w:hint="eastAsia" w:ascii="微软雅黑" w:hAnsi="微软雅黑" w:eastAsia="微软雅黑" w:cs="微软雅黑"/>
                <w:i/>
                <w:iCs/>
                <w:color w:val="000000"/>
                <w:sz w:val="16"/>
                <w:szCs w:val="16"/>
                <w:u w:val="none"/>
              </w:rPr>
            </w:pPr>
          </w:p>
        </w:tc>
        <w:tc>
          <w:tcPr>
            <w:tcW w:w="14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AD6A49">
            <w:pPr>
              <w:jc w:val="center"/>
              <w:rPr>
                <w:rFonts w:hint="eastAsia" w:ascii="微软雅黑" w:hAnsi="微软雅黑" w:eastAsia="微软雅黑" w:cs="微软雅黑"/>
                <w:i/>
                <w:iCs/>
                <w:color w:val="000000"/>
                <w:sz w:val="16"/>
                <w:szCs w:val="16"/>
                <w:u w:val="none"/>
              </w:rPr>
            </w:pPr>
          </w:p>
        </w:tc>
        <w:tc>
          <w:tcPr>
            <w:tcW w:w="1784"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EEEB4FC">
            <w:pPr>
              <w:jc w:val="center"/>
              <w:rPr>
                <w:rFonts w:hint="eastAsia" w:ascii="微软雅黑" w:hAnsi="微软雅黑" w:eastAsia="微软雅黑" w:cs="微软雅黑"/>
                <w:i/>
                <w:iCs/>
                <w:color w:val="000000"/>
                <w:sz w:val="16"/>
                <w:szCs w:val="16"/>
                <w:u w:val="none"/>
              </w:rPr>
            </w:pPr>
          </w:p>
        </w:tc>
        <w:tc>
          <w:tcPr>
            <w:tcW w:w="11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D6A3CA">
            <w:pPr>
              <w:jc w:val="center"/>
              <w:rPr>
                <w:rFonts w:hint="eastAsia" w:ascii="微软雅黑" w:hAnsi="微软雅黑" w:eastAsia="微软雅黑" w:cs="微软雅黑"/>
                <w:i/>
                <w:iCs/>
                <w:color w:val="000000"/>
                <w:sz w:val="16"/>
                <w:szCs w:val="16"/>
                <w:u w:val="none"/>
              </w:rPr>
            </w:pP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CA422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B2BE3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B4FB7A">
            <w:pPr>
              <w:rPr>
                <w:rFonts w:hint="eastAsia" w:ascii="黑体" w:hAnsi="黑体" w:eastAsia="黑体" w:cs="黑体"/>
                <w:i/>
                <w:iCs/>
                <w:color w:val="000000"/>
                <w:sz w:val="18"/>
                <w:szCs w:val="18"/>
                <w:u w:val="none"/>
              </w:rPr>
            </w:pPr>
          </w:p>
        </w:tc>
      </w:tr>
      <w:tr w14:paraId="0527D1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67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980E56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14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D64AA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73809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14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672CA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52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906A63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C84FC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4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F02DF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11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38DD4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3179C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20D26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0991F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14:paraId="71B49C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A62CA8">
            <w:pPr>
              <w:jc w:val="center"/>
              <w:rPr>
                <w:rFonts w:hint="eastAsia" w:ascii="宋体" w:hAnsi="宋体" w:eastAsia="宋体" w:cs="宋体"/>
                <w:i w:val="0"/>
                <w:iCs w:val="0"/>
                <w:color w:val="000000"/>
                <w:sz w:val="18"/>
                <w:szCs w:val="18"/>
                <w:u w:val="none"/>
              </w:rPr>
            </w:pPr>
          </w:p>
        </w:tc>
        <w:tc>
          <w:tcPr>
            <w:tcW w:w="143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A75DA5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9888D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14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AA038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保管保护库存档案数量</w:t>
            </w:r>
          </w:p>
        </w:tc>
        <w:tc>
          <w:tcPr>
            <w:tcW w:w="52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C6A9F8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14481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4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61F2B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万份</w:t>
            </w:r>
          </w:p>
        </w:tc>
        <w:tc>
          <w:tcPr>
            <w:tcW w:w="11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D1126C">
            <w:pPr>
              <w:jc w:val="center"/>
              <w:rPr>
                <w:rFonts w:hint="eastAsia" w:ascii="微软雅黑" w:hAnsi="微软雅黑" w:eastAsia="微软雅黑" w:cs="微软雅黑"/>
                <w:i/>
                <w:iCs/>
                <w:color w:val="000000"/>
                <w:sz w:val="16"/>
                <w:szCs w:val="16"/>
                <w:u w:val="none"/>
              </w:rPr>
            </w:pP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E328C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8AD568">
            <w:pPr>
              <w:jc w:val="center"/>
              <w:rPr>
                <w:rFonts w:hint="eastAsia" w:ascii="宋体" w:hAnsi="宋体" w:eastAsia="宋体" w:cs="宋体"/>
                <w:i w:val="0"/>
                <w:iCs w:val="0"/>
                <w:color w:val="000000"/>
                <w:sz w:val="18"/>
                <w:szCs w:val="18"/>
                <w:u w:val="none"/>
              </w:rPr>
            </w:pP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ADEF6E">
            <w:pPr>
              <w:jc w:val="center"/>
              <w:rPr>
                <w:rFonts w:hint="eastAsia" w:ascii="微软雅黑" w:hAnsi="微软雅黑" w:eastAsia="微软雅黑" w:cs="微软雅黑"/>
                <w:i/>
                <w:iCs/>
                <w:color w:val="000000"/>
                <w:sz w:val="16"/>
                <w:szCs w:val="16"/>
                <w:u w:val="none"/>
              </w:rPr>
            </w:pPr>
          </w:p>
        </w:tc>
      </w:tr>
      <w:tr w14:paraId="2ABC6E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6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BE4FF0">
            <w:pPr>
              <w:jc w:val="center"/>
              <w:rPr>
                <w:rFonts w:hint="eastAsia" w:ascii="宋体" w:hAnsi="宋体" w:eastAsia="宋体" w:cs="宋体"/>
                <w:i w:val="0"/>
                <w:iCs w:val="0"/>
                <w:color w:val="000000"/>
                <w:sz w:val="18"/>
                <w:szCs w:val="18"/>
                <w:u w:val="none"/>
              </w:rPr>
            </w:pPr>
          </w:p>
        </w:tc>
        <w:tc>
          <w:tcPr>
            <w:tcW w:w="14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7109E6">
            <w:pPr>
              <w:jc w:val="center"/>
              <w:rPr>
                <w:rFonts w:hint="eastAsia" w:ascii="宋体" w:hAnsi="宋体" w:eastAsia="宋体" w:cs="宋体"/>
                <w:i w:val="0"/>
                <w:iCs w:val="0"/>
                <w:color w:val="000000"/>
                <w:sz w:val="18"/>
                <w:szCs w:val="18"/>
                <w:u w:val="none"/>
              </w:rPr>
            </w:pP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BD82B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质量指标</w:t>
            </w:r>
          </w:p>
        </w:tc>
        <w:tc>
          <w:tcPr>
            <w:tcW w:w="14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6BDC4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提高档案查询质量</w:t>
            </w:r>
          </w:p>
        </w:tc>
        <w:tc>
          <w:tcPr>
            <w:tcW w:w="52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544235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E01CD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优</w:t>
            </w:r>
          </w:p>
        </w:tc>
        <w:tc>
          <w:tcPr>
            <w:tcW w:w="4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002B7F">
            <w:pPr>
              <w:jc w:val="center"/>
              <w:rPr>
                <w:rFonts w:hint="eastAsia" w:ascii="宋体" w:hAnsi="宋体" w:eastAsia="宋体" w:cs="宋体"/>
                <w:i w:val="0"/>
                <w:iCs w:val="0"/>
                <w:color w:val="000000"/>
                <w:sz w:val="18"/>
                <w:szCs w:val="18"/>
                <w:u w:val="none"/>
              </w:rPr>
            </w:pPr>
          </w:p>
        </w:tc>
        <w:tc>
          <w:tcPr>
            <w:tcW w:w="11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230D26">
            <w:pPr>
              <w:jc w:val="center"/>
              <w:rPr>
                <w:rFonts w:hint="eastAsia" w:ascii="微软雅黑" w:hAnsi="微软雅黑" w:eastAsia="微软雅黑" w:cs="微软雅黑"/>
                <w:i/>
                <w:iCs/>
                <w:color w:val="000000"/>
                <w:sz w:val="16"/>
                <w:szCs w:val="16"/>
                <w:u w:val="none"/>
              </w:rPr>
            </w:pP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AE287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C75379">
            <w:pPr>
              <w:jc w:val="center"/>
              <w:rPr>
                <w:rFonts w:hint="eastAsia" w:ascii="宋体" w:hAnsi="宋体" w:eastAsia="宋体" w:cs="宋体"/>
                <w:i w:val="0"/>
                <w:iCs w:val="0"/>
                <w:color w:val="000000"/>
                <w:sz w:val="18"/>
                <w:szCs w:val="18"/>
                <w:u w:val="none"/>
              </w:rPr>
            </w:pP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F881D8">
            <w:pPr>
              <w:jc w:val="center"/>
              <w:rPr>
                <w:rFonts w:hint="eastAsia" w:ascii="微软雅黑" w:hAnsi="微软雅黑" w:eastAsia="微软雅黑" w:cs="微软雅黑"/>
                <w:i/>
                <w:iCs/>
                <w:color w:val="000000"/>
                <w:sz w:val="16"/>
                <w:szCs w:val="16"/>
                <w:u w:val="none"/>
              </w:rPr>
            </w:pPr>
          </w:p>
        </w:tc>
      </w:tr>
      <w:tr w14:paraId="20FA51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1E7602">
            <w:pPr>
              <w:jc w:val="center"/>
              <w:rPr>
                <w:rFonts w:hint="eastAsia" w:ascii="宋体" w:hAnsi="宋体" w:eastAsia="宋体" w:cs="宋体"/>
                <w:i w:val="0"/>
                <w:iCs w:val="0"/>
                <w:color w:val="000000"/>
                <w:sz w:val="18"/>
                <w:szCs w:val="18"/>
                <w:u w:val="none"/>
              </w:rPr>
            </w:pPr>
          </w:p>
        </w:tc>
        <w:tc>
          <w:tcPr>
            <w:tcW w:w="14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12A17B">
            <w:pPr>
              <w:jc w:val="center"/>
              <w:rPr>
                <w:rFonts w:hint="eastAsia" w:ascii="宋体" w:hAnsi="宋体" w:eastAsia="宋体" w:cs="宋体"/>
                <w:i w:val="0"/>
                <w:iCs w:val="0"/>
                <w:color w:val="000000"/>
                <w:sz w:val="18"/>
                <w:szCs w:val="18"/>
                <w:u w:val="none"/>
              </w:rPr>
            </w:pP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50E28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时效指标</w:t>
            </w:r>
          </w:p>
        </w:tc>
        <w:tc>
          <w:tcPr>
            <w:tcW w:w="14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91240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当年运转资金</w:t>
            </w:r>
          </w:p>
        </w:tc>
        <w:tc>
          <w:tcPr>
            <w:tcW w:w="52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BD7F16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579D2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2024</w:t>
            </w:r>
          </w:p>
        </w:tc>
        <w:tc>
          <w:tcPr>
            <w:tcW w:w="4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B63FA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w:t>
            </w:r>
          </w:p>
        </w:tc>
        <w:tc>
          <w:tcPr>
            <w:tcW w:w="11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58B6A9">
            <w:pPr>
              <w:jc w:val="center"/>
              <w:rPr>
                <w:rFonts w:hint="eastAsia" w:ascii="微软雅黑" w:hAnsi="微软雅黑" w:eastAsia="微软雅黑" w:cs="微软雅黑"/>
                <w:i/>
                <w:iCs/>
                <w:color w:val="000000"/>
                <w:sz w:val="16"/>
                <w:szCs w:val="16"/>
                <w:u w:val="none"/>
              </w:rPr>
            </w:pP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110AF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A902D0">
            <w:pPr>
              <w:jc w:val="center"/>
              <w:rPr>
                <w:rFonts w:hint="eastAsia" w:ascii="宋体" w:hAnsi="宋体" w:eastAsia="宋体" w:cs="宋体"/>
                <w:i w:val="0"/>
                <w:iCs w:val="0"/>
                <w:color w:val="000000"/>
                <w:sz w:val="18"/>
                <w:szCs w:val="18"/>
                <w:u w:val="none"/>
              </w:rPr>
            </w:pP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62D714">
            <w:pPr>
              <w:jc w:val="center"/>
              <w:rPr>
                <w:rFonts w:hint="eastAsia" w:ascii="微软雅黑" w:hAnsi="微软雅黑" w:eastAsia="微软雅黑" w:cs="微软雅黑"/>
                <w:i/>
                <w:iCs/>
                <w:color w:val="000000"/>
                <w:sz w:val="16"/>
                <w:szCs w:val="16"/>
                <w:u w:val="none"/>
              </w:rPr>
            </w:pPr>
          </w:p>
        </w:tc>
      </w:tr>
      <w:tr w14:paraId="49C602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6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62E1DF">
            <w:pPr>
              <w:jc w:val="center"/>
              <w:rPr>
                <w:rFonts w:hint="eastAsia" w:ascii="宋体" w:hAnsi="宋体" w:eastAsia="宋体" w:cs="宋体"/>
                <w:i w:val="0"/>
                <w:iCs w:val="0"/>
                <w:color w:val="000000"/>
                <w:sz w:val="18"/>
                <w:szCs w:val="18"/>
                <w:u w:val="none"/>
              </w:rPr>
            </w:pPr>
          </w:p>
        </w:tc>
        <w:tc>
          <w:tcPr>
            <w:tcW w:w="14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BA45C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F2545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可持续发展指标</w:t>
            </w:r>
          </w:p>
        </w:tc>
        <w:tc>
          <w:tcPr>
            <w:tcW w:w="14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BE422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档案保管及大楼安全维护</w:t>
            </w:r>
          </w:p>
        </w:tc>
        <w:tc>
          <w:tcPr>
            <w:tcW w:w="52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1B9776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3CC7A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90</w:t>
            </w:r>
          </w:p>
        </w:tc>
        <w:tc>
          <w:tcPr>
            <w:tcW w:w="4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ABB4B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1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E250BC">
            <w:pPr>
              <w:jc w:val="center"/>
              <w:rPr>
                <w:rFonts w:hint="eastAsia" w:ascii="微软雅黑" w:hAnsi="微软雅黑" w:eastAsia="微软雅黑" w:cs="微软雅黑"/>
                <w:i/>
                <w:iCs/>
                <w:color w:val="000000"/>
                <w:sz w:val="16"/>
                <w:szCs w:val="16"/>
                <w:u w:val="none"/>
              </w:rPr>
            </w:pP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00CA4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E4B29A">
            <w:pPr>
              <w:jc w:val="center"/>
              <w:rPr>
                <w:rFonts w:hint="eastAsia" w:ascii="宋体" w:hAnsi="宋体" w:eastAsia="宋体" w:cs="宋体"/>
                <w:i w:val="0"/>
                <w:iCs w:val="0"/>
                <w:color w:val="000000"/>
                <w:sz w:val="18"/>
                <w:szCs w:val="18"/>
                <w:u w:val="none"/>
              </w:rPr>
            </w:pP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FA97D8">
            <w:pPr>
              <w:jc w:val="center"/>
              <w:rPr>
                <w:rFonts w:hint="eastAsia" w:ascii="微软雅黑" w:hAnsi="微软雅黑" w:eastAsia="微软雅黑" w:cs="微软雅黑"/>
                <w:i/>
                <w:iCs/>
                <w:color w:val="000000"/>
                <w:sz w:val="16"/>
                <w:szCs w:val="16"/>
                <w:u w:val="none"/>
              </w:rPr>
            </w:pPr>
          </w:p>
        </w:tc>
      </w:tr>
      <w:tr w14:paraId="5293EF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6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066B9A">
            <w:pPr>
              <w:jc w:val="center"/>
              <w:rPr>
                <w:rFonts w:hint="eastAsia" w:ascii="宋体" w:hAnsi="宋体" w:eastAsia="宋体" w:cs="宋体"/>
                <w:i w:val="0"/>
                <w:iCs w:val="0"/>
                <w:color w:val="000000"/>
                <w:sz w:val="18"/>
                <w:szCs w:val="18"/>
                <w:u w:val="none"/>
              </w:rPr>
            </w:pPr>
          </w:p>
        </w:tc>
        <w:tc>
          <w:tcPr>
            <w:tcW w:w="14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99E42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7A707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服务对象满意度指标</w:t>
            </w:r>
          </w:p>
        </w:tc>
        <w:tc>
          <w:tcPr>
            <w:tcW w:w="14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19C4C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使用对象满意程度</w:t>
            </w:r>
          </w:p>
        </w:tc>
        <w:tc>
          <w:tcPr>
            <w:tcW w:w="52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2F797A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A7842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95</w:t>
            </w:r>
          </w:p>
        </w:tc>
        <w:tc>
          <w:tcPr>
            <w:tcW w:w="4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B68BE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1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3A0300">
            <w:pPr>
              <w:jc w:val="center"/>
              <w:rPr>
                <w:rFonts w:hint="eastAsia" w:ascii="微软雅黑" w:hAnsi="微软雅黑" w:eastAsia="微软雅黑" w:cs="微软雅黑"/>
                <w:i/>
                <w:iCs/>
                <w:color w:val="000000"/>
                <w:sz w:val="16"/>
                <w:szCs w:val="16"/>
                <w:u w:val="none"/>
              </w:rPr>
            </w:pP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5FE52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BFBA49">
            <w:pPr>
              <w:jc w:val="center"/>
              <w:rPr>
                <w:rFonts w:hint="eastAsia" w:ascii="宋体" w:hAnsi="宋体" w:eastAsia="宋体" w:cs="宋体"/>
                <w:i w:val="0"/>
                <w:iCs w:val="0"/>
                <w:color w:val="000000"/>
                <w:sz w:val="18"/>
                <w:szCs w:val="18"/>
                <w:u w:val="none"/>
              </w:rPr>
            </w:pP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108B3D">
            <w:pPr>
              <w:jc w:val="center"/>
              <w:rPr>
                <w:rFonts w:hint="eastAsia" w:ascii="微软雅黑" w:hAnsi="微软雅黑" w:eastAsia="微软雅黑" w:cs="微软雅黑"/>
                <w:i/>
                <w:iCs/>
                <w:color w:val="000000"/>
                <w:sz w:val="16"/>
                <w:szCs w:val="16"/>
                <w:u w:val="none"/>
              </w:rPr>
            </w:pPr>
          </w:p>
        </w:tc>
      </w:tr>
      <w:tr w14:paraId="00BC49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F3F3B7">
            <w:pPr>
              <w:jc w:val="center"/>
              <w:rPr>
                <w:rFonts w:hint="eastAsia" w:ascii="宋体" w:hAnsi="宋体" w:eastAsia="宋体" w:cs="宋体"/>
                <w:i w:val="0"/>
                <w:iCs w:val="0"/>
                <w:color w:val="000000"/>
                <w:sz w:val="18"/>
                <w:szCs w:val="18"/>
                <w:u w:val="none"/>
              </w:rPr>
            </w:pPr>
          </w:p>
        </w:tc>
        <w:tc>
          <w:tcPr>
            <w:tcW w:w="143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75EAA3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成本指标</w:t>
            </w:r>
          </w:p>
        </w:tc>
        <w:tc>
          <w:tcPr>
            <w:tcW w:w="11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47EB32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经济成本指标</w:t>
            </w:r>
          </w:p>
        </w:tc>
        <w:tc>
          <w:tcPr>
            <w:tcW w:w="14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C48D2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安保服务</w:t>
            </w:r>
          </w:p>
        </w:tc>
        <w:tc>
          <w:tcPr>
            <w:tcW w:w="52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BC6C00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83982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6</w:t>
            </w:r>
          </w:p>
        </w:tc>
        <w:tc>
          <w:tcPr>
            <w:tcW w:w="4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9BAF8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万</w:t>
            </w:r>
          </w:p>
        </w:tc>
        <w:tc>
          <w:tcPr>
            <w:tcW w:w="11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5640FC">
            <w:pPr>
              <w:jc w:val="center"/>
              <w:rPr>
                <w:rFonts w:hint="eastAsia" w:ascii="微软雅黑" w:hAnsi="微软雅黑" w:eastAsia="微软雅黑" w:cs="微软雅黑"/>
                <w:i/>
                <w:iCs/>
                <w:color w:val="000000"/>
                <w:sz w:val="16"/>
                <w:szCs w:val="16"/>
                <w:u w:val="none"/>
              </w:rPr>
            </w:pP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4925B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9D2F97">
            <w:pPr>
              <w:jc w:val="center"/>
              <w:rPr>
                <w:rFonts w:hint="eastAsia" w:ascii="宋体" w:hAnsi="宋体" w:eastAsia="宋体" w:cs="宋体"/>
                <w:i w:val="0"/>
                <w:iCs w:val="0"/>
                <w:color w:val="000000"/>
                <w:sz w:val="18"/>
                <w:szCs w:val="18"/>
                <w:u w:val="none"/>
              </w:rPr>
            </w:pP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045CA0">
            <w:pPr>
              <w:jc w:val="center"/>
              <w:rPr>
                <w:rFonts w:hint="eastAsia" w:ascii="微软雅黑" w:hAnsi="微软雅黑" w:eastAsia="微软雅黑" w:cs="微软雅黑"/>
                <w:i/>
                <w:iCs/>
                <w:color w:val="000000"/>
                <w:sz w:val="16"/>
                <w:szCs w:val="16"/>
                <w:u w:val="none"/>
              </w:rPr>
            </w:pPr>
          </w:p>
        </w:tc>
      </w:tr>
      <w:tr w14:paraId="6E8B28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251E76">
            <w:pPr>
              <w:jc w:val="center"/>
              <w:rPr>
                <w:rFonts w:hint="eastAsia" w:ascii="宋体" w:hAnsi="宋体" w:eastAsia="宋体" w:cs="宋体"/>
                <w:i w:val="0"/>
                <w:iCs w:val="0"/>
                <w:color w:val="000000"/>
                <w:sz w:val="18"/>
                <w:szCs w:val="18"/>
                <w:u w:val="none"/>
              </w:rPr>
            </w:pPr>
          </w:p>
        </w:tc>
        <w:tc>
          <w:tcPr>
            <w:tcW w:w="14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1FA731C">
            <w:pPr>
              <w:jc w:val="center"/>
              <w:rPr>
                <w:rFonts w:hint="eastAsia" w:ascii="宋体" w:hAnsi="宋体" w:eastAsia="宋体" w:cs="宋体"/>
                <w:i w:val="0"/>
                <w:iCs w:val="0"/>
                <w:color w:val="000000"/>
                <w:sz w:val="18"/>
                <w:szCs w:val="18"/>
                <w:u w:val="none"/>
              </w:rPr>
            </w:pPr>
          </w:p>
        </w:tc>
        <w:tc>
          <w:tcPr>
            <w:tcW w:w="11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8E24A8">
            <w:pPr>
              <w:jc w:val="center"/>
              <w:rPr>
                <w:rFonts w:hint="eastAsia" w:ascii="宋体" w:hAnsi="宋体" w:eastAsia="宋体" w:cs="宋体"/>
                <w:i w:val="0"/>
                <w:iCs w:val="0"/>
                <w:color w:val="000000"/>
                <w:sz w:val="18"/>
                <w:szCs w:val="18"/>
                <w:u w:val="none"/>
              </w:rPr>
            </w:pPr>
          </w:p>
        </w:tc>
        <w:tc>
          <w:tcPr>
            <w:tcW w:w="14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82A72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档案保管保护</w:t>
            </w:r>
          </w:p>
        </w:tc>
        <w:tc>
          <w:tcPr>
            <w:tcW w:w="52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764F00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E3995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8</w:t>
            </w:r>
          </w:p>
        </w:tc>
        <w:tc>
          <w:tcPr>
            <w:tcW w:w="4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F499D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万</w:t>
            </w:r>
          </w:p>
        </w:tc>
        <w:tc>
          <w:tcPr>
            <w:tcW w:w="11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44BC7F">
            <w:pPr>
              <w:jc w:val="center"/>
              <w:rPr>
                <w:rFonts w:hint="eastAsia" w:ascii="微软雅黑" w:hAnsi="微软雅黑" w:eastAsia="微软雅黑" w:cs="微软雅黑"/>
                <w:i/>
                <w:iCs/>
                <w:color w:val="000000"/>
                <w:sz w:val="16"/>
                <w:szCs w:val="16"/>
                <w:u w:val="none"/>
              </w:rPr>
            </w:pP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59268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8C1CAA">
            <w:pPr>
              <w:jc w:val="center"/>
              <w:rPr>
                <w:rFonts w:hint="eastAsia" w:ascii="宋体" w:hAnsi="宋体" w:eastAsia="宋体" w:cs="宋体"/>
                <w:i w:val="0"/>
                <w:iCs w:val="0"/>
                <w:color w:val="000000"/>
                <w:sz w:val="18"/>
                <w:szCs w:val="18"/>
                <w:u w:val="none"/>
              </w:rPr>
            </w:pP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5895B9">
            <w:pPr>
              <w:jc w:val="center"/>
              <w:rPr>
                <w:rFonts w:hint="eastAsia" w:ascii="微软雅黑" w:hAnsi="微软雅黑" w:eastAsia="微软雅黑" w:cs="微软雅黑"/>
                <w:i/>
                <w:iCs/>
                <w:color w:val="000000"/>
                <w:sz w:val="16"/>
                <w:szCs w:val="16"/>
                <w:u w:val="none"/>
              </w:rPr>
            </w:pPr>
          </w:p>
        </w:tc>
      </w:tr>
      <w:tr w14:paraId="662DB6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7679"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27E53F7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C0D56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A0D9ED">
            <w:pPr>
              <w:rPr>
                <w:rFonts w:hint="eastAsia" w:ascii="宋体" w:hAnsi="宋体" w:eastAsia="宋体" w:cs="宋体"/>
                <w:i w:val="0"/>
                <w:iCs w:val="0"/>
                <w:color w:val="000000"/>
                <w:sz w:val="18"/>
                <w:szCs w:val="18"/>
                <w:u w:val="none"/>
              </w:rPr>
            </w:pP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F58E34">
            <w:pPr>
              <w:rPr>
                <w:rFonts w:hint="eastAsia" w:ascii="宋体" w:hAnsi="宋体" w:eastAsia="宋体" w:cs="宋体"/>
                <w:i w:val="0"/>
                <w:iCs w:val="0"/>
                <w:color w:val="000000"/>
                <w:sz w:val="18"/>
                <w:szCs w:val="18"/>
                <w:u w:val="none"/>
              </w:rPr>
            </w:pPr>
          </w:p>
        </w:tc>
      </w:tr>
      <w:tr w14:paraId="5E7F3B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3"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8DBF8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9000"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65C4381B">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档案馆运行经费预算执行率达100%，预算执行达到逾期目标，较好完成任务，2024年档案馆运行经费主要应用在档案保管保护、档案验收、安保服务、馆内运转经费等方面。</w:t>
            </w:r>
          </w:p>
        </w:tc>
      </w:tr>
      <w:tr w14:paraId="1513F0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2"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0CCB2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9000"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0ACE475C">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区档案馆虽然能够按质按量完成财政安排的预算绩效管理工作，但在实际的操作过程中，还存在财务管理制度不完善、绩效目标设置浮于表面、绩效目标调整衔接不到位等问题。</w:t>
            </w:r>
          </w:p>
        </w:tc>
      </w:tr>
      <w:tr w14:paraId="4EBEB4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2"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38641A">
            <w:pPr>
              <w:keepNext w:val="0"/>
              <w:keepLines w:val="0"/>
              <w:widowControl/>
              <w:suppressLineNumbers w:val="0"/>
              <w:jc w:val="center"/>
              <w:textAlignment w:val="center"/>
              <w:rPr>
                <w:rFonts w:ascii="宋体" w:hAnsi="宋体" w:eastAsia="宋体" w:cs="宋体"/>
                <w:i w:val="0"/>
                <w:iCs w:val="0"/>
                <w:color w:val="000000"/>
                <w:kern w:val="0"/>
                <w:sz w:val="18"/>
                <w:szCs w:val="18"/>
                <w:u w:val="none"/>
                <w:lang w:val="en-US" w:eastAsia="zh-CN" w:bidi="ar"/>
              </w:rPr>
            </w:pPr>
            <w:r>
              <w:rPr>
                <w:rFonts w:ascii="宋体" w:hAnsi="宋体" w:eastAsia="宋体" w:cs="宋体"/>
                <w:i w:val="0"/>
                <w:iCs w:val="0"/>
                <w:color w:val="000000"/>
                <w:kern w:val="0"/>
                <w:sz w:val="18"/>
                <w:szCs w:val="18"/>
                <w:u w:val="none"/>
                <w:lang w:val="en-US" w:eastAsia="zh-CN" w:bidi="ar"/>
              </w:rPr>
              <w:t>改进措施</w:t>
            </w:r>
          </w:p>
        </w:tc>
        <w:tc>
          <w:tcPr>
            <w:tcW w:w="9000"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5BAB33B1">
            <w:pPr>
              <w:keepNext w:val="0"/>
              <w:keepLines w:val="0"/>
              <w:widowControl/>
              <w:suppressLineNumbers w:val="0"/>
              <w:jc w:val="left"/>
              <w:textAlignment w:val="center"/>
              <w:rPr>
                <w:rFonts w:hint="eastAsia" w:ascii="微软雅黑" w:hAnsi="微软雅黑" w:eastAsia="微软雅黑" w:cs="微软雅黑"/>
                <w:i/>
                <w:iCs/>
                <w:color w:val="000000"/>
                <w:kern w:val="0"/>
                <w:sz w:val="16"/>
                <w:szCs w:val="16"/>
                <w:u w:val="none"/>
                <w:lang w:val="en-US" w:eastAsia="zh-CN" w:bidi="ar"/>
              </w:rPr>
            </w:pPr>
            <w:r>
              <w:rPr>
                <w:rFonts w:hint="eastAsia" w:ascii="微软雅黑" w:hAnsi="微软雅黑" w:eastAsia="微软雅黑" w:cs="微软雅黑"/>
                <w:i/>
                <w:iCs/>
                <w:color w:val="000000"/>
                <w:kern w:val="0"/>
                <w:sz w:val="16"/>
                <w:szCs w:val="16"/>
                <w:u w:val="none"/>
                <w:lang w:val="en-US" w:eastAsia="zh-CN" w:bidi="ar"/>
              </w:rPr>
              <w:t>进一步修订完善《财务管理办法》《差旅培训报销管理制度》《政府采购管理办法》等管理制度，以制度引导人、以制度教育人、以制度规范人。</w:t>
            </w:r>
          </w:p>
        </w:tc>
      </w:tr>
      <w:tr w14:paraId="3D9E09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2" w:hRule="atLeast"/>
        </w:trPr>
        <w:tc>
          <w:tcPr>
            <w:tcW w:w="5135" w:type="dxa"/>
            <w:gridSpan w:val="5"/>
            <w:tcBorders>
              <w:top w:val="single" w:color="000000" w:sz="4" w:space="0"/>
              <w:left w:val="single" w:color="000000" w:sz="4" w:space="0"/>
              <w:bottom w:val="single" w:color="000000" w:sz="4" w:space="0"/>
              <w:right w:val="single" w:color="auto" w:sz="4" w:space="0"/>
            </w:tcBorders>
            <w:shd w:val="clear" w:color="auto" w:fill="auto"/>
            <w:vAlign w:val="center"/>
          </w:tcPr>
          <w:p w14:paraId="698F2FA2">
            <w:pPr>
              <w:keepNext w:val="0"/>
              <w:keepLines w:val="0"/>
              <w:widowControl/>
              <w:suppressLineNumbers w:val="0"/>
              <w:jc w:val="left"/>
              <w:textAlignment w:val="center"/>
              <w:rPr>
                <w:rFonts w:hint="default" w:ascii="微软雅黑" w:hAnsi="微软雅黑" w:eastAsia="微软雅黑" w:cs="微软雅黑"/>
                <w:i/>
                <w:iCs/>
                <w:color w:val="000000"/>
                <w:kern w:val="0"/>
                <w:sz w:val="16"/>
                <w:szCs w:val="16"/>
                <w:u w:val="none"/>
                <w:lang w:val="en-US" w:eastAsia="zh-CN" w:bidi="ar"/>
              </w:rPr>
            </w:pPr>
            <w:r>
              <w:rPr>
                <w:rFonts w:hint="default" w:ascii="宋体" w:hAnsi="宋体" w:eastAsia="宋体" w:cs="宋体"/>
                <w:i w:val="0"/>
                <w:iCs w:val="0"/>
                <w:color w:val="000000"/>
                <w:kern w:val="0"/>
                <w:sz w:val="18"/>
                <w:szCs w:val="18"/>
                <w:u w:val="none"/>
                <w:lang w:val="en-US" w:eastAsia="zh-CN" w:bidi="ar"/>
              </w:rPr>
              <w:t>项目负责人：黄波</w:t>
            </w:r>
          </w:p>
        </w:tc>
        <w:tc>
          <w:tcPr>
            <w:tcW w:w="4540" w:type="dxa"/>
            <w:gridSpan w:val="7"/>
            <w:tcBorders>
              <w:top w:val="single" w:color="000000" w:sz="4" w:space="0"/>
              <w:left w:val="single" w:color="auto" w:sz="4" w:space="0"/>
              <w:bottom w:val="single" w:color="000000" w:sz="4" w:space="0"/>
              <w:right w:val="single" w:color="000000" w:sz="4" w:space="0"/>
            </w:tcBorders>
            <w:shd w:val="clear" w:color="auto" w:fill="auto"/>
            <w:vAlign w:val="center"/>
          </w:tcPr>
          <w:p w14:paraId="198E4B2F">
            <w:pPr>
              <w:keepNext w:val="0"/>
              <w:keepLines w:val="0"/>
              <w:widowControl/>
              <w:suppressLineNumbers w:val="0"/>
              <w:jc w:val="left"/>
              <w:textAlignment w:val="center"/>
              <w:rPr>
                <w:rFonts w:hint="default" w:ascii="微软雅黑" w:hAnsi="微软雅黑" w:eastAsia="微软雅黑" w:cs="微软雅黑"/>
                <w:i/>
                <w:iCs/>
                <w:color w:val="000000"/>
                <w:kern w:val="0"/>
                <w:sz w:val="16"/>
                <w:szCs w:val="16"/>
                <w:u w:val="none"/>
                <w:lang w:val="en-US" w:eastAsia="zh-CN" w:bidi="ar"/>
              </w:rPr>
            </w:pPr>
            <w:r>
              <w:rPr>
                <w:rFonts w:hint="default" w:ascii="宋体" w:hAnsi="宋体" w:eastAsia="宋体" w:cs="宋体"/>
                <w:i w:val="0"/>
                <w:iCs w:val="0"/>
                <w:color w:val="000000"/>
                <w:kern w:val="0"/>
                <w:sz w:val="18"/>
                <w:szCs w:val="18"/>
                <w:u w:val="none"/>
                <w:lang w:val="en-US" w:eastAsia="zh-CN" w:bidi="ar"/>
              </w:rPr>
              <w:t>财务负责人：唐勇</w:t>
            </w:r>
          </w:p>
        </w:tc>
      </w:tr>
    </w:tbl>
    <w:p w14:paraId="037392D2">
      <w:pPr>
        <w:pStyle w:val="3"/>
        <w:keepNext w:val="0"/>
        <w:keepLines w:val="0"/>
        <w:pageBreakBefore w:val="0"/>
        <w:numPr>
          <w:ilvl w:val="0"/>
          <w:numId w:val="0"/>
        </w:numPr>
        <w:kinsoku/>
        <w:wordWrap/>
        <w:overflowPunct/>
        <w:topLinePunct w:val="0"/>
        <w:autoSpaceDE/>
        <w:autoSpaceDN/>
        <w:bidi w:val="0"/>
        <w:spacing w:line="560" w:lineRule="exact"/>
        <w:ind w:firstLine="640" w:firstLineChars="200"/>
        <w:textAlignment w:val="auto"/>
        <w:rPr>
          <w:rFonts w:hint="eastAsia" w:ascii="Times New Roman" w:hAnsi="Times New Roman" w:eastAsia="仿宋_GB2312" w:cs="仿宋_GB2312"/>
          <w:b w:val="0"/>
          <w:bCs w:val="0"/>
          <w:kern w:val="0"/>
          <w:position w:val="0"/>
          <w:sz w:val="32"/>
          <w:szCs w:val="32"/>
          <w:highlight w:val="none"/>
          <w:lang w:val="en-US" w:eastAsia="zh-CN" w:bidi="ar-SA"/>
        </w:rPr>
      </w:pPr>
    </w:p>
    <w:p w14:paraId="43848937">
      <w:pPr>
        <w:pStyle w:val="3"/>
        <w:keepNext w:val="0"/>
        <w:keepLines w:val="0"/>
        <w:pageBreakBefore w:val="0"/>
        <w:numPr>
          <w:ilvl w:val="0"/>
          <w:numId w:val="0"/>
        </w:numPr>
        <w:kinsoku/>
        <w:wordWrap/>
        <w:overflowPunct/>
        <w:topLinePunct w:val="0"/>
        <w:autoSpaceDE/>
        <w:autoSpaceDN/>
        <w:bidi w:val="0"/>
        <w:spacing w:line="560" w:lineRule="exact"/>
        <w:ind w:leftChars="0" w:firstLine="0" w:firstLineChars="0"/>
        <w:textAlignment w:val="auto"/>
        <w:rPr>
          <w:rFonts w:hint="eastAsia" w:ascii="Times New Roman" w:hAnsi="Times New Roman" w:eastAsia="仿宋_GB2312" w:cs="仿宋_GB2312"/>
          <w:b w:val="0"/>
          <w:bCs w:val="0"/>
          <w:kern w:val="0"/>
          <w:position w:val="0"/>
          <w:sz w:val="32"/>
          <w:szCs w:val="32"/>
          <w:highlight w:val="none"/>
          <w:lang w:val="en-US" w:eastAsia="zh-CN" w:bidi="ar-SA"/>
        </w:rPr>
      </w:pPr>
    </w:p>
    <w:p w14:paraId="32F2BF84">
      <w:pPr>
        <w:pStyle w:val="3"/>
        <w:keepNext w:val="0"/>
        <w:keepLines w:val="0"/>
        <w:pageBreakBefore w:val="0"/>
        <w:numPr>
          <w:ilvl w:val="0"/>
          <w:numId w:val="0"/>
        </w:numPr>
        <w:kinsoku/>
        <w:wordWrap/>
        <w:overflowPunct/>
        <w:topLinePunct w:val="0"/>
        <w:autoSpaceDE/>
        <w:autoSpaceDN/>
        <w:bidi w:val="0"/>
        <w:spacing w:line="560" w:lineRule="exact"/>
        <w:ind w:leftChars="0" w:firstLine="0" w:firstLineChars="0"/>
        <w:textAlignment w:val="auto"/>
        <w:rPr>
          <w:rFonts w:hint="eastAsia" w:ascii="Times New Roman" w:hAnsi="Times New Roman" w:cs="Times New Roman"/>
          <w:sz w:val="32"/>
          <w:szCs w:val="32"/>
          <w:highlight w:val="yellow"/>
          <w:lang w:val="zh-CN" w:eastAsia="zh-CN"/>
        </w:rPr>
      </w:pPr>
    </w:p>
    <w:p w14:paraId="0E72F8AE">
      <w:pPr>
        <w:pStyle w:val="9"/>
        <w:rPr>
          <w:rFonts w:hint="eastAsia" w:ascii="Times New Roman" w:hAnsi="Times New Roman" w:cs="宋体"/>
          <w:color w:val="FF0000"/>
          <w:kern w:val="0"/>
          <w:sz w:val="32"/>
          <w:szCs w:val="32"/>
          <w:highlight w:val="yellow"/>
          <w:shd w:val="clear" w:color="auto" w:fill="FFFFFF"/>
          <w:lang w:val="zh-CN"/>
        </w:rPr>
      </w:pPr>
    </w:p>
    <w:p w14:paraId="56C71C90">
      <w:pPr>
        <w:rPr>
          <w:rFonts w:hint="eastAsia" w:ascii="Times New Roman" w:hAnsi="Times New Roman" w:eastAsia="黑体" w:cs="黑体"/>
          <w:color w:val="auto"/>
          <w:kern w:val="0"/>
          <w:sz w:val="32"/>
          <w:szCs w:val="32"/>
          <w:highlight w:val="none"/>
          <w:shd w:val="clear" w:color="auto" w:fill="FFFFFF"/>
          <w:lang w:val="zh-CN"/>
        </w:rPr>
      </w:pPr>
      <w:r>
        <w:rPr>
          <w:rFonts w:hint="eastAsia" w:ascii="Times New Roman" w:hAnsi="Times New Roman" w:eastAsia="黑体" w:cs="黑体"/>
          <w:color w:val="auto"/>
          <w:kern w:val="0"/>
          <w:sz w:val="32"/>
          <w:szCs w:val="32"/>
          <w:highlight w:val="none"/>
          <w:shd w:val="clear" w:color="auto" w:fill="FFFFFF"/>
          <w:lang w:val="zh-CN"/>
        </w:rPr>
        <w:br w:type="page"/>
      </w:r>
    </w:p>
    <w:p w14:paraId="171B8B3A">
      <w:pPr>
        <w:widowControl/>
        <w:jc w:val="center"/>
        <w:outlineLvl w:val="0"/>
        <w:rPr>
          <w:rFonts w:hint="eastAsia" w:ascii="Times New Roman" w:hAnsi="Times New Roman" w:eastAsia="仿宋"/>
          <w:b w:val="0"/>
          <w:color w:val="auto"/>
          <w:highlight w:val="none"/>
        </w:rPr>
      </w:pPr>
      <w:bookmarkStart w:id="251" w:name="_Toc6888"/>
      <w:bookmarkStart w:id="252" w:name="_Toc14194"/>
      <w:bookmarkStart w:id="253" w:name="_Toc15396618"/>
      <w:bookmarkStart w:id="254" w:name="_Toc32132"/>
      <w:bookmarkStart w:id="255" w:name="_Toc5242"/>
      <w:bookmarkStart w:id="256" w:name="_Toc6874"/>
      <w:bookmarkStart w:id="257" w:name="_Toc26065"/>
      <w:bookmarkStart w:id="258" w:name="_Toc10197"/>
      <w:r>
        <w:rPr>
          <w:rFonts w:hint="eastAsia" w:ascii="Times New Roman" w:hAnsi="Times New Roman" w:eastAsia="黑体"/>
          <w:color w:val="auto"/>
          <w:sz w:val="44"/>
          <w:szCs w:val="44"/>
          <w:highlight w:val="none"/>
        </w:rPr>
        <w:t>第</w:t>
      </w:r>
      <w:r>
        <w:rPr>
          <w:rStyle w:val="29"/>
          <w:rFonts w:hint="eastAsia" w:ascii="Times New Roman" w:hAnsi="Times New Roman" w:eastAsia="黑体"/>
          <w:b w:val="0"/>
          <w:color w:val="auto"/>
          <w:highlight w:val="none"/>
        </w:rPr>
        <w:t>五部分 附表</w:t>
      </w:r>
      <w:bookmarkEnd w:id="193"/>
      <w:bookmarkEnd w:id="251"/>
      <w:bookmarkEnd w:id="252"/>
      <w:bookmarkEnd w:id="253"/>
      <w:bookmarkEnd w:id="254"/>
      <w:bookmarkEnd w:id="255"/>
      <w:bookmarkEnd w:id="256"/>
      <w:bookmarkEnd w:id="257"/>
      <w:bookmarkEnd w:id="258"/>
      <w:bookmarkStart w:id="259" w:name="_Toc15396619"/>
    </w:p>
    <w:p w14:paraId="16F44673">
      <w:pPr>
        <w:pStyle w:val="15"/>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p>
    <w:p w14:paraId="5C4CB3A1">
      <w:pPr>
        <w:pStyle w:val="15"/>
        <w:keepNext w:val="0"/>
        <w:keepLines w:val="0"/>
        <w:pageBreakBefore w:val="0"/>
        <w:widowControl w:val="0"/>
        <w:kinsoku/>
        <w:wordWrap/>
        <w:overflowPunct/>
        <w:topLinePunct w:val="0"/>
        <w:autoSpaceDE/>
        <w:autoSpaceDN/>
        <w:bidi w:val="0"/>
        <w:adjustRightInd w:val="0"/>
        <w:snapToGrid w:val="0"/>
        <w:spacing w:line="560" w:lineRule="exact"/>
        <w:jc w:val="left"/>
        <w:textAlignment w:val="auto"/>
        <w:outlineLvl w:val="1"/>
        <w:rPr>
          <w:rFonts w:hint="eastAsia" w:ascii="Times New Roman" w:hAnsi="Times New Roman" w:eastAsia="仿宋_GB2312" w:cs="仿宋_GB2312"/>
          <w:color w:val="auto"/>
          <w:sz w:val="32"/>
          <w:szCs w:val="32"/>
          <w:highlight w:val="none"/>
        </w:rPr>
      </w:pPr>
      <w:bookmarkStart w:id="260" w:name="_Toc27599"/>
      <w:r>
        <w:rPr>
          <w:rFonts w:hint="eastAsia" w:ascii="Times New Roman" w:hAnsi="Times New Roman" w:eastAsia="仿宋_GB2312" w:cs="仿宋_GB2312"/>
          <w:color w:val="auto"/>
          <w:sz w:val="32"/>
          <w:szCs w:val="32"/>
          <w:highlight w:val="none"/>
        </w:rPr>
        <w:t>一、收入支出决算总表</w:t>
      </w:r>
      <w:bookmarkEnd w:id="259"/>
      <w:bookmarkEnd w:id="260"/>
    </w:p>
    <w:p w14:paraId="0D99EE41">
      <w:pPr>
        <w:pStyle w:val="15"/>
        <w:keepNext w:val="0"/>
        <w:keepLines w:val="0"/>
        <w:pageBreakBefore w:val="0"/>
        <w:widowControl w:val="0"/>
        <w:kinsoku/>
        <w:wordWrap/>
        <w:overflowPunct/>
        <w:topLinePunct w:val="0"/>
        <w:autoSpaceDE/>
        <w:autoSpaceDN/>
        <w:bidi w:val="0"/>
        <w:adjustRightInd w:val="0"/>
        <w:snapToGrid w:val="0"/>
        <w:spacing w:line="560" w:lineRule="exact"/>
        <w:jc w:val="left"/>
        <w:textAlignment w:val="auto"/>
        <w:outlineLvl w:val="1"/>
        <w:rPr>
          <w:rFonts w:hint="eastAsia" w:ascii="Times New Roman" w:hAnsi="Times New Roman" w:eastAsia="仿宋_GB2312" w:cs="仿宋_GB2312"/>
          <w:color w:val="auto"/>
          <w:sz w:val="32"/>
          <w:szCs w:val="32"/>
          <w:highlight w:val="none"/>
        </w:rPr>
      </w:pPr>
      <w:bookmarkStart w:id="261" w:name="_Toc25145"/>
      <w:bookmarkStart w:id="262" w:name="_Toc15396620"/>
      <w:r>
        <w:rPr>
          <w:rFonts w:hint="eastAsia" w:ascii="Times New Roman" w:hAnsi="Times New Roman" w:eastAsia="仿宋_GB2312" w:cs="仿宋_GB2312"/>
          <w:color w:val="auto"/>
          <w:sz w:val="32"/>
          <w:szCs w:val="32"/>
          <w:highlight w:val="none"/>
        </w:rPr>
        <w:t>二、收入决算表</w:t>
      </w:r>
      <w:bookmarkEnd w:id="261"/>
      <w:bookmarkEnd w:id="262"/>
    </w:p>
    <w:p w14:paraId="17461078">
      <w:pPr>
        <w:pStyle w:val="15"/>
        <w:keepNext w:val="0"/>
        <w:keepLines w:val="0"/>
        <w:pageBreakBefore w:val="0"/>
        <w:widowControl w:val="0"/>
        <w:kinsoku/>
        <w:wordWrap/>
        <w:overflowPunct/>
        <w:topLinePunct w:val="0"/>
        <w:autoSpaceDE/>
        <w:autoSpaceDN/>
        <w:bidi w:val="0"/>
        <w:adjustRightInd w:val="0"/>
        <w:snapToGrid w:val="0"/>
        <w:spacing w:line="560" w:lineRule="exact"/>
        <w:jc w:val="left"/>
        <w:textAlignment w:val="auto"/>
        <w:outlineLvl w:val="1"/>
        <w:rPr>
          <w:rFonts w:hint="eastAsia" w:ascii="Times New Roman" w:hAnsi="Times New Roman" w:eastAsia="仿宋_GB2312" w:cs="仿宋_GB2312"/>
          <w:color w:val="auto"/>
          <w:sz w:val="32"/>
          <w:szCs w:val="32"/>
          <w:highlight w:val="none"/>
        </w:rPr>
      </w:pPr>
      <w:bookmarkStart w:id="263" w:name="_Toc15396621"/>
      <w:bookmarkStart w:id="264" w:name="_Toc32012"/>
      <w:r>
        <w:rPr>
          <w:rFonts w:hint="eastAsia" w:ascii="Times New Roman" w:hAnsi="Times New Roman" w:eastAsia="仿宋_GB2312" w:cs="仿宋_GB2312"/>
          <w:color w:val="auto"/>
          <w:sz w:val="32"/>
          <w:szCs w:val="32"/>
          <w:highlight w:val="none"/>
        </w:rPr>
        <w:t>三、支出决算表</w:t>
      </w:r>
      <w:bookmarkEnd w:id="263"/>
      <w:bookmarkEnd w:id="264"/>
    </w:p>
    <w:p w14:paraId="7E692656">
      <w:pPr>
        <w:pStyle w:val="15"/>
        <w:keepNext w:val="0"/>
        <w:keepLines w:val="0"/>
        <w:pageBreakBefore w:val="0"/>
        <w:widowControl w:val="0"/>
        <w:kinsoku/>
        <w:wordWrap/>
        <w:overflowPunct/>
        <w:topLinePunct w:val="0"/>
        <w:autoSpaceDE/>
        <w:autoSpaceDN/>
        <w:bidi w:val="0"/>
        <w:adjustRightInd w:val="0"/>
        <w:snapToGrid w:val="0"/>
        <w:spacing w:line="560" w:lineRule="exact"/>
        <w:jc w:val="left"/>
        <w:textAlignment w:val="auto"/>
        <w:outlineLvl w:val="1"/>
        <w:rPr>
          <w:rFonts w:hint="eastAsia" w:ascii="Times New Roman" w:hAnsi="Times New Roman" w:eastAsia="仿宋_GB2312" w:cs="仿宋_GB2312"/>
          <w:color w:val="auto"/>
          <w:sz w:val="32"/>
          <w:szCs w:val="32"/>
          <w:highlight w:val="none"/>
        </w:rPr>
      </w:pPr>
      <w:bookmarkStart w:id="265" w:name="_Toc17936"/>
      <w:bookmarkStart w:id="266" w:name="_Toc15396622"/>
      <w:r>
        <w:rPr>
          <w:rFonts w:hint="eastAsia" w:ascii="Times New Roman" w:hAnsi="Times New Roman" w:eastAsia="仿宋_GB2312" w:cs="仿宋_GB2312"/>
          <w:color w:val="auto"/>
          <w:sz w:val="32"/>
          <w:szCs w:val="32"/>
          <w:highlight w:val="none"/>
        </w:rPr>
        <w:t>四、财政拨款收入支出决算总表</w:t>
      </w:r>
      <w:bookmarkEnd w:id="265"/>
      <w:bookmarkEnd w:id="266"/>
    </w:p>
    <w:p w14:paraId="4BF7C772">
      <w:pPr>
        <w:pStyle w:val="15"/>
        <w:keepNext w:val="0"/>
        <w:keepLines w:val="0"/>
        <w:pageBreakBefore w:val="0"/>
        <w:widowControl w:val="0"/>
        <w:kinsoku/>
        <w:wordWrap/>
        <w:overflowPunct/>
        <w:topLinePunct w:val="0"/>
        <w:autoSpaceDE/>
        <w:autoSpaceDN/>
        <w:bidi w:val="0"/>
        <w:adjustRightInd w:val="0"/>
        <w:snapToGrid w:val="0"/>
        <w:spacing w:line="560" w:lineRule="exact"/>
        <w:jc w:val="left"/>
        <w:textAlignment w:val="auto"/>
        <w:outlineLvl w:val="1"/>
        <w:rPr>
          <w:rFonts w:hint="eastAsia" w:ascii="Times New Roman" w:hAnsi="Times New Roman" w:eastAsia="仿宋_GB2312" w:cs="仿宋_GB2312"/>
          <w:color w:val="auto"/>
          <w:sz w:val="32"/>
          <w:szCs w:val="32"/>
          <w:highlight w:val="none"/>
        </w:rPr>
      </w:pPr>
      <w:bookmarkStart w:id="267" w:name="_Toc9087"/>
      <w:bookmarkStart w:id="268" w:name="_Toc15396623"/>
      <w:r>
        <w:rPr>
          <w:rFonts w:hint="eastAsia" w:ascii="Times New Roman" w:hAnsi="Times New Roman" w:eastAsia="仿宋_GB2312" w:cs="仿宋_GB2312"/>
          <w:color w:val="auto"/>
          <w:sz w:val="32"/>
          <w:szCs w:val="32"/>
          <w:highlight w:val="none"/>
        </w:rPr>
        <w:t>五、财政拨款支出决算明细表</w:t>
      </w:r>
      <w:bookmarkEnd w:id="267"/>
      <w:bookmarkEnd w:id="268"/>
      <w:bookmarkStart w:id="269" w:name="_Toc15396624"/>
    </w:p>
    <w:p w14:paraId="11E6CF98">
      <w:pPr>
        <w:pStyle w:val="15"/>
        <w:keepNext w:val="0"/>
        <w:keepLines w:val="0"/>
        <w:pageBreakBefore w:val="0"/>
        <w:widowControl w:val="0"/>
        <w:kinsoku/>
        <w:wordWrap/>
        <w:overflowPunct/>
        <w:topLinePunct w:val="0"/>
        <w:autoSpaceDE/>
        <w:autoSpaceDN/>
        <w:bidi w:val="0"/>
        <w:adjustRightInd w:val="0"/>
        <w:snapToGrid w:val="0"/>
        <w:spacing w:line="560" w:lineRule="exact"/>
        <w:jc w:val="left"/>
        <w:textAlignment w:val="auto"/>
        <w:outlineLvl w:val="1"/>
        <w:rPr>
          <w:rFonts w:hint="eastAsia" w:ascii="Times New Roman" w:hAnsi="Times New Roman" w:eastAsia="仿宋_GB2312" w:cs="仿宋_GB2312"/>
          <w:color w:val="auto"/>
          <w:sz w:val="32"/>
          <w:szCs w:val="32"/>
          <w:highlight w:val="none"/>
        </w:rPr>
      </w:pPr>
      <w:bookmarkStart w:id="270" w:name="_Toc4850"/>
      <w:r>
        <w:rPr>
          <w:rFonts w:hint="eastAsia" w:ascii="Times New Roman" w:hAnsi="Times New Roman" w:eastAsia="仿宋_GB2312" w:cs="仿宋_GB2312"/>
          <w:color w:val="auto"/>
          <w:sz w:val="32"/>
          <w:szCs w:val="32"/>
          <w:highlight w:val="none"/>
        </w:rPr>
        <w:t>六、一般公共预算财政拨款支出决算表</w:t>
      </w:r>
      <w:bookmarkEnd w:id="269"/>
      <w:bookmarkEnd w:id="270"/>
    </w:p>
    <w:p w14:paraId="0836BA30">
      <w:pPr>
        <w:pStyle w:val="15"/>
        <w:keepNext w:val="0"/>
        <w:keepLines w:val="0"/>
        <w:pageBreakBefore w:val="0"/>
        <w:widowControl w:val="0"/>
        <w:kinsoku/>
        <w:wordWrap/>
        <w:overflowPunct/>
        <w:topLinePunct w:val="0"/>
        <w:autoSpaceDE/>
        <w:autoSpaceDN/>
        <w:bidi w:val="0"/>
        <w:adjustRightInd w:val="0"/>
        <w:snapToGrid w:val="0"/>
        <w:spacing w:line="560" w:lineRule="exact"/>
        <w:jc w:val="left"/>
        <w:textAlignment w:val="auto"/>
        <w:outlineLvl w:val="1"/>
        <w:rPr>
          <w:rFonts w:hint="eastAsia" w:ascii="Times New Roman" w:hAnsi="Times New Roman" w:eastAsia="仿宋_GB2312" w:cs="仿宋_GB2312"/>
          <w:color w:val="auto"/>
          <w:sz w:val="32"/>
          <w:szCs w:val="32"/>
          <w:highlight w:val="none"/>
        </w:rPr>
      </w:pPr>
      <w:bookmarkStart w:id="271" w:name="_Toc15396625"/>
      <w:bookmarkStart w:id="272" w:name="_Toc22982"/>
      <w:r>
        <w:rPr>
          <w:rFonts w:hint="eastAsia" w:ascii="Times New Roman" w:hAnsi="Times New Roman" w:eastAsia="仿宋_GB2312" w:cs="仿宋_GB2312"/>
          <w:color w:val="auto"/>
          <w:sz w:val="32"/>
          <w:szCs w:val="32"/>
          <w:highlight w:val="none"/>
        </w:rPr>
        <w:t>七、一般公共预算财政拨款支出决算明细表</w:t>
      </w:r>
      <w:bookmarkEnd w:id="271"/>
      <w:bookmarkEnd w:id="272"/>
    </w:p>
    <w:p w14:paraId="46B8823A">
      <w:pPr>
        <w:pStyle w:val="15"/>
        <w:keepNext w:val="0"/>
        <w:keepLines w:val="0"/>
        <w:pageBreakBefore w:val="0"/>
        <w:widowControl w:val="0"/>
        <w:kinsoku/>
        <w:wordWrap/>
        <w:overflowPunct/>
        <w:topLinePunct w:val="0"/>
        <w:autoSpaceDE/>
        <w:autoSpaceDN/>
        <w:bidi w:val="0"/>
        <w:adjustRightInd w:val="0"/>
        <w:snapToGrid w:val="0"/>
        <w:spacing w:line="560" w:lineRule="exact"/>
        <w:jc w:val="left"/>
        <w:textAlignment w:val="auto"/>
        <w:outlineLvl w:val="1"/>
        <w:rPr>
          <w:rFonts w:hint="eastAsia" w:ascii="Times New Roman" w:hAnsi="Times New Roman" w:eastAsia="仿宋_GB2312" w:cs="仿宋_GB2312"/>
          <w:color w:val="auto"/>
          <w:sz w:val="32"/>
          <w:szCs w:val="32"/>
          <w:highlight w:val="none"/>
        </w:rPr>
      </w:pPr>
      <w:bookmarkStart w:id="273" w:name="_Toc15396626"/>
      <w:bookmarkStart w:id="274" w:name="_Toc110"/>
      <w:r>
        <w:rPr>
          <w:rFonts w:hint="eastAsia" w:ascii="Times New Roman" w:hAnsi="Times New Roman" w:eastAsia="仿宋_GB2312" w:cs="仿宋_GB2312"/>
          <w:color w:val="auto"/>
          <w:sz w:val="32"/>
          <w:szCs w:val="32"/>
          <w:highlight w:val="none"/>
        </w:rPr>
        <w:t>八、一般公共预算财政拨款基本支出决算表</w:t>
      </w:r>
      <w:bookmarkEnd w:id="273"/>
      <w:bookmarkEnd w:id="274"/>
    </w:p>
    <w:p w14:paraId="31956196">
      <w:pPr>
        <w:pStyle w:val="15"/>
        <w:keepNext w:val="0"/>
        <w:keepLines w:val="0"/>
        <w:pageBreakBefore w:val="0"/>
        <w:widowControl w:val="0"/>
        <w:kinsoku/>
        <w:wordWrap/>
        <w:overflowPunct/>
        <w:topLinePunct w:val="0"/>
        <w:autoSpaceDE/>
        <w:autoSpaceDN/>
        <w:bidi w:val="0"/>
        <w:adjustRightInd w:val="0"/>
        <w:snapToGrid w:val="0"/>
        <w:spacing w:line="560" w:lineRule="exact"/>
        <w:jc w:val="left"/>
        <w:textAlignment w:val="auto"/>
        <w:outlineLvl w:val="1"/>
        <w:rPr>
          <w:rFonts w:hint="eastAsia" w:ascii="Times New Roman" w:hAnsi="Times New Roman" w:eastAsia="仿宋_GB2312" w:cs="仿宋_GB2312"/>
          <w:color w:val="auto"/>
          <w:sz w:val="32"/>
          <w:szCs w:val="32"/>
          <w:highlight w:val="none"/>
        </w:rPr>
      </w:pPr>
      <w:bookmarkStart w:id="275" w:name="_Toc11003"/>
      <w:bookmarkStart w:id="276" w:name="_Toc15396627"/>
      <w:r>
        <w:rPr>
          <w:rFonts w:hint="eastAsia" w:ascii="Times New Roman" w:hAnsi="Times New Roman" w:eastAsia="仿宋_GB2312" w:cs="仿宋_GB2312"/>
          <w:color w:val="auto"/>
          <w:sz w:val="32"/>
          <w:szCs w:val="32"/>
          <w:highlight w:val="none"/>
        </w:rPr>
        <w:t>九、一般公共预算财政拨款项目支出决算表</w:t>
      </w:r>
      <w:bookmarkEnd w:id="275"/>
      <w:bookmarkEnd w:id="276"/>
    </w:p>
    <w:p w14:paraId="5BE4D25A">
      <w:pPr>
        <w:pStyle w:val="15"/>
        <w:keepNext w:val="0"/>
        <w:keepLines w:val="0"/>
        <w:pageBreakBefore w:val="0"/>
        <w:widowControl w:val="0"/>
        <w:kinsoku/>
        <w:wordWrap/>
        <w:overflowPunct/>
        <w:topLinePunct w:val="0"/>
        <w:autoSpaceDE/>
        <w:autoSpaceDN/>
        <w:bidi w:val="0"/>
        <w:adjustRightInd w:val="0"/>
        <w:snapToGrid w:val="0"/>
        <w:spacing w:line="560" w:lineRule="exact"/>
        <w:jc w:val="left"/>
        <w:textAlignment w:val="auto"/>
        <w:outlineLvl w:val="1"/>
        <w:rPr>
          <w:rFonts w:hint="eastAsia" w:ascii="Times New Roman" w:hAnsi="Times New Roman" w:eastAsia="仿宋_GB2312" w:cs="仿宋_GB2312"/>
          <w:color w:val="auto"/>
          <w:sz w:val="32"/>
          <w:szCs w:val="32"/>
          <w:highlight w:val="none"/>
        </w:rPr>
      </w:pPr>
      <w:bookmarkStart w:id="277" w:name="_Toc15396628"/>
      <w:bookmarkStart w:id="278" w:name="_Toc24562"/>
      <w:r>
        <w:rPr>
          <w:rFonts w:hint="eastAsia" w:ascii="Times New Roman" w:hAnsi="Times New Roman" w:eastAsia="仿宋_GB2312" w:cs="仿宋_GB2312"/>
          <w:color w:val="auto"/>
          <w:sz w:val="32"/>
          <w:szCs w:val="32"/>
          <w:highlight w:val="none"/>
        </w:rPr>
        <w:t>十、</w:t>
      </w:r>
      <w:bookmarkEnd w:id="277"/>
      <w:r>
        <w:rPr>
          <w:rFonts w:hint="eastAsia" w:ascii="Times New Roman" w:hAnsi="Times New Roman" w:eastAsia="仿宋_GB2312" w:cs="仿宋_GB2312"/>
          <w:color w:val="auto"/>
          <w:sz w:val="32"/>
          <w:szCs w:val="32"/>
          <w:highlight w:val="none"/>
        </w:rPr>
        <w:t>政府性基金预算财政拨款收入支出决算表</w:t>
      </w:r>
      <w:bookmarkEnd w:id="278"/>
    </w:p>
    <w:p w14:paraId="06D765A0">
      <w:pPr>
        <w:pStyle w:val="15"/>
        <w:keepNext w:val="0"/>
        <w:keepLines w:val="0"/>
        <w:pageBreakBefore w:val="0"/>
        <w:widowControl w:val="0"/>
        <w:kinsoku/>
        <w:wordWrap/>
        <w:overflowPunct/>
        <w:topLinePunct w:val="0"/>
        <w:autoSpaceDE/>
        <w:autoSpaceDN/>
        <w:bidi w:val="0"/>
        <w:adjustRightInd w:val="0"/>
        <w:snapToGrid w:val="0"/>
        <w:spacing w:line="560" w:lineRule="exact"/>
        <w:jc w:val="left"/>
        <w:textAlignment w:val="auto"/>
        <w:outlineLvl w:val="1"/>
        <w:rPr>
          <w:rFonts w:hint="eastAsia" w:ascii="Times New Roman" w:hAnsi="Times New Roman" w:eastAsia="仿宋_GB2312" w:cs="仿宋_GB2312"/>
          <w:color w:val="auto"/>
          <w:sz w:val="32"/>
          <w:szCs w:val="32"/>
          <w:highlight w:val="none"/>
        </w:rPr>
      </w:pPr>
      <w:bookmarkStart w:id="279" w:name="_Toc15396629"/>
      <w:bookmarkStart w:id="280" w:name="_Toc12967"/>
      <w:r>
        <w:rPr>
          <w:rFonts w:hint="eastAsia" w:ascii="Times New Roman" w:hAnsi="Times New Roman" w:eastAsia="仿宋_GB2312" w:cs="仿宋_GB2312"/>
          <w:color w:val="auto"/>
          <w:sz w:val="32"/>
          <w:szCs w:val="32"/>
          <w:highlight w:val="none"/>
        </w:rPr>
        <w:t>十一、</w:t>
      </w:r>
      <w:bookmarkEnd w:id="279"/>
      <w:r>
        <w:rPr>
          <w:rFonts w:hint="eastAsia" w:ascii="Times New Roman" w:hAnsi="Times New Roman" w:eastAsia="仿宋_GB2312" w:cs="仿宋_GB2312"/>
          <w:color w:val="auto"/>
          <w:sz w:val="32"/>
          <w:szCs w:val="32"/>
          <w:highlight w:val="none"/>
        </w:rPr>
        <w:t>国有资本经营预算</w:t>
      </w:r>
      <w:r>
        <w:rPr>
          <w:rFonts w:hint="eastAsia" w:ascii="Times New Roman" w:hAnsi="Times New Roman" w:eastAsia="仿宋_GB2312" w:cs="仿宋_GB2312"/>
          <w:color w:val="auto"/>
          <w:sz w:val="32"/>
          <w:szCs w:val="32"/>
          <w:highlight w:val="none"/>
          <w:lang w:eastAsia="zh-CN"/>
        </w:rPr>
        <w:t>财政拨款收入</w:t>
      </w:r>
      <w:r>
        <w:rPr>
          <w:rFonts w:hint="eastAsia" w:ascii="Times New Roman" w:hAnsi="Times New Roman" w:eastAsia="仿宋_GB2312" w:cs="仿宋_GB2312"/>
          <w:color w:val="auto"/>
          <w:sz w:val="32"/>
          <w:szCs w:val="32"/>
          <w:highlight w:val="none"/>
        </w:rPr>
        <w:t>支出决算表</w:t>
      </w:r>
      <w:bookmarkEnd w:id="280"/>
    </w:p>
    <w:p w14:paraId="464D7E5A">
      <w:pPr>
        <w:pStyle w:val="15"/>
        <w:keepNext w:val="0"/>
        <w:keepLines w:val="0"/>
        <w:pageBreakBefore w:val="0"/>
        <w:widowControl w:val="0"/>
        <w:kinsoku/>
        <w:wordWrap/>
        <w:overflowPunct/>
        <w:topLinePunct w:val="0"/>
        <w:autoSpaceDE/>
        <w:autoSpaceDN/>
        <w:bidi w:val="0"/>
        <w:adjustRightInd w:val="0"/>
        <w:snapToGrid w:val="0"/>
        <w:spacing w:line="560" w:lineRule="exact"/>
        <w:jc w:val="left"/>
        <w:textAlignment w:val="auto"/>
        <w:outlineLvl w:val="1"/>
        <w:rPr>
          <w:rFonts w:hint="eastAsia" w:ascii="Times New Roman" w:hAnsi="Times New Roman" w:eastAsia="仿宋_GB2312" w:cs="仿宋_GB2312"/>
          <w:color w:val="auto"/>
          <w:sz w:val="32"/>
          <w:szCs w:val="32"/>
          <w:highlight w:val="none"/>
        </w:rPr>
      </w:pPr>
      <w:bookmarkStart w:id="281" w:name="_Toc15396630"/>
      <w:bookmarkStart w:id="282" w:name="_Toc30572"/>
      <w:r>
        <w:rPr>
          <w:rFonts w:hint="eastAsia" w:ascii="Times New Roman" w:hAnsi="Times New Roman" w:eastAsia="仿宋_GB2312" w:cs="仿宋_GB2312"/>
          <w:color w:val="auto"/>
          <w:sz w:val="32"/>
          <w:szCs w:val="32"/>
          <w:highlight w:val="none"/>
        </w:rPr>
        <w:t>十二、</w:t>
      </w:r>
      <w:bookmarkEnd w:id="281"/>
      <w:r>
        <w:rPr>
          <w:rFonts w:hint="eastAsia" w:ascii="Times New Roman" w:hAnsi="Times New Roman" w:eastAsia="仿宋_GB2312" w:cs="仿宋_GB2312"/>
          <w:color w:val="auto"/>
          <w:sz w:val="32"/>
          <w:szCs w:val="32"/>
          <w:highlight w:val="none"/>
          <w:lang w:eastAsia="zh-CN"/>
        </w:rPr>
        <w:t>国有资本经营预算财政拨款支出决算表</w:t>
      </w:r>
      <w:bookmarkEnd w:id="282"/>
    </w:p>
    <w:p w14:paraId="3C2F8743">
      <w:pPr>
        <w:pStyle w:val="15"/>
        <w:keepNext w:val="0"/>
        <w:keepLines w:val="0"/>
        <w:pageBreakBefore w:val="0"/>
        <w:widowControl w:val="0"/>
        <w:kinsoku/>
        <w:wordWrap/>
        <w:overflowPunct/>
        <w:topLinePunct w:val="0"/>
        <w:autoSpaceDE/>
        <w:autoSpaceDN/>
        <w:bidi w:val="0"/>
        <w:adjustRightInd w:val="0"/>
        <w:snapToGrid w:val="0"/>
        <w:spacing w:line="560" w:lineRule="exact"/>
        <w:jc w:val="left"/>
        <w:textAlignment w:val="auto"/>
        <w:outlineLvl w:val="1"/>
        <w:rPr>
          <w:rFonts w:hint="eastAsia" w:ascii="Times New Roman" w:hAnsi="Times New Roman" w:eastAsia="仿宋_GB2312" w:cs="仿宋_GB2312"/>
          <w:color w:val="auto"/>
          <w:sz w:val="32"/>
          <w:szCs w:val="32"/>
          <w:highlight w:val="none"/>
          <w:lang w:eastAsia="zh-CN"/>
        </w:rPr>
      </w:pPr>
      <w:bookmarkStart w:id="283" w:name="_Toc15396631"/>
      <w:bookmarkStart w:id="284" w:name="_Toc32091"/>
      <w:r>
        <w:rPr>
          <w:rFonts w:hint="eastAsia" w:ascii="Times New Roman" w:hAnsi="Times New Roman" w:eastAsia="仿宋_GB2312" w:cs="仿宋_GB2312"/>
          <w:color w:val="auto"/>
          <w:sz w:val="32"/>
          <w:szCs w:val="32"/>
          <w:highlight w:val="none"/>
        </w:rPr>
        <w:t>十三、</w:t>
      </w:r>
      <w:bookmarkEnd w:id="283"/>
      <w:r>
        <w:rPr>
          <w:rFonts w:hint="eastAsia" w:ascii="Times New Roman" w:hAnsi="Times New Roman" w:eastAsia="仿宋_GB2312" w:cs="仿宋_GB2312"/>
          <w:color w:val="auto"/>
          <w:sz w:val="32"/>
          <w:szCs w:val="32"/>
          <w:highlight w:val="none"/>
          <w:lang w:eastAsia="zh-CN"/>
        </w:rPr>
        <w:t>财政拨款“三公”经费支出决算表</w:t>
      </w:r>
      <w:bookmarkEnd w:id="284"/>
    </w:p>
    <w:p w14:paraId="4883FDF9">
      <w:pPr>
        <w:outlineLvl w:val="9"/>
        <w:rPr>
          <w:rFonts w:hint="eastAsia" w:ascii="Times New Roman" w:hAnsi="Times New Roman"/>
          <w:lang w:eastAsia="zh-CN"/>
        </w:rPr>
      </w:pPr>
    </w:p>
    <w:sectPr>
      <w:footerReference r:id="rId7" w:type="first"/>
      <w:footerReference r:id="rId6" w:type="default"/>
      <w:pgSz w:w="11906" w:h="16838"/>
      <w:pgMar w:top="1440" w:right="1800" w:bottom="1440" w:left="1800" w:header="851" w:footer="992" w:gutter="0"/>
      <w:pgNumType w:fmt="numberInDash" w:start="1"/>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Cambria">
    <w:panose1 w:val="02040503050406030204"/>
    <w:charset w:val="00"/>
    <w:family w:val="roman"/>
    <w:pitch w:val="default"/>
    <w:sig w:usb0="E00002FF" w:usb1="400004FF" w:usb2="0000000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
    <w:altName w:val="Segoe Print"/>
    <w:panose1 w:val="00000000000000000000"/>
    <w:charset w:val="00"/>
    <w:family w:val="roman"/>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方正小标宋简体">
    <w:altName w:val="黑体"/>
    <w:panose1 w:val="02010601030101010101"/>
    <w:charset w:val="86"/>
    <w:family w:val="script"/>
    <w:pitch w:val="default"/>
    <w:sig w:usb0="00000000" w:usb1="00000000" w:usb2="00000000" w:usb3="00000000" w:csb0="00040000" w:csb1="0000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B1E3D5">
    <w:pPr>
      <w:pStyle w:val="12"/>
      <w:jc w:val="cente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52C5E5F">
                          <w:pPr>
                            <w:pStyle w:val="12"/>
                          </w:pPr>
                          <w:r>
                            <w:fldChar w:fldCharType="begin"/>
                          </w:r>
                          <w:r>
                            <w:instrText xml:space="preserve"> PAGE  \* MERGEFORMAT </w:instrText>
                          </w:r>
                          <w:r>
                            <w:fldChar w:fldCharType="separate"/>
                          </w:r>
                          <w:r>
                            <w:t>- 1 -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KVIPQyAgAAYQQAAA4AAABkcnMvZTJvRG9jLnhtbK1UzY7TMBC+I/EO&#10;lu80aRGrbt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ApUg9DICAABhBAAADgAAAAAAAAABACAAAAAfAQAAZHJzL2Uyb0RvYy54bWxQSwUG&#10;AAAAAAYABgBZAQAAwwUAAAAA&#10;">
              <v:fill on="f" focussize="0,0"/>
              <v:stroke on="f" weight="0.5pt"/>
              <v:imagedata o:title=""/>
              <o:lock v:ext="edit" aspectratio="f"/>
              <v:textbox inset="0mm,0mm,0mm,0mm" style="mso-fit-shape-to-text:t;">
                <w:txbxContent>
                  <w:p w14:paraId="652C5E5F">
                    <w:pPr>
                      <w:pStyle w:val="12"/>
                    </w:pPr>
                    <w:r>
                      <w:fldChar w:fldCharType="begin"/>
                    </w:r>
                    <w:r>
                      <w:instrText xml:space="preserve"> PAGE  \* MERGEFORMAT </w:instrText>
                    </w:r>
                    <w:r>
                      <w:fldChar w:fldCharType="separate"/>
                    </w:r>
                    <w:r>
                      <w:t>- 1 -</w:t>
                    </w:r>
                    <w:r>
                      <w:fldChar w:fldCharType="end"/>
                    </w:r>
                  </w:p>
                </w:txbxContent>
              </v:textbox>
            </v:shape>
          </w:pict>
        </mc:Fallback>
      </mc:AlternateContent>
    </w:r>
  </w:p>
  <w:p w14:paraId="2163040F">
    <w:pPr>
      <w:pStyle w:val="1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DA6F31">
    <w:pPr>
      <w:pStyle w:val="12"/>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FB1E5A1">
                          <w:pPr>
                            <w:pStyle w:val="12"/>
                          </w:pPr>
                          <w:r>
                            <w:fldChar w:fldCharType="begin"/>
                          </w:r>
                          <w:r>
                            <w:instrText xml:space="preserve"> PAGE  \* MERGEFORMAT </w:instrText>
                          </w:r>
                          <w:r>
                            <w:fldChar w:fldCharType="separate"/>
                          </w:r>
                          <w:r>
                            <w:t>- 1 -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mor5U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pqK+VMQIAAGMEAAAOAAAAAAAAAAEAIAAAAB8BAABkcnMvZTJvRG9jLnhtbFBLBQYA&#10;AAAABgAGAFkBAADCBQAAAAA=&#10;">
              <v:fill on="f" focussize="0,0"/>
              <v:stroke on="f" weight="0.5pt"/>
              <v:imagedata o:title=""/>
              <o:lock v:ext="edit" aspectratio="f"/>
              <v:textbox inset="0mm,0mm,0mm,0mm" style="mso-fit-shape-to-text:t;">
                <w:txbxContent>
                  <w:p w14:paraId="2FB1E5A1">
                    <w:pPr>
                      <w:pStyle w:val="12"/>
                    </w:pPr>
                    <w:r>
                      <w:fldChar w:fldCharType="begin"/>
                    </w:r>
                    <w:r>
                      <w:instrText xml:space="preserve"> PAGE  \* MERGEFORMAT </w:instrText>
                    </w:r>
                    <w:r>
                      <w:fldChar w:fldCharType="separate"/>
                    </w:r>
                    <w:r>
                      <w:t>- 1 -</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2CC036">
    <w:pPr>
      <w:pStyle w:val="12"/>
      <w:jc w:val="center"/>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13" name="文本框 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23C31EE">
                          <w:pPr>
                            <w:pStyle w:val="12"/>
                          </w:pPr>
                          <w:r>
                            <w:fldChar w:fldCharType="begin"/>
                          </w:r>
                          <w:r>
                            <w:instrText xml:space="preserve"> PAGE  \* MERGEFORMAT </w:instrText>
                          </w:r>
                          <w:r>
                            <w:fldChar w:fldCharType="separate"/>
                          </w:r>
                          <w:r>
                            <w:t>- 2 -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5WZn4y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LlZmfjICAABjBAAADgAAAAAAAAABACAAAAAfAQAAZHJzL2Uyb0RvYy54bWxQSwUG&#10;AAAAAAYABgBZAQAAwwUAAAAA&#10;">
              <v:fill on="f" focussize="0,0"/>
              <v:stroke on="f" weight="0.5pt"/>
              <v:imagedata o:title=""/>
              <o:lock v:ext="edit" aspectratio="f"/>
              <v:textbox inset="0mm,0mm,0mm,0mm" style="mso-fit-shape-to-text:t;">
                <w:txbxContent>
                  <w:p w14:paraId="423C31EE">
                    <w:pPr>
                      <w:pStyle w:val="12"/>
                    </w:pPr>
                    <w:r>
                      <w:fldChar w:fldCharType="begin"/>
                    </w:r>
                    <w:r>
                      <w:instrText xml:space="preserve"> PAGE  \* MERGEFORMAT </w:instrText>
                    </w:r>
                    <w:r>
                      <w:fldChar w:fldCharType="separate"/>
                    </w:r>
                    <w:r>
                      <w:t>- 2 -</w:t>
                    </w:r>
                    <w:r>
                      <w:fldChar w:fldCharType="end"/>
                    </w:r>
                  </w:p>
                </w:txbxContent>
              </v:textbox>
            </v:shape>
          </w:pict>
        </mc:Fallback>
      </mc:AlternateContent>
    </w:r>
  </w:p>
  <w:p w14:paraId="75405AD7">
    <w:pPr>
      <w:pStyle w:val="12"/>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D51837">
    <w:pPr>
      <w:pStyle w:val="12"/>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1F8D4AE">
                          <w:pPr>
                            <w:pStyle w:val="12"/>
                          </w:pPr>
                          <w:r>
                            <w:fldChar w:fldCharType="begin"/>
                          </w:r>
                          <w:r>
                            <w:instrText xml:space="preserve"> PAGE  \* MERGEFORMAT </w:instrText>
                          </w:r>
                          <w:r>
                            <w:fldChar w:fldCharType="separate"/>
                          </w:r>
                          <w:r>
                            <w:t>- 1 -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MFE50y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QYphGxU8/vp9+&#10;Ppx+fSM4g0CNCzPE3TtExvadbRE8nAccJt5t5XX6ghGBH/IeL/KKNhKeLk0n02kOF4dv2AA/e7zu&#10;fIjvhdUkGQX1qF8nKztsQuxDh5CUzdi1VKqroTKkKejV67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IwUTnTICAABjBAAADgAAAAAAAAABACAAAAAfAQAAZHJzL2Uyb0RvYy54bWxQSwUG&#10;AAAAAAYABgBZAQAAwwUAAAAA&#10;">
              <v:fill on="f" focussize="0,0"/>
              <v:stroke on="f" weight="0.5pt"/>
              <v:imagedata o:title=""/>
              <o:lock v:ext="edit" aspectratio="f"/>
              <v:textbox inset="0mm,0mm,0mm,0mm" style="mso-fit-shape-to-text:t;">
                <w:txbxContent>
                  <w:p w14:paraId="61F8D4AE">
                    <w:pPr>
                      <w:pStyle w:val="12"/>
                    </w:pPr>
                    <w:r>
                      <w:fldChar w:fldCharType="begin"/>
                    </w:r>
                    <w:r>
                      <w:instrText xml:space="preserve"> PAGE  \* MERGEFORMAT </w:instrText>
                    </w:r>
                    <w:r>
                      <w:fldChar w:fldCharType="separate"/>
                    </w:r>
                    <w:r>
                      <w:t>- 1 -</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2499BE">
    <w:pPr>
      <w:pStyle w:val="13"/>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4AB6491"/>
    <w:multiLevelType w:val="singleLevel"/>
    <w:tmpl w:val="E4AB6491"/>
    <w:lvl w:ilvl="0" w:tentative="0">
      <w:start w:val="1"/>
      <w:numFmt w:val="chineseCounting"/>
      <w:suff w:val="nothing"/>
      <w:lvlText w:val="%1、"/>
      <w:lvlJc w:val="left"/>
      <w:rPr>
        <w:rFonts w:hint="eastAsia"/>
      </w:rPr>
    </w:lvl>
  </w:abstractNum>
  <w:abstractNum w:abstractNumId="1">
    <w:nsid w:val="FB267CCC"/>
    <w:multiLevelType w:val="singleLevel"/>
    <w:tmpl w:val="FB267CCC"/>
    <w:lvl w:ilvl="0" w:tentative="0">
      <w:start w:val="3"/>
      <w:numFmt w:val="decimal"/>
      <w:lvlText w:val="%1."/>
      <w:lvlJc w:val="left"/>
      <w:pPr>
        <w:tabs>
          <w:tab w:val="left" w:pos="312"/>
        </w:tabs>
      </w:pPr>
    </w:lvl>
  </w:abstractNum>
  <w:abstractNum w:abstractNumId="2">
    <w:nsid w:val="0B07F659"/>
    <w:multiLevelType w:val="singleLevel"/>
    <w:tmpl w:val="0B07F659"/>
    <w:lvl w:ilvl="0" w:tentative="0">
      <w:start w:val="3"/>
      <w:numFmt w:val="chineseCounting"/>
      <w:suff w:val="nothing"/>
      <w:lvlText w:val="（%1）"/>
      <w:lvlJc w:val="left"/>
      <w:rPr>
        <w:rFonts w:hint="eastAsia"/>
      </w:rPr>
    </w:lvl>
  </w:abstractNum>
  <w:abstractNum w:abstractNumId="3">
    <w:nsid w:val="26199E0D"/>
    <w:multiLevelType w:val="singleLevel"/>
    <w:tmpl w:val="26199E0D"/>
    <w:lvl w:ilvl="0" w:tentative="0">
      <w:start w:val="3"/>
      <w:numFmt w:val="chineseCounting"/>
      <w:suff w:val="nothing"/>
      <w:lvlText w:val="（%1）"/>
      <w:lvlJc w:val="left"/>
      <w:rPr>
        <w:rFonts w:hint="eastAsia"/>
      </w:rPr>
    </w:lvl>
  </w:abstractNum>
  <w:abstractNum w:abstractNumId="4">
    <w:nsid w:val="3F16A7AB"/>
    <w:multiLevelType w:val="singleLevel"/>
    <w:tmpl w:val="3F16A7AB"/>
    <w:lvl w:ilvl="0" w:tentative="0">
      <w:start w:val="1"/>
      <w:numFmt w:val="decimal"/>
      <w:lvlText w:val="%1."/>
      <w:lvlJc w:val="left"/>
      <w:pPr>
        <w:tabs>
          <w:tab w:val="left" w:pos="312"/>
        </w:tabs>
      </w:pPr>
    </w:lvl>
  </w:abstractNum>
  <w:num w:numId="1">
    <w:abstractNumId w:val="0"/>
  </w:num>
  <w:num w:numId="2">
    <w:abstractNumId w:val="2"/>
  </w:num>
  <w:num w:numId="3">
    <w:abstractNumId w:val="1"/>
  </w:num>
  <w:num w:numId="4">
    <w:abstractNumId w:val="4"/>
  </w:num>
  <w:num w:numId="5">
    <w:abstractNumId w:val="3"/>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Administrator">
    <w15:presenceInfo w15:providerId="None" w15:userId="Administrato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bordersDoNotSurroundHeader w:val="0"/>
  <w:bordersDoNotSurroundFooter w:val="0"/>
  <w:trackRevisions w:val="1"/>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mJlNDBlYjI1NjgxZDM1ZTk1ZmY0MmI1NjAwODczNDEifQ=="/>
  </w:docVars>
  <w:rsids>
    <w:rsidRoot w:val="00172A27"/>
    <w:rsid w:val="000222C6"/>
    <w:rsid w:val="0002549F"/>
    <w:rsid w:val="000468DB"/>
    <w:rsid w:val="0006487A"/>
    <w:rsid w:val="00065F8F"/>
    <w:rsid w:val="00070A43"/>
    <w:rsid w:val="000768F2"/>
    <w:rsid w:val="0009184B"/>
    <w:rsid w:val="00094236"/>
    <w:rsid w:val="0009593C"/>
    <w:rsid w:val="00097322"/>
    <w:rsid w:val="000A6A92"/>
    <w:rsid w:val="000B047F"/>
    <w:rsid w:val="000B5923"/>
    <w:rsid w:val="000B5A48"/>
    <w:rsid w:val="000B6FF3"/>
    <w:rsid w:val="000C3467"/>
    <w:rsid w:val="000C3CA6"/>
    <w:rsid w:val="000D1267"/>
    <w:rsid w:val="000D1D50"/>
    <w:rsid w:val="000D5782"/>
    <w:rsid w:val="000E6613"/>
    <w:rsid w:val="000E7119"/>
    <w:rsid w:val="00114E9B"/>
    <w:rsid w:val="00142216"/>
    <w:rsid w:val="00144D6A"/>
    <w:rsid w:val="0014729F"/>
    <w:rsid w:val="00157BAB"/>
    <w:rsid w:val="001654D1"/>
    <w:rsid w:val="00174518"/>
    <w:rsid w:val="0018106D"/>
    <w:rsid w:val="001877A7"/>
    <w:rsid w:val="00191536"/>
    <w:rsid w:val="00196687"/>
    <w:rsid w:val="001C0962"/>
    <w:rsid w:val="001D7531"/>
    <w:rsid w:val="001E737D"/>
    <w:rsid w:val="001F0592"/>
    <w:rsid w:val="001F7506"/>
    <w:rsid w:val="002006CD"/>
    <w:rsid w:val="00202B36"/>
    <w:rsid w:val="00204B7A"/>
    <w:rsid w:val="00204CDE"/>
    <w:rsid w:val="0021101A"/>
    <w:rsid w:val="00220536"/>
    <w:rsid w:val="00235629"/>
    <w:rsid w:val="00260C38"/>
    <w:rsid w:val="002616C0"/>
    <w:rsid w:val="00265372"/>
    <w:rsid w:val="002662AA"/>
    <w:rsid w:val="00280496"/>
    <w:rsid w:val="00294DC9"/>
    <w:rsid w:val="00295495"/>
    <w:rsid w:val="002A31DE"/>
    <w:rsid w:val="002B2613"/>
    <w:rsid w:val="002D6D05"/>
    <w:rsid w:val="002F1818"/>
    <w:rsid w:val="002F567B"/>
    <w:rsid w:val="003216A9"/>
    <w:rsid w:val="00335A74"/>
    <w:rsid w:val="0036561B"/>
    <w:rsid w:val="0037013F"/>
    <w:rsid w:val="00380C92"/>
    <w:rsid w:val="003A484F"/>
    <w:rsid w:val="003A4883"/>
    <w:rsid w:val="003B0BE0"/>
    <w:rsid w:val="003B0C1B"/>
    <w:rsid w:val="003B688C"/>
    <w:rsid w:val="003C0291"/>
    <w:rsid w:val="003C39AE"/>
    <w:rsid w:val="003C7B60"/>
    <w:rsid w:val="003D0C0F"/>
    <w:rsid w:val="003D1FB2"/>
    <w:rsid w:val="003D66DA"/>
    <w:rsid w:val="003E1310"/>
    <w:rsid w:val="003E6F55"/>
    <w:rsid w:val="00406254"/>
    <w:rsid w:val="004223DE"/>
    <w:rsid w:val="00434489"/>
    <w:rsid w:val="00437085"/>
    <w:rsid w:val="00443880"/>
    <w:rsid w:val="004464F4"/>
    <w:rsid w:val="00471401"/>
    <w:rsid w:val="00473F31"/>
    <w:rsid w:val="0048263A"/>
    <w:rsid w:val="00487E5D"/>
    <w:rsid w:val="004A711F"/>
    <w:rsid w:val="004B199D"/>
    <w:rsid w:val="004B4690"/>
    <w:rsid w:val="004E0A2D"/>
    <w:rsid w:val="004E206B"/>
    <w:rsid w:val="004E6DF7"/>
    <w:rsid w:val="004F0FBD"/>
    <w:rsid w:val="00505A47"/>
    <w:rsid w:val="00512FDA"/>
    <w:rsid w:val="00520DA0"/>
    <w:rsid w:val="005664BB"/>
    <w:rsid w:val="00566FFA"/>
    <w:rsid w:val="0057481D"/>
    <w:rsid w:val="0058486E"/>
    <w:rsid w:val="00585B33"/>
    <w:rsid w:val="0059014D"/>
    <w:rsid w:val="005B5C64"/>
    <w:rsid w:val="005C5337"/>
    <w:rsid w:val="005C6BD0"/>
    <w:rsid w:val="005D1C8B"/>
    <w:rsid w:val="005D468D"/>
    <w:rsid w:val="005D5CED"/>
    <w:rsid w:val="005F1A4C"/>
    <w:rsid w:val="00605688"/>
    <w:rsid w:val="006070AF"/>
    <w:rsid w:val="00607E6C"/>
    <w:rsid w:val="006101B1"/>
    <w:rsid w:val="00614E44"/>
    <w:rsid w:val="0062270A"/>
    <w:rsid w:val="00622830"/>
    <w:rsid w:val="00623DA0"/>
    <w:rsid w:val="00630AEF"/>
    <w:rsid w:val="006325F8"/>
    <w:rsid w:val="00633463"/>
    <w:rsid w:val="00634C9A"/>
    <w:rsid w:val="006440E4"/>
    <w:rsid w:val="0066343B"/>
    <w:rsid w:val="00664777"/>
    <w:rsid w:val="006748A4"/>
    <w:rsid w:val="00681A31"/>
    <w:rsid w:val="00683E73"/>
    <w:rsid w:val="006A3141"/>
    <w:rsid w:val="006A5E34"/>
    <w:rsid w:val="006B2422"/>
    <w:rsid w:val="006B2B9A"/>
    <w:rsid w:val="006C1937"/>
    <w:rsid w:val="006F020C"/>
    <w:rsid w:val="007127B7"/>
    <w:rsid w:val="0071798E"/>
    <w:rsid w:val="007416B6"/>
    <w:rsid w:val="00746F48"/>
    <w:rsid w:val="0075404D"/>
    <w:rsid w:val="0076182A"/>
    <w:rsid w:val="00767B7E"/>
    <w:rsid w:val="007770C3"/>
    <w:rsid w:val="00784D24"/>
    <w:rsid w:val="00785FBA"/>
    <w:rsid w:val="00786E4A"/>
    <w:rsid w:val="007875EB"/>
    <w:rsid w:val="0079426B"/>
    <w:rsid w:val="007D1682"/>
    <w:rsid w:val="007D312A"/>
    <w:rsid w:val="007D3F19"/>
    <w:rsid w:val="007E23B0"/>
    <w:rsid w:val="007E23E5"/>
    <w:rsid w:val="007F1991"/>
    <w:rsid w:val="007F2C2F"/>
    <w:rsid w:val="007F55FC"/>
    <w:rsid w:val="007F5665"/>
    <w:rsid w:val="00800112"/>
    <w:rsid w:val="00813348"/>
    <w:rsid w:val="008253BB"/>
    <w:rsid w:val="0083706E"/>
    <w:rsid w:val="008408F6"/>
    <w:rsid w:val="008423A5"/>
    <w:rsid w:val="00850625"/>
    <w:rsid w:val="00853718"/>
    <w:rsid w:val="00855221"/>
    <w:rsid w:val="00860645"/>
    <w:rsid w:val="00871F71"/>
    <w:rsid w:val="00872FD8"/>
    <w:rsid w:val="00885AF4"/>
    <w:rsid w:val="008939CD"/>
    <w:rsid w:val="008B768C"/>
    <w:rsid w:val="008C4DB1"/>
    <w:rsid w:val="008C4EAF"/>
    <w:rsid w:val="008C5176"/>
    <w:rsid w:val="008C7FD0"/>
    <w:rsid w:val="008E1DE7"/>
    <w:rsid w:val="008E707C"/>
    <w:rsid w:val="00900B08"/>
    <w:rsid w:val="00902155"/>
    <w:rsid w:val="00902FA3"/>
    <w:rsid w:val="00923564"/>
    <w:rsid w:val="0092392E"/>
    <w:rsid w:val="009315F9"/>
    <w:rsid w:val="00933499"/>
    <w:rsid w:val="00935C98"/>
    <w:rsid w:val="00946945"/>
    <w:rsid w:val="00951248"/>
    <w:rsid w:val="0095152F"/>
    <w:rsid w:val="00954C49"/>
    <w:rsid w:val="00955E37"/>
    <w:rsid w:val="0097099F"/>
    <w:rsid w:val="00971997"/>
    <w:rsid w:val="00971FFC"/>
    <w:rsid w:val="0098660A"/>
    <w:rsid w:val="009931C3"/>
    <w:rsid w:val="009B2C43"/>
    <w:rsid w:val="009B4EAE"/>
    <w:rsid w:val="009B7573"/>
    <w:rsid w:val="009C22F4"/>
    <w:rsid w:val="009C2A4B"/>
    <w:rsid w:val="009C2E98"/>
    <w:rsid w:val="009D3447"/>
    <w:rsid w:val="009D4711"/>
    <w:rsid w:val="009F1185"/>
    <w:rsid w:val="009F18CD"/>
    <w:rsid w:val="009F2A13"/>
    <w:rsid w:val="009F7527"/>
    <w:rsid w:val="00A04EB0"/>
    <w:rsid w:val="00A13CC1"/>
    <w:rsid w:val="00A16847"/>
    <w:rsid w:val="00A237D8"/>
    <w:rsid w:val="00A268C4"/>
    <w:rsid w:val="00A307CD"/>
    <w:rsid w:val="00A331C8"/>
    <w:rsid w:val="00A40A00"/>
    <w:rsid w:val="00A4142F"/>
    <w:rsid w:val="00A422EB"/>
    <w:rsid w:val="00A45BB7"/>
    <w:rsid w:val="00A56DF2"/>
    <w:rsid w:val="00A56E6E"/>
    <w:rsid w:val="00A67AB5"/>
    <w:rsid w:val="00A733B2"/>
    <w:rsid w:val="00A741C2"/>
    <w:rsid w:val="00A91760"/>
    <w:rsid w:val="00A93B00"/>
    <w:rsid w:val="00A93C21"/>
    <w:rsid w:val="00AB64C9"/>
    <w:rsid w:val="00AC3C6A"/>
    <w:rsid w:val="00AD5620"/>
    <w:rsid w:val="00AD656B"/>
    <w:rsid w:val="00AD7C1B"/>
    <w:rsid w:val="00AE16BA"/>
    <w:rsid w:val="00AE1EBE"/>
    <w:rsid w:val="00B03C9D"/>
    <w:rsid w:val="00B060AE"/>
    <w:rsid w:val="00B10517"/>
    <w:rsid w:val="00B14E76"/>
    <w:rsid w:val="00B161B8"/>
    <w:rsid w:val="00B2048C"/>
    <w:rsid w:val="00B310B9"/>
    <w:rsid w:val="00B35F3F"/>
    <w:rsid w:val="00B36CBB"/>
    <w:rsid w:val="00B425E0"/>
    <w:rsid w:val="00B440AA"/>
    <w:rsid w:val="00B44B70"/>
    <w:rsid w:val="00B53C56"/>
    <w:rsid w:val="00B57DAF"/>
    <w:rsid w:val="00B77EA6"/>
    <w:rsid w:val="00B81598"/>
    <w:rsid w:val="00B841F1"/>
    <w:rsid w:val="00B944D6"/>
    <w:rsid w:val="00BB4DF0"/>
    <w:rsid w:val="00BC289F"/>
    <w:rsid w:val="00BC2D50"/>
    <w:rsid w:val="00BC5361"/>
    <w:rsid w:val="00BC5460"/>
    <w:rsid w:val="00BC6B50"/>
    <w:rsid w:val="00BD0E25"/>
    <w:rsid w:val="00BF5BD6"/>
    <w:rsid w:val="00C03E31"/>
    <w:rsid w:val="00C33E72"/>
    <w:rsid w:val="00C354B2"/>
    <w:rsid w:val="00C35554"/>
    <w:rsid w:val="00C42709"/>
    <w:rsid w:val="00C533CC"/>
    <w:rsid w:val="00C5751C"/>
    <w:rsid w:val="00C61BFC"/>
    <w:rsid w:val="00C62B85"/>
    <w:rsid w:val="00C65438"/>
    <w:rsid w:val="00C87FD8"/>
    <w:rsid w:val="00C91381"/>
    <w:rsid w:val="00C91CBB"/>
    <w:rsid w:val="00CB4E70"/>
    <w:rsid w:val="00CC09B6"/>
    <w:rsid w:val="00CC666F"/>
    <w:rsid w:val="00CD1E3F"/>
    <w:rsid w:val="00CE44F6"/>
    <w:rsid w:val="00CE49DA"/>
    <w:rsid w:val="00CE7B61"/>
    <w:rsid w:val="00D00095"/>
    <w:rsid w:val="00D114F0"/>
    <w:rsid w:val="00D20620"/>
    <w:rsid w:val="00D254F7"/>
    <w:rsid w:val="00D26091"/>
    <w:rsid w:val="00D2685C"/>
    <w:rsid w:val="00D34E7C"/>
    <w:rsid w:val="00D35489"/>
    <w:rsid w:val="00D36AFE"/>
    <w:rsid w:val="00D51276"/>
    <w:rsid w:val="00D7035F"/>
    <w:rsid w:val="00DA634F"/>
    <w:rsid w:val="00DA65AC"/>
    <w:rsid w:val="00DB1913"/>
    <w:rsid w:val="00DC410D"/>
    <w:rsid w:val="00DC5A81"/>
    <w:rsid w:val="00DC68CA"/>
    <w:rsid w:val="00DC7CBA"/>
    <w:rsid w:val="00DD73B7"/>
    <w:rsid w:val="00DF28BC"/>
    <w:rsid w:val="00DF34B9"/>
    <w:rsid w:val="00E01053"/>
    <w:rsid w:val="00E07ACF"/>
    <w:rsid w:val="00E331A1"/>
    <w:rsid w:val="00E33202"/>
    <w:rsid w:val="00E336A9"/>
    <w:rsid w:val="00E472B1"/>
    <w:rsid w:val="00E50624"/>
    <w:rsid w:val="00E54633"/>
    <w:rsid w:val="00E568DF"/>
    <w:rsid w:val="00E64269"/>
    <w:rsid w:val="00E82267"/>
    <w:rsid w:val="00E853CE"/>
    <w:rsid w:val="00E867B6"/>
    <w:rsid w:val="00EA010F"/>
    <w:rsid w:val="00ED1B63"/>
    <w:rsid w:val="00ED3C1F"/>
    <w:rsid w:val="00ED4085"/>
    <w:rsid w:val="00ED420E"/>
    <w:rsid w:val="00ED6FBE"/>
    <w:rsid w:val="00EE2F57"/>
    <w:rsid w:val="00EF4C34"/>
    <w:rsid w:val="00EF77C6"/>
    <w:rsid w:val="00F05438"/>
    <w:rsid w:val="00F1361C"/>
    <w:rsid w:val="00F156F0"/>
    <w:rsid w:val="00F160C7"/>
    <w:rsid w:val="00F2408F"/>
    <w:rsid w:val="00F240E9"/>
    <w:rsid w:val="00F36D8F"/>
    <w:rsid w:val="00F417B1"/>
    <w:rsid w:val="00F45853"/>
    <w:rsid w:val="00F602DF"/>
    <w:rsid w:val="00F754A1"/>
    <w:rsid w:val="00F81FD9"/>
    <w:rsid w:val="00F841AA"/>
    <w:rsid w:val="00F84A94"/>
    <w:rsid w:val="00F87E96"/>
    <w:rsid w:val="00FA23E8"/>
    <w:rsid w:val="00FD3CC1"/>
    <w:rsid w:val="00FF1E02"/>
    <w:rsid w:val="00FF30B4"/>
    <w:rsid w:val="015975B8"/>
    <w:rsid w:val="01AE5305"/>
    <w:rsid w:val="01DF6718"/>
    <w:rsid w:val="02FEBE30"/>
    <w:rsid w:val="04EF05CE"/>
    <w:rsid w:val="05932B81"/>
    <w:rsid w:val="061E35DE"/>
    <w:rsid w:val="0633208D"/>
    <w:rsid w:val="066E0107"/>
    <w:rsid w:val="06730B9F"/>
    <w:rsid w:val="0700511D"/>
    <w:rsid w:val="07996F6E"/>
    <w:rsid w:val="07DFD8BA"/>
    <w:rsid w:val="09585A23"/>
    <w:rsid w:val="09867E8F"/>
    <w:rsid w:val="0A2032A3"/>
    <w:rsid w:val="0A3569D3"/>
    <w:rsid w:val="0AB73CBB"/>
    <w:rsid w:val="0B801458"/>
    <w:rsid w:val="0CA8290A"/>
    <w:rsid w:val="0D35B1ED"/>
    <w:rsid w:val="0F34599C"/>
    <w:rsid w:val="0F98263C"/>
    <w:rsid w:val="101860EC"/>
    <w:rsid w:val="10C055FF"/>
    <w:rsid w:val="11772AA4"/>
    <w:rsid w:val="118107EC"/>
    <w:rsid w:val="1292521C"/>
    <w:rsid w:val="13D50BC4"/>
    <w:rsid w:val="162B2C64"/>
    <w:rsid w:val="165E0673"/>
    <w:rsid w:val="169C7FD1"/>
    <w:rsid w:val="16BB723D"/>
    <w:rsid w:val="186504BB"/>
    <w:rsid w:val="19872B4A"/>
    <w:rsid w:val="19A445FC"/>
    <w:rsid w:val="19DF4D4A"/>
    <w:rsid w:val="1BDC1D27"/>
    <w:rsid w:val="1BE8440E"/>
    <w:rsid w:val="1D155CEE"/>
    <w:rsid w:val="1E740ACF"/>
    <w:rsid w:val="1FF35744"/>
    <w:rsid w:val="1FF6BC77"/>
    <w:rsid w:val="23860B96"/>
    <w:rsid w:val="240371BF"/>
    <w:rsid w:val="260F557C"/>
    <w:rsid w:val="26A2113E"/>
    <w:rsid w:val="281408E2"/>
    <w:rsid w:val="29002767"/>
    <w:rsid w:val="29B669AE"/>
    <w:rsid w:val="29FD04D3"/>
    <w:rsid w:val="2ABB4B7B"/>
    <w:rsid w:val="2BFF7BC6"/>
    <w:rsid w:val="2C8A61B5"/>
    <w:rsid w:val="2CD735A4"/>
    <w:rsid w:val="2DAF4CF3"/>
    <w:rsid w:val="2DF04E50"/>
    <w:rsid w:val="2F040D46"/>
    <w:rsid w:val="2FAE5751"/>
    <w:rsid w:val="2FB1A395"/>
    <w:rsid w:val="2FD9A7D8"/>
    <w:rsid w:val="301E0EB7"/>
    <w:rsid w:val="31006256"/>
    <w:rsid w:val="312E2DF1"/>
    <w:rsid w:val="319F7F4E"/>
    <w:rsid w:val="3304709D"/>
    <w:rsid w:val="335C1F62"/>
    <w:rsid w:val="33D60378"/>
    <w:rsid w:val="349D6851"/>
    <w:rsid w:val="359D6EEE"/>
    <w:rsid w:val="35C45552"/>
    <w:rsid w:val="36AA5135"/>
    <w:rsid w:val="36BE0DA7"/>
    <w:rsid w:val="376B6AA6"/>
    <w:rsid w:val="376D39B2"/>
    <w:rsid w:val="37E16F03"/>
    <w:rsid w:val="37F53A3B"/>
    <w:rsid w:val="389B6C89"/>
    <w:rsid w:val="38D469F0"/>
    <w:rsid w:val="39627CCD"/>
    <w:rsid w:val="397B38E9"/>
    <w:rsid w:val="397BAF1F"/>
    <w:rsid w:val="3AB79AF3"/>
    <w:rsid w:val="3B7EF35A"/>
    <w:rsid w:val="3B9FDB6C"/>
    <w:rsid w:val="3BF5BC2F"/>
    <w:rsid w:val="3CEBA265"/>
    <w:rsid w:val="3D4946A8"/>
    <w:rsid w:val="3D98207C"/>
    <w:rsid w:val="3DEE7CF3"/>
    <w:rsid w:val="3E78745D"/>
    <w:rsid w:val="3FF4CAE0"/>
    <w:rsid w:val="3FF7B227"/>
    <w:rsid w:val="42F12720"/>
    <w:rsid w:val="44E268DA"/>
    <w:rsid w:val="45E040B3"/>
    <w:rsid w:val="486A6C7A"/>
    <w:rsid w:val="49425710"/>
    <w:rsid w:val="498A7203"/>
    <w:rsid w:val="4A1A70AA"/>
    <w:rsid w:val="4A627F82"/>
    <w:rsid w:val="4B0E749A"/>
    <w:rsid w:val="4B4F25DA"/>
    <w:rsid w:val="4BE068DB"/>
    <w:rsid w:val="4CF06FB4"/>
    <w:rsid w:val="4D577224"/>
    <w:rsid w:val="4DBF1CEB"/>
    <w:rsid w:val="4EAB630A"/>
    <w:rsid w:val="4ECE2238"/>
    <w:rsid w:val="4F833267"/>
    <w:rsid w:val="4FE9BD67"/>
    <w:rsid w:val="4FFB052F"/>
    <w:rsid w:val="50462458"/>
    <w:rsid w:val="537E6D0A"/>
    <w:rsid w:val="53F74C96"/>
    <w:rsid w:val="541D1A91"/>
    <w:rsid w:val="56E47B74"/>
    <w:rsid w:val="57BD3DD4"/>
    <w:rsid w:val="5938406A"/>
    <w:rsid w:val="5AF92295"/>
    <w:rsid w:val="5BDD79E6"/>
    <w:rsid w:val="5BF561CA"/>
    <w:rsid w:val="5BFF5DFC"/>
    <w:rsid w:val="5CD71FC4"/>
    <w:rsid w:val="5D1F11B5"/>
    <w:rsid w:val="5DAE1B18"/>
    <w:rsid w:val="5DE7D9E5"/>
    <w:rsid w:val="5ECEC941"/>
    <w:rsid w:val="5ED766B8"/>
    <w:rsid w:val="5F636CAA"/>
    <w:rsid w:val="5FBF9FF3"/>
    <w:rsid w:val="5FCD4E2C"/>
    <w:rsid w:val="5FEF394A"/>
    <w:rsid w:val="5FF67715"/>
    <w:rsid w:val="61DB0099"/>
    <w:rsid w:val="62BF3928"/>
    <w:rsid w:val="631E19F3"/>
    <w:rsid w:val="647F5392"/>
    <w:rsid w:val="64A9448B"/>
    <w:rsid w:val="664B1D71"/>
    <w:rsid w:val="665A394B"/>
    <w:rsid w:val="666F3B91"/>
    <w:rsid w:val="67797872"/>
    <w:rsid w:val="67AA3209"/>
    <w:rsid w:val="68E820EE"/>
    <w:rsid w:val="698D0931"/>
    <w:rsid w:val="6A244C92"/>
    <w:rsid w:val="6AA933EA"/>
    <w:rsid w:val="6B053271"/>
    <w:rsid w:val="6BCC7332"/>
    <w:rsid w:val="6C4A05C8"/>
    <w:rsid w:val="6C8742B8"/>
    <w:rsid w:val="6DBF5E93"/>
    <w:rsid w:val="6DFF077E"/>
    <w:rsid w:val="6E1A0886"/>
    <w:rsid w:val="6E7E3605"/>
    <w:rsid w:val="6E7FDCC7"/>
    <w:rsid w:val="6ED6A62E"/>
    <w:rsid w:val="6EE00B15"/>
    <w:rsid w:val="6F6FB3EB"/>
    <w:rsid w:val="6F8731EA"/>
    <w:rsid w:val="6FCE6052"/>
    <w:rsid w:val="6FD57C00"/>
    <w:rsid w:val="6FEFFFD8"/>
    <w:rsid w:val="6FF5CC65"/>
    <w:rsid w:val="6FFB47EC"/>
    <w:rsid w:val="6FFF034A"/>
    <w:rsid w:val="712A28F1"/>
    <w:rsid w:val="715C0E4B"/>
    <w:rsid w:val="72233669"/>
    <w:rsid w:val="723F4A7C"/>
    <w:rsid w:val="72734D90"/>
    <w:rsid w:val="732503DF"/>
    <w:rsid w:val="7332FE48"/>
    <w:rsid w:val="73AB61DA"/>
    <w:rsid w:val="73AD73D5"/>
    <w:rsid w:val="73B6EB34"/>
    <w:rsid w:val="73FA497D"/>
    <w:rsid w:val="744731E5"/>
    <w:rsid w:val="74BBD01D"/>
    <w:rsid w:val="74ED5379"/>
    <w:rsid w:val="75DEEEC2"/>
    <w:rsid w:val="76E3355F"/>
    <w:rsid w:val="76FF5125"/>
    <w:rsid w:val="776F6FFA"/>
    <w:rsid w:val="778769C8"/>
    <w:rsid w:val="77C03579"/>
    <w:rsid w:val="77DC22F5"/>
    <w:rsid w:val="79086DAD"/>
    <w:rsid w:val="79D7FD79"/>
    <w:rsid w:val="79EE5BA4"/>
    <w:rsid w:val="7A894339"/>
    <w:rsid w:val="7AFF7572"/>
    <w:rsid w:val="7B6C7DFB"/>
    <w:rsid w:val="7BBFBED0"/>
    <w:rsid w:val="7BC3E394"/>
    <w:rsid w:val="7C1F3737"/>
    <w:rsid w:val="7C69471C"/>
    <w:rsid w:val="7CBFC87B"/>
    <w:rsid w:val="7CFE0F48"/>
    <w:rsid w:val="7D7EC23E"/>
    <w:rsid w:val="7DE93DD1"/>
    <w:rsid w:val="7E4B1DD4"/>
    <w:rsid w:val="7E8ADEBF"/>
    <w:rsid w:val="7EEF11D3"/>
    <w:rsid w:val="7F0971A6"/>
    <w:rsid w:val="7F3F679B"/>
    <w:rsid w:val="7F4FC4EF"/>
    <w:rsid w:val="7F5E4D54"/>
    <w:rsid w:val="7F6E0135"/>
    <w:rsid w:val="7FA30C79"/>
    <w:rsid w:val="7FAF8ABF"/>
    <w:rsid w:val="7FB7269E"/>
    <w:rsid w:val="7FC96657"/>
    <w:rsid w:val="7FDA9588"/>
    <w:rsid w:val="7FDF220F"/>
    <w:rsid w:val="7FEDC5F7"/>
    <w:rsid w:val="7FEDD9DE"/>
    <w:rsid w:val="7FF5890D"/>
    <w:rsid w:val="7FF93490"/>
    <w:rsid w:val="99FF2014"/>
    <w:rsid w:val="A6DD0D7F"/>
    <w:rsid w:val="ADC6F725"/>
    <w:rsid w:val="B7CF06AB"/>
    <w:rsid w:val="B7CFA926"/>
    <w:rsid w:val="B7F8786B"/>
    <w:rsid w:val="BABB6AA1"/>
    <w:rsid w:val="BB2F4199"/>
    <w:rsid w:val="BD079C78"/>
    <w:rsid w:val="BD733540"/>
    <w:rsid w:val="BF3735D5"/>
    <w:rsid w:val="BF7F09AC"/>
    <w:rsid w:val="BFD475C3"/>
    <w:rsid w:val="BFDE5EA6"/>
    <w:rsid w:val="CF6FC6F3"/>
    <w:rsid w:val="CFD3D3D7"/>
    <w:rsid w:val="CFDF1009"/>
    <w:rsid w:val="D7D7B16A"/>
    <w:rsid w:val="D8D6DB89"/>
    <w:rsid w:val="DB6F4CAB"/>
    <w:rsid w:val="DB777682"/>
    <w:rsid w:val="DD1FB521"/>
    <w:rsid w:val="DEFBFEAE"/>
    <w:rsid w:val="DF1F3B80"/>
    <w:rsid w:val="DF6F9789"/>
    <w:rsid w:val="DFFFA9E8"/>
    <w:rsid w:val="E5F4E9DC"/>
    <w:rsid w:val="E70FE695"/>
    <w:rsid w:val="ECFED1BC"/>
    <w:rsid w:val="ED1D69BB"/>
    <w:rsid w:val="ED7FD312"/>
    <w:rsid w:val="EF53993F"/>
    <w:rsid w:val="EF6FD633"/>
    <w:rsid w:val="EFBFB2F4"/>
    <w:rsid w:val="EFBFFA21"/>
    <w:rsid w:val="F2BEBCB8"/>
    <w:rsid w:val="F36FB518"/>
    <w:rsid w:val="F3DE1A04"/>
    <w:rsid w:val="F3F722E5"/>
    <w:rsid w:val="FA5F1E70"/>
    <w:rsid w:val="FA5FDB97"/>
    <w:rsid w:val="FB7F486A"/>
    <w:rsid w:val="FBFF5B2E"/>
    <w:rsid w:val="FD7FFE2B"/>
    <w:rsid w:val="FDEE196B"/>
    <w:rsid w:val="FDFE6575"/>
    <w:rsid w:val="FEDFDDC2"/>
    <w:rsid w:val="FEED32F6"/>
    <w:rsid w:val="FEF781DD"/>
    <w:rsid w:val="FF3F7E3F"/>
    <w:rsid w:val="FFBA12D7"/>
    <w:rsid w:val="FFDFFAEE"/>
    <w:rsid w:val="FFF9B57B"/>
    <w:rsid w:val="FFFD61D9"/>
    <w:rsid w:val="FFFD8F59"/>
    <w:rsid w:val="FFFF2BB1"/>
    <w:rsid w:val="FFFFB04D"/>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nhideWhenUsed="0" w:uiPriority="0" w:name="footnote text"/>
    <w:lsdException w:qFormat="1" w:uiPriority="99" w:name="annotation text"/>
    <w:lsdException w:qFormat="1" w:unhideWhenUsed="0" w:uiPriority="99"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99"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5">
    <w:name w:val="heading 1"/>
    <w:basedOn w:val="1"/>
    <w:next w:val="1"/>
    <w:link w:val="29"/>
    <w:autoRedefine/>
    <w:qFormat/>
    <w:uiPriority w:val="9"/>
    <w:pPr>
      <w:keepNext/>
      <w:keepLines/>
      <w:spacing w:before="340" w:after="330" w:line="578" w:lineRule="auto"/>
      <w:outlineLvl w:val="0"/>
    </w:pPr>
    <w:rPr>
      <w:b/>
      <w:bCs/>
      <w:kern w:val="44"/>
      <w:sz w:val="44"/>
      <w:szCs w:val="44"/>
    </w:rPr>
  </w:style>
  <w:style w:type="paragraph" w:styleId="6">
    <w:name w:val="heading 2"/>
    <w:basedOn w:val="1"/>
    <w:next w:val="1"/>
    <w:link w:val="30"/>
    <w:autoRedefine/>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7">
    <w:name w:val="heading 3"/>
    <w:basedOn w:val="1"/>
    <w:next w:val="1"/>
    <w:link w:val="33"/>
    <w:autoRedefine/>
    <w:unhideWhenUsed/>
    <w:qFormat/>
    <w:uiPriority w:val="9"/>
    <w:pPr>
      <w:keepNext/>
      <w:keepLines/>
      <w:spacing w:before="260" w:after="260" w:line="416" w:lineRule="auto"/>
      <w:outlineLvl w:val="2"/>
    </w:pPr>
    <w:rPr>
      <w:b/>
      <w:bCs/>
      <w:sz w:val="32"/>
      <w:szCs w:val="32"/>
    </w:rPr>
  </w:style>
  <w:style w:type="character" w:default="1" w:styleId="17">
    <w:name w:val="Default Paragraph Font"/>
    <w:autoRedefine/>
    <w:unhideWhenUsed/>
    <w:qFormat/>
    <w:uiPriority w:val="1"/>
  </w:style>
  <w:style w:type="table" w:default="1" w:styleId="16">
    <w:name w:val="Normal Table"/>
    <w:autoRedefine/>
    <w:semiHidden/>
    <w:unhideWhenUsed/>
    <w:qFormat/>
    <w:uiPriority w:val="99"/>
    <w:tblPr>
      <w:tblCellMar>
        <w:top w:w="0" w:type="dxa"/>
        <w:left w:w="108" w:type="dxa"/>
        <w:bottom w:w="0" w:type="dxa"/>
        <w:right w:w="108" w:type="dxa"/>
      </w:tblCellMar>
    </w:tblPr>
  </w:style>
  <w:style w:type="paragraph" w:styleId="2">
    <w:name w:val="footnote text"/>
    <w:basedOn w:val="1"/>
    <w:next w:val="3"/>
    <w:autoRedefine/>
    <w:semiHidden/>
    <w:qFormat/>
    <w:uiPriority w:val="0"/>
    <w:pPr>
      <w:snapToGrid w:val="0"/>
      <w:jc w:val="left"/>
    </w:pPr>
    <w:rPr>
      <w:sz w:val="18"/>
      <w:szCs w:val="18"/>
    </w:rPr>
  </w:style>
  <w:style w:type="paragraph" w:styleId="3">
    <w:name w:val="Body Text First Indent 2"/>
    <w:basedOn w:val="4"/>
    <w:autoRedefine/>
    <w:unhideWhenUsed/>
    <w:qFormat/>
    <w:uiPriority w:val="99"/>
    <w:pPr>
      <w:ind w:firstLine="420" w:firstLineChars="200"/>
    </w:pPr>
  </w:style>
  <w:style w:type="paragraph" w:styleId="4">
    <w:name w:val="Body Text Indent"/>
    <w:basedOn w:val="1"/>
    <w:next w:val="3"/>
    <w:autoRedefine/>
    <w:qFormat/>
    <w:uiPriority w:val="0"/>
    <w:pPr>
      <w:spacing w:after="120"/>
      <w:ind w:leftChars="200"/>
    </w:pPr>
    <w:rPr>
      <w:rFonts w:ascii="仿宋_GB2312"/>
      <w:szCs w:val="32"/>
    </w:rPr>
  </w:style>
  <w:style w:type="paragraph" w:styleId="8">
    <w:name w:val="annotation text"/>
    <w:basedOn w:val="1"/>
    <w:autoRedefine/>
    <w:semiHidden/>
    <w:unhideWhenUsed/>
    <w:qFormat/>
    <w:uiPriority w:val="99"/>
    <w:pPr>
      <w:jc w:val="left"/>
    </w:pPr>
  </w:style>
  <w:style w:type="paragraph" w:styleId="9">
    <w:name w:val="Body Text"/>
    <w:basedOn w:val="1"/>
    <w:link w:val="26"/>
    <w:autoRedefine/>
    <w:qFormat/>
    <w:uiPriority w:val="99"/>
    <w:pPr>
      <w:spacing w:beforeLines="30"/>
    </w:pPr>
    <w:rPr>
      <w:rFonts w:ascii="仿宋_GB2312" w:eastAsia="仿宋_GB2312"/>
      <w:kern w:val="0"/>
      <w:sz w:val="30"/>
    </w:rPr>
  </w:style>
  <w:style w:type="paragraph" w:styleId="10">
    <w:name w:val="toc 3"/>
    <w:basedOn w:val="1"/>
    <w:next w:val="1"/>
    <w:autoRedefine/>
    <w:unhideWhenUsed/>
    <w:qFormat/>
    <w:uiPriority w:val="39"/>
    <w:pPr>
      <w:tabs>
        <w:tab w:val="right" w:leader="dot" w:pos="8296"/>
      </w:tabs>
      <w:ind w:left="840" w:leftChars="400"/>
    </w:pPr>
  </w:style>
  <w:style w:type="paragraph" w:styleId="11">
    <w:name w:val="Balloon Text"/>
    <w:basedOn w:val="1"/>
    <w:link w:val="32"/>
    <w:autoRedefine/>
    <w:semiHidden/>
    <w:unhideWhenUsed/>
    <w:qFormat/>
    <w:uiPriority w:val="99"/>
    <w:rPr>
      <w:sz w:val="18"/>
      <w:szCs w:val="18"/>
    </w:rPr>
  </w:style>
  <w:style w:type="paragraph" w:styleId="12">
    <w:name w:val="footer"/>
    <w:basedOn w:val="1"/>
    <w:link w:val="24"/>
    <w:autoRedefine/>
    <w:qFormat/>
    <w:uiPriority w:val="99"/>
    <w:pPr>
      <w:tabs>
        <w:tab w:val="center" w:pos="4153"/>
        <w:tab w:val="right" w:pos="8306"/>
      </w:tabs>
      <w:snapToGrid w:val="0"/>
      <w:jc w:val="left"/>
    </w:pPr>
    <w:rPr>
      <w:rFonts w:ascii="Calibri" w:hAnsi="Calibri"/>
      <w:kern w:val="0"/>
      <w:sz w:val="18"/>
      <w:szCs w:val="18"/>
    </w:rPr>
  </w:style>
  <w:style w:type="paragraph" w:styleId="13">
    <w:name w:val="header"/>
    <w:basedOn w:val="1"/>
    <w:link w:val="22"/>
    <w:autoRedefine/>
    <w:semiHidden/>
    <w:qFormat/>
    <w:uiPriority w:val="99"/>
    <w:pPr>
      <w:pBdr>
        <w:bottom w:val="single" w:color="auto" w:sz="6" w:space="1"/>
      </w:pBdr>
      <w:tabs>
        <w:tab w:val="center" w:pos="4153"/>
        <w:tab w:val="right" w:pos="8306"/>
      </w:tabs>
      <w:snapToGrid w:val="0"/>
      <w:jc w:val="center"/>
    </w:pPr>
    <w:rPr>
      <w:rFonts w:ascii="Calibri" w:hAnsi="Calibri"/>
      <w:kern w:val="0"/>
      <w:sz w:val="18"/>
      <w:szCs w:val="18"/>
    </w:rPr>
  </w:style>
  <w:style w:type="paragraph" w:styleId="14">
    <w:name w:val="toc 1"/>
    <w:basedOn w:val="1"/>
    <w:next w:val="1"/>
    <w:autoRedefine/>
    <w:unhideWhenUsed/>
    <w:qFormat/>
    <w:uiPriority w:val="39"/>
    <w:pPr>
      <w:tabs>
        <w:tab w:val="right" w:leader="dot" w:pos="8296"/>
      </w:tabs>
      <w:spacing w:before="93"/>
      <w:jc w:val="center"/>
    </w:pPr>
    <w:rPr>
      <w:rFonts w:ascii="仿宋" w:hAnsi="仿宋" w:eastAsia="仿宋"/>
      <w:sz w:val="28"/>
      <w:szCs w:val="28"/>
    </w:rPr>
  </w:style>
  <w:style w:type="paragraph" w:styleId="15">
    <w:name w:val="toc 2"/>
    <w:basedOn w:val="1"/>
    <w:next w:val="1"/>
    <w:autoRedefine/>
    <w:unhideWhenUsed/>
    <w:qFormat/>
    <w:uiPriority w:val="39"/>
    <w:pPr>
      <w:tabs>
        <w:tab w:val="right" w:leader="dot" w:pos="8296"/>
      </w:tabs>
      <w:ind w:left="420" w:leftChars="200"/>
    </w:pPr>
  </w:style>
  <w:style w:type="character" w:styleId="18">
    <w:name w:val="Strong"/>
    <w:basedOn w:val="17"/>
    <w:autoRedefine/>
    <w:qFormat/>
    <w:uiPriority w:val="99"/>
    <w:rPr>
      <w:b/>
    </w:rPr>
  </w:style>
  <w:style w:type="character" w:styleId="19">
    <w:name w:val="Hyperlink"/>
    <w:basedOn w:val="17"/>
    <w:autoRedefine/>
    <w:unhideWhenUsed/>
    <w:qFormat/>
    <w:uiPriority w:val="99"/>
    <w:rPr>
      <w:color w:val="0000FF" w:themeColor="hyperlink"/>
      <w:u w:val="single"/>
      <w14:textFill>
        <w14:solidFill>
          <w14:schemeClr w14:val="hlink"/>
        </w14:solidFill>
      </w14:textFill>
    </w:rPr>
  </w:style>
  <w:style w:type="paragraph" w:customStyle="1" w:styleId="20">
    <w:name w:val="标题 5（有编号）（绿盟科技）"/>
    <w:next w:val="1"/>
    <w:autoRedefine/>
    <w:qFormat/>
    <w:uiPriority w:val="99"/>
    <w:pPr>
      <w:keepNext/>
      <w:keepLines/>
      <w:widowControl w:val="0"/>
      <w:spacing w:before="280" w:after="156" w:line="377" w:lineRule="auto"/>
      <w:jc w:val="left"/>
      <w:outlineLvl w:val="4"/>
    </w:pPr>
    <w:rPr>
      <w:rFonts w:ascii="Arial" w:hAnsi="Arial" w:eastAsia="黑体" w:cs="Times New Roman"/>
      <w:b/>
      <w:kern w:val="2"/>
      <w:sz w:val="24"/>
      <w:szCs w:val="28"/>
      <w:lang w:val="en-US" w:eastAsia="zh-CN" w:bidi="ar-SA"/>
    </w:rPr>
  </w:style>
  <w:style w:type="character" w:customStyle="1" w:styleId="21">
    <w:name w:val="Header Char"/>
    <w:basedOn w:val="17"/>
    <w:autoRedefine/>
    <w:semiHidden/>
    <w:qFormat/>
    <w:uiPriority w:val="99"/>
    <w:rPr>
      <w:rFonts w:ascii="Times New Roman" w:hAnsi="Times New Roman"/>
      <w:sz w:val="18"/>
      <w:szCs w:val="18"/>
    </w:rPr>
  </w:style>
  <w:style w:type="character" w:customStyle="1" w:styleId="22">
    <w:name w:val="页眉 Char"/>
    <w:link w:val="13"/>
    <w:autoRedefine/>
    <w:semiHidden/>
    <w:qFormat/>
    <w:locked/>
    <w:uiPriority w:val="99"/>
    <w:rPr>
      <w:sz w:val="18"/>
    </w:rPr>
  </w:style>
  <w:style w:type="character" w:customStyle="1" w:styleId="23">
    <w:name w:val="Footer Char"/>
    <w:basedOn w:val="17"/>
    <w:autoRedefine/>
    <w:semiHidden/>
    <w:qFormat/>
    <w:uiPriority w:val="99"/>
    <w:rPr>
      <w:rFonts w:ascii="Times New Roman" w:hAnsi="Times New Roman"/>
      <w:sz w:val="18"/>
      <w:szCs w:val="18"/>
    </w:rPr>
  </w:style>
  <w:style w:type="character" w:customStyle="1" w:styleId="24">
    <w:name w:val="页脚 Char"/>
    <w:link w:val="12"/>
    <w:autoRedefine/>
    <w:qFormat/>
    <w:locked/>
    <w:uiPriority w:val="99"/>
    <w:rPr>
      <w:sz w:val="18"/>
    </w:rPr>
  </w:style>
  <w:style w:type="character" w:customStyle="1" w:styleId="25">
    <w:name w:val="Body Text Char"/>
    <w:basedOn w:val="17"/>
    <w:autoRedefine/>
    <w:semiHidden/>
    <w:qFormat/>
    <w:uiPriority w:val="99"/>
    <w:rPr>
      <w:rFonts w:ascii="Times New Roman" w:hAnsi="Times New Roman"/>
      <w:szCs w:val="24"/>
    </w:rPr>
  </w:style>
  <w:style w:type="character" w:customStyle="1" w:styleId="26">
    <w:name w:val="正文文本 Char"/>
    <w:link w:val="9"/>
    <w:autoRedefine/>
    <w:qFormat/>
    <w:locked/>
    <w:uiPriority w:val="99"/>
    <w:rPr>
      <w:rFonts w:ascii="仿宋_GB2312" w:hAnsi="Times New Roman" w:eastAsia="仿宋_GB2312"/>
      <w:sz w:val="24"/>
    </w:rPr>
  </w:style>
  <w:style w:type="paragraph" w:customStyle="1" w:styleId="27">
    <w:name w:val="Default"/>
    <w:autoRedefine/>
    <w:qFormat/>
    <w:uiPriority w:val="99"/>
    <w:pPr>
      <w:widowControl w:val="0"/>
      <w:autoSpaceDE w:val="0"/>
      <w:autoSpaceDN w:val="0"/>
      <w:adjustRightInd w:val="0"/>
    </w:pPr>
    <w:rPr>
      <w:rFonts w:ascii="仿宋" w:hAnsi="Calibri" w:eastAsia="仿宋" w:cs="仿宋"/>
      <w:color w:val="000000"/>
      <w:sz w:val="24"/>
      <w:szCs w:val="24"/>
      <w:lang w:val="en-US" w:eastAsia="zh-CN" w:bidi="ar-SA"/>
    </w:rPr>
  </w:style>
  <w:style w:type="paragraph" w:styleId="28">
    <w:name w:val="List Paragraph"/>
    <w:basedOn w:val="1"/>
    <w:autoRedefine/>
    <w:qFormat/>
    <w:uiPriority w:val="34"/>
    <w:pPr>
      <w:ind w:firstLine="420" w:firstLineChars="200"/>
    </w:pPr>
  </w:style>
  <w:style w:type="character" w:customStyle="1" w:styleId="29">
    <w:name w:val="标题 1 Char"/>
    <w:basedOn w:val="17"/>
    <w:link w:val="5"/>
    <w:autoRedefine/>
    <w:qFormat/>
    <w:uiPriority w:val="9"/>
    <w:rPr>
      <w:rFonts w:ascii="Times New Roman" w:hAnsi="Times New Roman"/>
      <w:b/>
      <w:bCs/>
      <w:kern w:val="44"/>
      <w:sz w:val="44"/>
      <w:szCs w:val="44"/>
    </w:rPr>
  </w:style>
  <w:style w:type="character" w:customStyle="1" w:styleId="30">
    <w:name w:val="标题 2 Char"/>
    <w:basedOn w:val="17"/>
    <w:link w:val="6"/>
    <w:autoRedefine/>
    <w:qFormat/>
    <w:uiPriority w:val="9"/>
    <w:rPr>
      <w:rFonts w:asciiTheme="majorHAnsi" w:hAnsiTheme="majorHAnsi" w:eastAsiaTheme="majorEastAsia" w:cstheme="majorBidi"/>
      <w:b/>
      <w:bCs/>
      <w:kern w:val="2"/>
      <w:sz w:val="32"/>
      <w:szCs w:val="32"/>
    </w:rPr>
  </w:style>
  <w:style w:type="paragraph" w:customStyle="1" w:styleId="31">
    <w:name w:val="TOC 标题1"/>
    <w:basedOn w:val="5"/>
    <w:next w:val="1"/>
    <w:autoRedefine/>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32">
    <w:name w:val="批注框文本 Char"/>
    <w:basedOn w:val="17"/>
    <w:link w:val="11"/>
    <w:autoRedefine/>
    <w:semiHidden/>
    <w:qFormat/>
    <w:uiPriority w:val="99"/>
    <w:rPr>
      <w:rFonts w:ascii="Times New Roman" w:hAnsi="Times New Roman"/>
      <w:kern w:val="2"/>
      <w:sz w:val="18"/>
      <w:szCs w:val="18"/>
    </w:rPr>
  </w:style>
  <w:style w:type="character" w:customStyle="1" w:styleId="33">
    <w:name w:val="标题 3 Char"/>
    <w:basedOn w:val="17"/>
    <w:link w:val="7"/>
    <w:autoRedefine/>
    <w:qFormat/>
    <w:uiPriority w:val="9"/>
    <w:rPr>
      <w:rFonts w:ascii="Times New Roman" w:hAnsi="Times New Roman"/>
      <w:b/>
      <w:bCs/>
      <w:kern w:val="2"/>
      <w:sz w:val="32"/>
      <w:szCs w:val="32"/>
    </w:rPr>
  </w:style>
  <w:style w:type="paragraph" w:customStyle="1" w:styleId="34">
    <w:name w:val="TOC Heading"/>
    <w:basedOn w:val="5"/>
    <w:next w:val="1"/>
    <w:autoRedefine/>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paragraph" w:customStyle="1" w:styleId="35">
    <w:name w:val="四号正文"/>
    <w:basedOn w:val="1"/>
    <w:autoRedefine/>
    <w:qFormat/>
    <w:uiPriority w:val="0"/>
    <w:pPr>
      <w:spacing w:line="360" w:lineRule="auto"/>
    </w:pPr>
    <w:rPr>
      <w:rFonts w:ascii="??" w:hAnsi="??" w:eastAsia="宋体"/>
      <w:color w:val="000000"/>
      <w:kern w:val="0"/>
      <w:sz w:val="28"/>
      <w:szCs w:val="21"/>
      <w:lang w:val="zh-CN" w:eastAsia="zh-CN"/>
    </w:rPr>
  </w:style>
  <w:style w:type="paragraph" w:customStyle="1" w:styleId="36">
    <w:name w:val="WPSOffice手动目录 1"/>
    <w:autoRedefine/>
    <w:qFormat/>
    <w:uiPriority w:val="0"/>
    <w:pPr>
      <w:ind w:leftChars="0"/>
    </w:pPr>
    <w:rPr>
      <w:rFonts w:ascii="Times New Roman" w:hAnsi="Times New Roman" w:eastAsia="宋体" w:cs="Times New Roman"/>
      <w:sz w:val="20"/>
      <w:szCs w:val="20"/>
    </w:rPr>
  </w:style>
  <w:style w:type="paragraph" w:customStyle="1" w:styleId="37">
    <w:name w:val="WPSOffice手动目录 2"/>
    <w:autoRedefine/>
    <w:qFormat/>
    <w:uiPriority w:val="0"/>
    <w:pPr>
      <w:ind w:leftChars="200"/>
    </w:pPr>
    <w:rPr>
      <w:rFonts w:ascii="Times New Roman" w:hAnsi="Times New Roman" w:eastAsia="宋体" w:cs="Times New Roman"/>
      <w:sz w:val="20"/>
      <w:szCs w:val="20"/>
    </w:rPr>
  </w:style>
  <w:style w:type="paragraph" w:customStyle="1" w:styleId="38">
    <w:name w:val="WPSOffice手动目录 3"/>
    <w:autoRedefine/>
    <w:qFormat/>
    <w:uiPriority w:val="0"/>
    <w:pPr>
      <w:ind w:leftChars="400"/>
    </w:pPr>
    <w:rPr>
      <w:rFonts w:ascii="Times New Roman" w:hAnsi="Times New Roman" w:eastAsia="宋体" w:cs="Times New Roman"/>
      <w:sz w:val="20"/>
      <w:szCs w:val="20"/>
    </w:rPr>
  </w:style>
  <w:style w:type="paragraph" w:customStyle="1" w:styleId="39">
    <w:name w:val="目录1级"/>
    <w:basedOn w:val="14"/>
    <w:link w:val="41"/>
    <w:autoRedefine/>
    <w:qFormat/>
    <w:uiPriority w:val="0"/>
    <w:pPr>
      <w:adjustRightInd w:val="0"/>
      <w:snapToGrid w:val="0"/>
      <w:spacing w:line="560" w:lineRule="exact"/>
      <w:jc w:val="left"/>
      <w:outlineLvl w:val="0"/>
    </w:pPr>
    <w:rPr>
      <w:rFonts w:hint="eastAsia" w:eastAsia="黑体" w:cs="黑体"/>
      <w:color w:val="auto"/>
      <w:sz w:val="32"/>
      <w:szCs w:val="32"/>
    </w:rPr>
  </w:style>
  <w:style w:type="paragraph" w:customStyle="1" w:styleId="40">
    <w:name w:val="目录2级"/>
    <w:basedOn w:val="15"/>
    <w:autoRedefine/>
    <w:qFormat/>
    <w:uiPriority w:val="0"/>
    <w:pPr>
      <w:adjustRightInd w:val="0"/>
      <w:snapToGrid w:val="0"/>
      <w:spacing w:line="560" w:lineRule="exact"/>
      <w:ind w:firstLine="640" w:firstLineChars="200"/>
      <w:jc w:val="left"/>
    </w:pPr>
    <w:rPr>
      <w:rFonts w:hint="eastAsia" w:ascii="Times New Roman" w:hAnsi="Times New Roman" w:eastAsia="仿宋_GB2312" w:cs="仿宋_GB2312"/>
      <w:color w:val="auto"/>
      <w:sz w:val="32"/>
      <w:szCs w:val="32"/>
    </w:rPr>
  </w:style>
  <w:style w:type="character" w:customStyle="1" w:styleId="41">
    <w:name w:val="目录1级 Char"/>
    <w:link w:val="39"/>
    <w:autoRedefine/>
    <w:qFormat/>
    <w:uiPriority w:val="0"/>
    <w:rPr>
      <w:rFonts w:hint="eastAsia" w:eastAsia="黑体" w:cs="黑体"/>
      <w:color w:val="auto"/>
      <w:sz w:val="32"/>
      <w:szCs w:val="32"/>
    </w:rPr>
  </w:style>
</w:styles>
</file>

<file path=word/_rels/document.xml.rels><?xml version="1.0" encoding="UTF-8" standalone="yes"?>
<Relationships xmlns="http://schemas.openxmlformats.org/package/2006/relationships"><Relationship Id="rId9" Type="http://schemas.openxmlformats.org/officeDocument/2006/relationships/chart" Target="charts/chart1.xml"/><Relationship Id="rId8" Type="http://schemas.openxmlformats.org/officeDocument/2006/relationships/theme" Target="theme/theme1.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5" Type="http://schemas.microsoft.com/office/2011/relationships/people" Target="people.xml"/><Relationship Id="rId24" Type="http://schemas.openxmlformats.org/officeDocument/2006/relationships/fontTable" Target="fontTable.xml"/><Relationship Id="rId23" Type="http://schemas.openxmlformats.org/officeDocument/2006/relationships/numbering" Target="numbering.xml"/><Relationship Id="rId22" Type="http://schemas.openxmlformats.org/officeDocument/2006/relationships/customXml" Target="../customXml/item1.xml"/><Relationship Id="rId21" Type="http://schemas.openxmlformats.org/officeDocument/2006/relationships/image" Target="media/image6.emf"/><Relationship Id="rId20" Type="http://schemas.openxmlformats.org/officeDocument/2006/relationships/oleObject" Target="embeddings/oleObject6.bin"/><Relationship Id="rId2" Type="http://schemas.openxmlformats.org/officeDocument/2006/relationships/settings" Target="settings.xml"/><Relationship Id="rId19" Type="http://schemas.openxmlformats.org/officeDocument/2006/relationships/image" Target="media/image5.emf"/><Relationship Id="rId18" Type="http://schemas.openxmlformats.org/officeDocument/2006/relationships/oleObject" Target="embeddings/oleObject5.bin"/><Relationship Id="rId17" Type="http://schemas.openxmlformats.org/officeDocument/2006/relationships/image" Target="media/image4.emf"/><Relationship Id="rId16" Type="http://schemas.openxmlformats.org/officeDocument/2006/relationships/oleObject" Target="embeddings/oleObject4.bin"/><Relationship Id="rId15" Type="http://schemas.openxmlformats.org/officeDocument/2006/relationships/image" Target="media/image3.emf"/><Relationship Id="rId14" Type="http://schemas.openxmlformats.org/officeDocument/2006/relationships/oleObject" Target="embeddings/oleObject3.bin"/><Relationship Id="rId13" Type="http://schemas.openxmlformats.org/officeDocument/2006/relationships/image" Target="media/image2.emf"/><Relationship Id="rId12" Type="http://schemas.openxmlformats.org/officeDocument/2006/relationships/oleObject" Target="embeddings/oleObject2.bin"/><Relationship Id="rId11" Type="http://schemas.openxmlformats.org/officeDocument/2006/relationships/image" Target="media/image1.emf"/><Relationship Id="rId10" Type="http://schemas.openxmlformats.org/officeDocument/2006/relationships/oleObject" Target="embeddings/oleObject1.bin"/><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1" Type="http://schemas.openxmlformats.org/officeDocument/2006/relationships/oleObject" Target="&#22270;&#34920;%20&#22312;%20&#21306;&#26723;&#26696;&#39302;2023&#24180;&#37096;&#38376;&#20915;&#31639;&#20844;&#24320;&#32534;&#21046;&#35828;&#26126;.doc"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rPr lang="zh-CN" sz="1400" b="0" i="0" u="none" strike="noStrike" kern="1200" spc="0" baseline="0">
                <a:solidFill>
                  <a:schemeClr val="tx1">
                    <a:lumMod val="65000"/>
                    <a:lumOff val="35000"/>
                  </a:schemeClr>
                </a:solidFill>
                <a:latin typeface="+mn-lt"/>
                <a:ea typeface="+mn-ea"/>
                <a:cs typeface="+mn-cs"/>
              </a:rPr>
              <a:t>收入、支出决算总计变动情况图</a:t>
            </a:r>
            <a:endParaRPr lang="zh-CN" sz="1400" b="0" i="0" u="none" strike="noStrike" kern="1200" spc="0" baseline="0">
              <a:solidFill>
                <a:schemeClr val="tx1">
                  <a:lumMod val="65000"/>
                  <a:lumOff val="35000"/>
                </a:schemeClr>
              </a:solidFill>
              <a:latin typeface="+mn-lt"/>
              <a:ea typeface="+mn-ea"/>
              <a:cs typeface="+mn-cs"/>
            </a:endParaRPr>
          </a:p>
        </c:rich>
      </c:tx>
      <c:layout/>
      <c:overlay val="0"/>
    </c:title>
    <c:autoTitleDeleted val="0"/>
    <c:plotArea>
      <c:layout>
        <c:manualLayout>
          <c:layoutTarget val="inner"/>
          <c:xMode val="edge"/>
          <c:yMode val="edge"/>
          <c:x val="0.0748055555555556"/>
          <c:y val="0.172916666666667"/>
          <c:w val="0.894638888888889"/>
          <c:h val="0.606805555555556"/>
        </c:manualLayout>
      </c:layout>
      <c:barChart>
        <c:barDir val="col"/>
        <c:grouping val="clustered"/>
        <c:varyColors val="0"/>
        <c:ser>
          <c:idx val="0"/>
          <c:order val="0"/>
          <c:tx>
            <c:strRef>
              <c:f>'[图表 在 区档案馆2023年部门决算公开编制说明.doc]Sheet1'!$B$3</c:f>
              <c:strCache>
                <c:ptCount val="1"/>
                <c:pt idx="0">
                  <c:v>2023年</c:v>
                </c:pt>
              </c:strCache>
            </c:strRef>
          </c:tx>
          <c:spPr>
            <a:solidFill>
              <a:schemeClr val="accent1">
                <a:alpha val="100000"/>
              </a:schemeClr>
            </a:solidFill>
            <a:ln w="3175">
              <a:noFill/>
            </a:ln>
          </c:spPr>
          <c:invertIfNegative val="0"/>
          <c:dLbls>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ext>
            </c:extLst>
          </c:dLbls>
          <c:cat>
            <c:strRef>
              <c:f>'[图表 在 区档案馆2023年部门决算公开编制说明.doc]Sheet1'!$C$2:$D$2</c:f>
              <c:strCache>
                <c:ptCount val="2"/>
                <c:pt idx="0">
                  <c:v>总收入</c:v>
                </c:pt>
                <c:pt idx="1">
                  <c:v>总支出</c:v>
                </c:pt>
              </c:strCache>
            </c:strRef>
          </c:cat>
          <c:val>
            <c:numRef>
              <c:f>'[图表 在 区档案馆2023年部门决算公开编制说明.doc]Sheet1'!$C$3:$D$3</c:f>
              <c:numCache>
                <c:formatCode>General</c:formatCode>
                <c:ptCount val="2"/>
                <c:pt idx="0">
                  <c:v>126.72</c:v>
                </c:pt>
                <c:pt idx="1">
                  <c:v>126.72</c:v>
                </c:pt>
              </c:numCache>
            </c:numRef>
          </c:val>
        </c:ser>
        <c:ser>
          <c:idx val="1"/>
          <c:order val="1"/>
          <c:tx>
            <c:strRef>
              <c:f>'[图表 在 区档案馆2023年部门决算公开编制说明.doc]Sheet1'!$B$4</c:f>
              <c:strCache>
                <c:ptCount val="1"/>
                <c:pt idx="0">
                  <c:v>2024年</c:v>
                </c:pt>
              </c:strCache>
            </c:strRef>
          </c:tx>
          <c:spPr>
            <a:solidFill>
              <a:schemeClr val="accent2"/>
            </a:solidFill>
            <a:ln w="3175">
              <a:noFill/>
            </a:ln>
          </c:spPr>
          <c:invertIfNegative val="0"/>
          <c:dLbls>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ext>
            </c:extLst>
          </c:dLbls>
          <c:cat>
            <c:strRef>
              <c:f>'[图表 在 区档案馆2023年部门决算公开编制说明.doc]Sheet1'!$C$2:$D$2</c:f>
              <c:strCache>
                <c:ptCount val="2"/>
                <c:pt idx="0">
                  <c:v>总收入</c:v>
                </c:pt>
                <c:pt idx="1">
                  <c:v>总支出</c:v>
                </c:pt>
              </c:strCache>
            </c:strRef>
          </c:cat>
          <c:val>
            <c:numRef>
              <c:f>'[图表 在 区档案馆2023年部门决算公开编制说明.doc]Sheet1'!$C$4:$D$4</c:f>
              <c:numCache>
                <c:formatCode>General</c:formatCode>
                <c:ptCount val="2"/>
                <c:pt idx="0">
                  <c:v>143.88</c:v>
                </c:pt>
                <c:pt idx="1">
                  <c:v>143.88</c:v>
                </c:pt>
              </c:numCache>
            </c:numRef>
          </c:val>
        </c:ser>
        <c:dLbls>
          <c:showLegendKey val="0"/>
          <c:showVal val="0"/>
          <c:showCatName val="0"/>
          <c:showSerName val="0"/>
          <c:showPercent val="0"/>
          <c:showBubbleSize val="0"/>
        </c:dLbls>
        <c:gapWidth val="219"/>
        <c:overlap val="-27"/>
        <c:axId val="14422338"/>
        <c:axId val="145894117"/>
      </c:barChart>
      <c:catAx>
        <c:axId val="14422338"/>
        <c:scaling>
          <c:orientation val="minMax"/>
        </c:scaling>
        <c:delete val="0"/>
        <c:axPos val="b"/>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45894117"/>
        <c:crosses val="autoZero"/>
        <c:auto val="1"/>
        <c:lblAlgn val="ctr"/>
        <c:lblOffset val="100"/>
        <c:noMultiLvlLbl val="0"/>
      </c:catAx>
      <c:valAx>
        <c:axId val="145894117"/>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ln w="3175" cap="flat" cmpd="sng" algn="ctr">
            <a:noFill/>
            <a:prstDash val="dash"/>
            <a:round/>
          </a:ln>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4422338"/>
        <c:crosses val="autoZero"/>
        <c:crossBetween val="between"/>
      </c:valAx>
      <c:spPr>
        <a:noFill/>
        <a:ln w="3175">
          <a:noFill/>
        </a:ln>
      </c:spPr>
    </c:plotArea>
    <c:legend>
      <c:legendPos val="b"/>
      <c:layout/>
      <c:overlay val="0"/>
      <c:spPr>
        <a:noFill/>
        <a:ln w="3175">
          <a:noFill/>
        </a:ln>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extLst>
      <c:ext uri="{0b15fc19-7d7d-44ad-8c2d-2c3a37ce22c3}">
        <chartProps xmlns="https://web.wps.cn/et/2018/main" chartId="{a7d41b5e-75a2-4727-94f7-f6a518ad56cd}"/>
      </c:ext>
    </c:extLst>
  </c:chart>
  <c:spPr>
    <a:solidFill>
      <a:schemeClr val="bg1"/>
    </a:solidFill>
    <a:ln w="9525" cap="flat" cmpd="sng" algn="ctr">
      <a:solidFill>
        <a:schemeClr val="tx1">
          <a:lumMod val="15000"/>
          <a:lumOff val="85000"/>
        </a:schemeClr>
      </a:solidFill>
      <a:prstDash val="solid"/>
      <a:round/>
    </a:ln>
    <a:effectLst/>
  </c:spPr>
  <c:txPr>
    <a:bodyPr wrap="square"/>
    <a:lstStyle/>
    <a:p>
      <a:pPr>
        <a:defRPr lang="zh-CN"/>
      </a:pPr>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Info spid="_x0000_s1027"/>
    <customShpInfo spid="_x0000_s1028"/>
    <customShpInfo spid="_x0000_s103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四川省财政厅</Company>
  <Pages>31</Pages>
  <Words>5719</Words>
  <Characters>6179</Characters>
  <Lines>61</Lines>
  <Paragraphs>17</Paragraphs>
  <TotalTime>14</TotalTime>
  <ScaleCrop>false</ScaleCrop>
  <LinksUpToDate>false</LinksUpToDate>
  <CharactersWithSpaces>6373</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2020-08-08T17:49:00Z</dcterms:created>
  <dc:creator>曹颖</dc:creator>
  <cp:lastModifiedBy>Administrator</cp:lastModifiedBy>
  <cp:lastPrinted>2025-07-29T14:54:00Z</cp:lastPrinted>
  <dcterms:modified xsi:type="dcterms:W3CDTF">2025-08-27T02:02:05Z</dcterms:modified>
  <dc:title>四川省***</dc:title>
  <cp:revision>32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EAFC21A114E2483C9A151DF065BE1AAD_13</vt:lpwstr>
  </property>
  <property fmtid="{D5CDD505-2E9C-101B-9397-08002B2CF9AE}" pid="4" name="KSOTemplateDocerSaveRecord">
    <vt:lpwstr>eyJoZGlkIjoiZGM4NjUzNDA1NDkyY2MxZmJmZThlN2U3ZTFkMjcwOGYifQ==</vt:lpwstr>
  </property>
</Properties>
</file>