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方正小标宋简体" w:hAnsi="方正小标宋简体" w:eastAsia="方正小标宋简体"/>
          <w:kern w:val="2"/>
          <w:sz w:val="52"/>
          <w:szCs w:val="24"/>
          <w:lang w:val="zh-CN"/>
        </w:rPr>
      </w:pPr>
    </w:p>
    <w:p>
      <w:pPr>
        <w:pStyle w:val="8"/>
        <w:autoSpaceDE/>
        <w:autoSpaceDN/>
        <w:adjustRightInd/>
        <w:jc w:val="center"/>
        <w:rPr>
          <w:rFonts w:hint="eastAsia" w:ascii="方正小标宋简体" w:hAnsi="方正小标宋简体" w:eastAsia="方正小标宋简体" w:cs="方正小标宋简体"/>
          <w:color w:val="auto"/>
          <w:kern w:val="2"/>
          <w:sz w:val="44"/>
          <w:szCs w:val="44"/>
          <w:highlight w:val="none"/>
          <w:lang w:val="en-US" w:bidi="ar-SA"/>
        </w:rPr>
      </w:pPr>
      <w:r>
        <w:rPr>
          <w:rFonts w:hint="eastAsia" w:ascii="方正小标宋简体" w:hAnsi="方正小标宋简体" w:eastAsia="方正小标宋简体" w:cs="方正小标宋简体"/>
          <w:color w:val="auto"/>
          <w:kern w:val="2"/>
          <w:sz w:val="44"/>
          <w:szCs w:val="44"/>
          <w:highlight w:val="none"/>
          <w:lang w:val="en-US" w:bidi="ar-SA"/>
        </w:rPr>
        <w:t>2024年度</w:t>
      </w:r>
    </w:p>
    <w:p>
      <w:pPr>
        <w:pStyle w:val="8"/>
        <w:autoSpaceDE/>
        <w:autoSpaceDN/>
        <w:adjustRightInd/>
        <w:jc w:val="center"/>
        <w:rPr>
          <w:rFonts w:hint="eastAsia" w:ascii="方正小标宋简体" w:hAnsi="方正小标宋简体" w:eastAsia="方正小标宋简体" w:cs="方正小标宋简体"/>
          <w:color w:val="auto"/>
          <w:kern w:val="2"/>
          <w:sz w:val="44"/>
          <w:szCs w:val="44"/>
          <w:highlight w:val="none"/>
          <w:lang w:val="en-US" w:bidi="ar-SA"/>
        </w:rPr>
      </w:pPr>
      <w:r>
        <w:rPr>
          <w:rFonts w:hint="eastAsia" w:ascii="方正小标宋简体" w:hAnsi="方正小标宋简体" w:eastAsia="方正小标宋简体" w:cs="方正小标宋简体"/>
          <w:color w:val="auto"/>
          <w:kern w:val="2"/>
          <w:sz w:val="44"/>
          <w:szCs w:val="44"/>
          <w:highlight w:val="none"/>
          <w:lang w:val="en-US" w:bidi="ar-SA"/>
        </w:rPr>
        <w:t>四川省遂宁市安居区拦江镇中心</w:t>
      </w:r>
    </w:p>
    <w:p>
      <w:pPr>
        <w:pStyle w:val="8"/>
        <w:autoSpaceDE/>
        <w:autoSpaceDN/>
        <w:adjustRightInd/>
        <w:jc w:val="center"/>
        <w:rPr>
          <w:rFonts w:hint="eastAsia" w:ascii="Times New Roman" w:hAnsi="Times New Roman" w:eastAsia="方正小标宋简体" w:cs="Times New Roman"/>
          <w:color w:val="auto"/>
          <w:kern w:val="2"/>
          <w:sz w:val="44"/>
          <w:szCs w:val="44"/>
          <w:highlight w:val="none"/>
          <w:lang w:val="en-US" w:bidi="ar-SA"/>
        </w:rPr>
      </w:pPr>
      <w:r>
        <w:rPr>
          <w:rFonts w:hint="eastAsia" w:ascii="方正小标宋简体" w:hAnsi="方正小标宋简体" w:eastAsia="方正小标宋简体" w:cs="方正小标宋简体"/>
          <w:color w:val="auto"/>
          <w:kern w:val="2"/>
          <w:sz w:val="44"/>
          <w:szCs w:val="44"/>
          <w:highlight w:val="none"/>
          <w:lang w:val="en-US" w:bidi="ar-SA"/>
        </w:rPr>
        <w:t>幼儿园部门决</w:t>
      </w:r>
      <w:r>
        <w:rPr>
          <w:rFonts w:hint="eastAsia" w:ascii="Times New Roman" w:hAnsi="Times New Roman" w:eastAsia="方正小标宋简体" w:cs="Times New Roman"/>
          <w:color w:val="auto"/>
          <w:kern w:val="2"/>
          <w:sz w:val="44"/>
          <w:szCs w:val="44"/>
          <w:highlight w:val="none"/>
          <w:lang w:val="en-US" w:bidi="ar-SA"/>
        </w:rPr>
        <w:t>算</w:t>
      </w:r>
    </w:p>
    <w:p>
      <w:pPr>
        <w:keepNext/>
        <w:keepLines/>
        <w:tabs>
          <w:tab w:val="right" w:leader="dot" w:pos="8296"/>
        </w:tabs>
        <w:spacing w:line="576" w:lineRule="exact"/>
        <w:rPr>
          <w:rFonts w:hint="eastAsia" w:ascii="黑体" w:hAnsi="黑体" w:eastAsia="黑体"/>
          <w:b/>
          <w:color w:val="FF0000"/>
          <w:kern w:val="2"/>
          <w:sz w:val="48"/>
          <w:szCs w:val="24"/>
          <w:lang w:val="zh-CN"/>
        </w:rPr>
      </w:pPr>
    </w:p>
    <w:p>
      <w:pPr>
        <w:keepNext/>
        <w:keepLines/>
        <w:tabs>
          <w:tab w:val="right" w:leader="dot" w:pos="8296"/>
        </w:tabs>
        <w:spacing w:line="576" w:lineRule="exact"/>
        <w:jc w:val="both"/>
        <w:rPr>
          <w:rFonts w:hint="eastAsia" w:ascii="黑体" w:hAnsi="黑体" w:eastAsia="黑体"/>
          <w:b/>
          <w:color w:val="FF0000"/>
          <w:kern w:val="2"/>
          <w:sz w:val="48"/>
          <w:szCs w:val="24"/>
          <w:lang w:val="zh-CN"/>
        </w:rPr>
      </w:pPr>
    </w:p>
    <w:p>
      <w:pPr>
        <w:keepNext/>
        <w:keepLines/>
        <w:tabs>
          <w:tab w:val="right" w:leader="dot" w:pos="8296"/>
        </w:tabs>
        <w:spacing w:line="576" w:lineRule="exact"/>
        <w:rPr>
          <w:rFonts w:hint="eastAsia" w:ascii="黑体" w:hAnsi="黑体" w:eastAsia="黑体"/>
          <w:b/>
          <w:color w:val="FF0000"/>
          <w:kern w:val="2"/>
          <w:sz w:val="48"/>
          <w:szCs w:val="24"/>
          <w:lang w:val="zh-CN"/>
        </w:rPr>
      </w:pPr>
    </w:p>
    <w:p>
      <w:pPr>
        <w:jc w:val="center"/>
        <w:rPr>
          <w:rFonts w:hint="eastAsia" w:ascii="黑体" w:hAnsi="黑体" w:eastAsia="黑体"/>
          <w:color w:val="auto"/>
          <w:kern w:val="2"/>
          <w:sz w:val="48"/>
          <w:szCs w:val="24"/>
          <w:lang w:val="zh-CN"/>
        </w:rPr>
      </w:pPr>
    </w:p>
    <w:p>
      <w:pPr>
        <w:jc w:val="center"/>
        <w:rPr>
          <w:rFonts w:hint="eastAsia" w:ascii="黑体" w:hAnsi="黑体" w:eastAsia="黑体"/>
          <w:color w:val="auto"/>
          <w:kern w:val="2"/>
          <w:sz w:val="48"/>
          <w:szCs w:val="24"/>
          <w:lang w:val="zh-CN"/>
        </w:rPr>
      </w:pPr>
    </w:p>
    <w:p>
      <w:pPr>
        <w:jc w:val="center"/>
        <w:rPr>
          <w:rFonts w:hint="eastAsia" w:ascii="黑体" w:hAnsi="黑体" w:eastAsia="黑体"/>
          <w:color w:val="auto"/>
          <w:kern w:val="2"/>
          <w:sz w:val="48"/>
          <w:szCs w:val="24"/>
          <w:lang w:val="zh-CN"/>
        </w:rPr>
      </w:pPr>
    </w:p>
    <w:p>
      <w:pPr>
        <w:jc w:val="center"/>
        <w:rPr>
          <w:rFonts w:hint="eastAsia" w:ascii="黑体" w:hAnsi="黑体" w:eastAsia="黑体"/>
          <w:color w:val="auto"/>
          <w:kern w:val="2"/>
          <w:sz w:val="48"/>
          <w:szCs w:val="24"/>
          <w:lang w:val="zh-CN"/>
        </w:rPr>
      </w:pPr>
    </w:p>
    <w:p>
      <w:pPr>
        <w:jc w:val="center"/>
        <w:rPr>
          <w:rFonts w:hint="eastAsia" w:ascii="黑体" w:hAnsi="黑体" w:eastAsia="黑体"/>
          <w:color w:val="auto"/>
          <w:kern w:val="2"/>
          <w:sz w:val="48"/>
          <w:szCs w:val="24"/>
          <w:lang w:val="zh-CN"/>
        </w:rPr>
      </w:pPr>
    </w:p>
    <w:p>
      <w:pPr>
        <w:jc w:val="center"/>
        <w:rPr>
          <w:rFonts w:hint="eastAsia" w:ascii="黑体" w:hAnsi="黑体" w:eastAsia="黑体"/>
          <w:color w:val="auto"/>
          <w:kern w:val="2"/>
          <w:sz w:val="48"/>
          <w:szCs w:val="24"/>
          <w:lang w:val="zh-CN"/>
        </w:rPr>
      </w:pPr>
    </w:p>
    <w:p>
      <w:pPr>
        <w:jc w:val="center"/>
        <w:rPr>
          <w:rFonts w:hint="eastAsia" w:ascii="黑体" w:hAnsi="黑体" w:eastAsia="黑体"/>
          <w:color w:val="auto"/>
          <w:kern w:val="2"/>
          <w:sz w:val="48"/>
          <w:szCs w:val="24"/>
          <w:lang w:val="zh-CN"/>
        </w:rPr>
      </w:pPr>
    </w:p>
    <w:p>
      <w:pPr>
        <w:jc w:val="center"/>
        <w:rPr>
          <w:rFonts w:hint="eastAsia" w:ascii="黑体" w:hAnsi="黑体" w:eastAsia="黑体"/>
          <w:color w:val="auto"/>
          <w:kern w:val="2"/>
          <w:sz w:val="48"/>
          <w:szCs w:val="24"/>
          <w:lang w:val="zh-CN"/>
        </w:rPr>
      </w:pPr>
    </w:p>
    <w:p>
      <w:pPr>
        <w:pStyle w:val="2"/>
        <w:rPr>
          <w:rFonts w:hint="eastAsia" w:ascii="黑体" w:hAnsi="黑体" w:eastAsia="黑体"/>
          <w:color w:val="auto"/>
          <w:kern w:val="2"/>
          <w:sz w:val="48"/>
          <w:szCs w:val="24"/>
          <w:lang w:val="zh-CN"/>
        </w:rPr>
      </w:pPr>
    </w:p>
    <w:p>
      <w:pPr>
        <w:pStyle w:val="3"/>
        <w:rPr>
          <w:rFonts w:hint="eastAsia"/>
          <w:lang w:val="zh-CN"/>
        </w:rPr>
      </w:pPr>
    </w:p>
    <w:p>
      <w:pPr>
        <w:jc w:val="center"/>
        <w:rPr>
          <w:rFonts w:hint="eastAsia" w:ascii="黑体" w:hAnsi="黑体" w:eastAsia="黑体"/>
          <w:color w:val="auto"/>
          <w:kern w:val="2"/>
          <w:sz w:val="48"/>
          <w:szCs w:val="24"/>
          <w:lang w:val="zh-CN"/>
        </w:rPr>
      </w:pPr>
    </w:p>
    <w:p>
      <w:pPr>
        <w:jc w:val="center"/>
        <w:rPr>
          <w:rFonts w:hint="eastAsia" w:ascii="黑体" w:hAnsi="黑体" w:eastAsia="黑体"/>
          <w:color w:val="auto"/>
          <w:kern w:val="2"/>
          <w:sz w:val="48"/>
          <w:szCs w:val="24"/>
          <w:lang w:val="zh-CN"/>
        </w:rPr>
      </w:pPr>
    </w:p>
    <w:p>
      <w:pPr>
        <w:jc w:val="center"/>
        <w:rPr>
          <w:rFonts w:hint="eastAsia" w:ascii="黑体" w:hAnsi="黑体" w:eastAsia="黑体"/>
          <w:color w:val="auto"/>
          <w:kern w:val="2"/>
          <w:sz w:val="48"/>
          <w:szCs w:val="24"/>
          <w:lang w:val="zh-CN"/>
        </w:rPr>
      </w:pPr>
      <w:r>
        <w:rPr>
          <w:rFonts w:hint="eastAsia" w:ascii="黑体" w:hAnsi="黑体" w:eastAsia="黑体"/>
          <w:color w:val="auto"/>
          <w:kern w:val="2"/>
          <w:sz w:val="48"/>
          <w:szCs w:val="24"/>
          <w:lang w:val="zh-CN"/>
        </w:rPr>
        <w:t>目录</w:t>
      </w:r>
    </w:p>
    <w:p>
      <w:pPr>
        <w:jc w:val="center"/>
        <w:rPr>
          <w:rFonts w:hint="eastAsia" w:ascii="黑体" w:hAnsi="黑体" w:eastAsia="黑体"/>
          <w:color w:val="auto"/>
          <w:kern w:val="2"/>
          <w:sz w:val="28"/>
          <w:szCs w:val="24"/>
          <w:lang w:val="zh-CN"/>
        </w:rPr>
      </w:pPr>
    </w:p>
    <w:p>
      <w:pPr>
        <w:tabs>
          <w:tab w:val="right" w:leader="dot" w:pos="8296"/>
        </w:tabs>
        <w:spacing w:before="93"/>
        <w:jc w:val="center"/>
        <w:rPr>
          <w:rFonts w:hint="eastAsia" w:ascii="仿宋_GB2312" w:hAnsi="仿宋_GB2312" w:eastAsia="仿宋_GB2312" w:cs="仿宋_GB2312"/>
          <w:color w:val="auto"/>
          <w:kern w:val="2"/>
          <w:sz w:val="32"/>
          <w:szCs w:val="32"/>
          <w:lang w:val="zh-CN"/>
        </w:rPr>
      </w:pPr>
      <w:r>
        <w:rPr>
          <w:rFonts w:hint="eastAsia" w:ascii="仿宋_GB2312" w:hAnsi="仿宋_GB2312" w:eastAsia="仿宋_GB2312" w:cs="仿宋_GB2312"/>
          <w:color w:val="auto"/>
          <w:kern w:val="2"/>
          <w:sz w:val="32"/>
          <w:szCs w:val="32"/>
          <w:lang w:val="zh-CN"/>
        </w:rPr>
        <w:t>公开时间：</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lang w:val="zh-CN"/>
        </w:rPr>
        <w:t>年</w:t>
      </w:r>
      <w:r>
        <w:rPr>
          <w:rFonts w:hint="eastAsia" w:ascii="Times New Roman" w:hAnsi="Times New Roman" w:eastAsia="仿宋_GB2312" w:cs="仿宋_GB2312"/>
          <w:color w:val="auto"/>
          <w:kern w:val="2"/>
          <w:sz w:val="32"/>
          <w:szCs w:val="32"/>
          <w:highlight w:val="none"/>
          <w:lang w:val="en-US" w:eastAsia="zh-CN" w:bidi="ar-SA"/>
        </w:rPr>
        <w:t>8</w:t>
      </w:r>
      <w:r>
        <w:rPr>
          <w:rFonts w:hint="eastAsia" w:ascii="仿宋_GB2312" w:hAnsi="仿宋_GB2312" w:eastAsia="仿宋_GB2312" w:cs="仿宋_GB2312"/>
          <w:color w:val="auto"/>
          <w:kern w:val="2"/>
          <w:sz w:val="32"/>
          <w:szCs w:val="32"/>
          <w:lang w:val="zh-CN"/>
        </w:rPr>
        <w:t>月</w:t>
      </w:r>
      <w:ins w:id="0" w:author="Administrator" w:date="2025-08-27T10:30:14Z">
        <w:r>
          <w:rPr>
            <w:rFonts w:hint="eastAsia" w:eastAsia="仿宋_GB2312" w:cs="仿宋_GB2312"/>
            <w:color w:val="auto"/>
            <w:kern w:val="2"/>
            <w:sz w:val="32"/>
            <w:szCs w:val="32"/>
            <w:highlight w:val="none"/>
            <w:lang w:val="en-US" w:eastAsia="zh-CN" w:bidi="ar-SA"/>
          </w:rPr>
          <w:t>2</w:t>
        </w:r>
      </w:ins>
      <w:ins w:id="1" w:author="Administrator" w:date="2025-08-27T10:30:14Z">
        <w:del w:id="2" w:author="Lenovo" w:date="2025-08-28T17:05:32Z">
          <w:r>
            <w:rPr>
              <w:rFonts w:hint="eastAsia" w:eastAsia="仿宋_GB2312" w:cs="仿宋_GB2312"/>
              <w:color w:val="auto"/>
              <w:kern w:val="2"/>
              <w:sz w:val="32"/>
              <w:szCs w:val="32"/>
              <w:highlight w:val="none"/>
              <w:lang w:val="en-US" w:eastAsia="zh-CN" w:bidi="ar-SA"/>
            </w:rPr>
            <w:delText>7</w:delText>
          </w:r>
        </w:del>
      </w:ins>
      <w:ins w:id="3" w:author="Lenovo" w:date="2025-08-28T17:05:33Z">
        <w:r>
          <w:rPr>
            <w:rFonts w:hint="eastAsia" w:eastAsia="仿宋_GB2312" w:cs="仿宋_GB2312"/>
            <w:color w:val="auto"/>
            <w:kern w:val="2"/>
            <w:sz w:val="32"/>
            <w:szCs w:val="32"/>
            <w:highlight w:val="none"/>
            <w:lang w:val="en-US" w:eastAsia="zh-CN" w:bidi="ar-SA"/>
          </w:rPr>
          <w:t>8</w:t>
        </w:r>
      </w:ins>
      <w:r>
        <w:rPr>
          <w:rFonts w:hint="eastAsia" w:ascii="仿宋_GB2312" w:hAnsi="仿宋_GB2312" w:eastAsia="仿宋_GB2312" w:cs="仿宋_GB2312"/>
          <w:color w:val="auto"/>
          <w:kern w:val="2"/>
          <w:sz w:val="32"/>
          <w:szCs w:val="32"/>
          <w:lang w:val="zh-CN"/>
        </w:rPr>
        <w:t>日</w:t>
      </w:r>
    </w:p>
    <w:p>
      <w:pPr>
        <w:jc w:val="both"/>
        <w:rPr>
          <w:rFonts w:hint="eastAsia" w:ascii="仿宋_GB2312" w:hAnsi="仿宋_GB2312" w:eastAsia="仿宋_GB2312" w:cs="仿宋_GB2312"/>
          <w:color w:val="auto"/>
          <w:kern w:val="2"/>
          <w:sz w:val="32"/>
          <w:szCs w:val="32"/>
          <w:lang w:val="zh-CN"/>
        </w:rPr>
      </w:pPr>
    </w:p>
    <w:p>
      <w:pPr>
        <w:tabs>
          <w:tab w:val="right" w:leader="dot" w:pos="8296"/>
        </w:tabs>
        <w:spacing w:line="440" w:lineRule="exact"/>
        <w:rPr>
          <w:rFonts w:hint="eastAsia" w:ascii="仿宋_GB2312" w:hAnsi="仿宋_GB2312" w:eastAsia="仿宋_GB2312" w:cs="仿宋_GB2312"/>
          <w:color w:val="auto"/>
          <w:kern w:val="2"/>
          <w:sz w:val="32"/>
          <w:szCs w:val="32"/>
          <w:lang w:val="zh-CN"/>
        </w:rPr>
      </w:pPr>
      <w:r>
        <w:rPr>
          <w:rFonts w:hint="eastAsia" w:ascii="Times New Roman" w:hAnsi="Times New Roman" w:eastAsia="黑体" w:cs="黑体"/>
          <w:color w:val="auto"/>
          <w:kern w:val="2"/>
          <w:sz w:val="32"/>
          <w:szCs w:val="32"/>
          <w:highlight w:val="none"/>
          <w:lang w:val="en-US" w:eastAsia="zh-CN" w:bidi="ar-SA"/>
        </w:rPr>
        <w:t>第一部分 部门概况</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4</w:t>
      </w:r>
    </w:p>
    <w:p>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rPr>
      </w:pPr>
      <w:r>
        <w:rPr>
          <w:rFonts w:hint="eastAsia" w:ascii="仿宋_GB2312" w:hAnsi="仿宋_GB2312" w:eastAsia="仿宋_GB2312" w:cs="仿宋_GB2312"/>
          <w:color w:val="auto"/>
          <w:kern w:val="2"/>
          <w:sz w:val="32"/>
          <w:szCs w:val="32"/>
          <w:lang w:val="zh-CN"/>
        </w:rPr>
        <w:t>一、部门职责</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4</w:t>
      </w:r>
    </w:p>
    <w:p>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二、机构设置</w:t>
      </w:r>
      <w:r>
        <w:rPr>
          <w:rFonts w:hint="eastAsia" w:ascii="仿宋_GB2312" w:hAnsi="仿宋_GB2312" w:eastAsia="仿宋_GB2312" w:cs="仿宋_GB2312"/>
          <w:color w:val="auto"/>
          <w:kern w:val="2"/>
          <w:sz w:val="32"/>
          <w:szCs w:val="32"/>
          <w:lang w:val="zh-CN"/>
        </w:rPr>
        <w:tab/>
      </w:r>
      <w:del w:id="4" w:author="" w:date="2025-08-27T11:06:43Z">
        <w:r>
          <w:rPr>
            <w:rFonts w:hint="default" w:eastAsia="仿宋_GB2312" w:cs="仿宋_GB2312"/>
            <w:color w:val="auto"/>
            <w:kern w:val="2"/>
            <w:sz w:val="32"/>
            <w:szCs w:val="32"/>
            <w:highlight w:val="none"/>
            <w:lang w:val="en-US" w:eastAsia="zh-CN" w:bidi="ar-SA"/>
          </w:rPr>
          <w:delText>4</w:delText>
        </w:r>
      </w:del>
      <w:ins w:id="5" w:author="" w:date="2025-08-27T11:06:43Z">
        <w:r>
          <w:rPr>
            <w:rFonts w:hint="eastAsia" w:eastAsia="仿宋_GB2312" w:cs="仿宋_GB2312"/>
            <w:color w:val="auto"/>
            <w:kern w:val="2"/>
            <w:sz w:val="32"/>
            <w:szCs w:val="32"/>
            <w:highlight w:val="none"/>
            <w:lang w:val="en-US" w:eastAsia="zh-CN" w:bidi="ar-SA"/>
          </w:rPr>
          <w:t>5</w:t>
        </w:r>
      </w:ins>
    </w:p>
    <w:p>
      <w:pPr>
        <w:tabs>
          <w:tab w:val="right" w:leader="dot" w:pos="8296"/>
        </w:tabs>
        <w:spacing w:line="440" w:lineRule="exact"/>
        <w:rPr>
          <w:rFonts w:hint="eastAsia" w:ascii="仿宋_GB2312" w:hAnsi="仿宋_GB2312" w:eastAsia="仿宋_GB2312" w:cs="仿宋_GB2312"/>
          <w:color w:val="auto"/>
          <w:kern w:val="2"/>
          <w:sz w:val="32"/>
          <w:szCs w:val="32"/>
          <w:lang w:val="zh-CN" w:eastAsia="zh-CN"/>
        </w:rPr>
      </w:pPr>
      <w:r>
        <w:rPr>
          <w:rFonts w:hint="eastAsia" w:ascii="Times New Roman" w:hAnsi="Times New Roman" w:eastAsia="黑体" w:cs="黑体"/>
          <w:color w:val="auto"/>
          <w:kern w:val="2"/>
          <w:sz w:val="32"/>
          <w:szCs w:val="32"/>
          <w:highlight w:val="none"/>
          <w:lang w:val="en-US" w:eastAsia="zh-CN" w:bidi="ar-SA"/>
        </w:rPr>
        <w:t>第二部分 2024年度部门决算情况说明</w:t>
      </w:r>
      <w:r>
        <w:rPr>
          <w:rFonts w:hint="eastAsia" w:ascii="仿宋_GB2312" w:hAnsi="仿宋_GB2312" w:eastAsia="仿宋_GB2312" w:cs="仿宋_GB2312"/>
          <w:color w:val="auto"/>
          <w:kern w:val="2"/>
          <w:sz w:val="32"/>
          <w:szCs w:val="32"/>
          <w:lang w:val="zh-CN"/>
        </w:rPr>
        <w:tab/>
      </w:r>
      <w:del w:id="6" w:author="" w:date="2025-08-27T11:07:15Z">
        <w:r>
          <w:rPr>
            <w:rFonts w:hint="default" w:ascii="Times New Roman" w:hAnsi="Times New Roman" w:eastAsia="仿宋_GB2312" w:cs="仿宋_GB2312"/>
            <w:color w:val="auto"/>
            <w:kern w:val="2"/>
            <w:sz w:val="32"/>
            <w:szCs w:val="32"/>
            <w:highlight w:val="none"/>
            <w:lang w:val="en-US" w:eastAsia="zh-CN" w:bidi="ar-SA"/>
          </w:rPr>
          <w:delText>5</w:delText>
        </w:r>
      </w:del>
      <w:ins w:id="7" w:author="" w:date="2025-08-27T11:07:15Z">
        <w:r>
          <w:rPr>
            <w:rFonts w:hint="eastAsia" w:eastAsia="仿宋_GB2312" w:cs="仿宋_GB2312"/>
            <w:color w:val="auto"/>
            <w:kern w:val="2"/>
            <w:sz w:val="32"/>
            <w:szCs w:val="32"/>
            <w:highlight w:val="none"/>
            <w:lang w:val="en-US" w:eastAsia="zh-CN" w:bidi="ar-SA"/>
          </w:rPr>
          <w:t>5</w:t>
        </w:r>
      </w:ins>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一、收入支出决算总体情况说明</w:t>
      </w:r>
      <w:r>
        <w:rPr>
          <w:rFonts w:hint="eastAsia" w:ascii="仿宋_GB2312" w:hAnsi="仿宋_GB2312" w:eastAsia="仿宋_GB2312" w:cs="仿宋_GB2312"/>
          <w:color w:val="auto"/>
          <w:kern w:val="2"/>
          <w:sz w:val="32"/>
          <w:szCs w:val="32"/>
          <w:lang w:val="zh-CN"/>
        </w:rPr>
        <w:tab/>
      </w:r>
      <w:del w:id="8" w:author="" w:date="2025-08-27T11:07:17Z">
        <w:r>
          <w:rPr>
            <w:rFonts w:hint="default" w:ascii="Times New Roman" w:hAnsi="Times New Roman" w:eastAsia="仿宋_GB2312" w:cs="仿宋_GB2312"/>
            <w:color w:val="auto"/>
            <w:kern w:val="2"/>
            <w:sz w:val="32"/>
            <w:szCs w:val="32"/>
            <w:highlight w:val="none"/>
            <w:lang w:val="en-US" w:eastAsia="zh-CN" w:bidi="ar-SA"/>
          </w:rPr>
          <w:delText>5</w:delText>
        </w:r>
      </w:del>
      <w:ins w:id="9" w:author="" w:date="2025-08-27T11:07:17Z">
        <w:r>
          <w:rPr>
            <w:rFonts w:hint="eastAsia" w:eastAsia="仿宋_GB2312" w:cs="仿宋_GB2312"/>
            <w:color w:val="auto"/>
            <w:kern w:val="2"/>
            <w:sz w:val="32"/>
            <w:szCs w:val="32"/>
            <w:highlight w:val="none"/>
            <w:lang w:val="en-US" w:eastAsia="zh-CN" w:bidi="ar-SA"/>
          </w:rPr>
          <w:t>5</w:t>
        </w:r>
      </w:ins>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二、收入决算情况说明</w:t>
      </w:r>
      <w:r>
        <w:rPr>
          <w:rFonts w:hint="eastAsia" w:ascii="仿宋_GB2312" w:hAnsi="仿宋_GB2312" w:eastAsia="仿宋_GB2312" w:cs="仿宋_GB2312"/>
          <w:color w:val="auto"/>
          <w:kern w:val="2"/>
          <w:sz w:val="32"/>
          <w:szCs w:val="32"/>
          <w:lang w:val="zh-CN"/>
        </w:rPr>
        <w:tab/>
      </w:r>
      <w:del w:id="10" w:author="" w:date="2025-08-27T11:07:18Z">
        <w:r>
          <w:rPr>
            <w:rFonts w:hint="default" w:ascii="Times New Roman" w:hAnsi="Times New Roman" w:eastAsia="仿宋_GB2312" w:cs="仿宋_GB2312"/>
            <w:color w:val="auto"/>
            <w:kern w:val="2"/>
            <w:sz w:val="32"/>
            <w:szCs w:val="32"/>
            <w:highlight w:val="none"/>
            <w:lang w:val="en-US" w:eastAsia="zh-CN" w:bidi="ar-SA"/>
          </w:rPr>
          <w:delText>5</w:delText>
        </w:r>
      </w:del>
      <w:ins w:id="11" w:author="" w:date="2025-08-27T11:07:18Z">
        <w:r>
          <w:rPr>
            <w:rFonts w:hint="eastAsia" w:eastAsia="仿宋_GB2312" w:cs="仿宋_GB2312"/>
            <w:color w:val="auto"/>
            <w:kern w:val="2"/>
            <w:sz w:val="32"/>
            <w:szCs w:val="32"/>
            <w:highlight w:val="none"/>
            <w:lang w:val="en-US" w:eastAsia="zh-CN" w:bidi="ar-SA"/>
          </w:rPr>
          <w:t>5</w:t>
        </w:r>
      </w:ins>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三、支出决算情况说明</w:t>
      </w:r>
      <w:bookmarkStart w:id="11" w:name="_GoBack"/>
      <w:bookmarkEnd w:id="11"/>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6</w:t>
      </w:r>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四、财政拨款收入支出决算总体情况说明</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6</w:t>
      </w:r>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五、一般公共预算财政拨款支出决算情况说明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7</w:t>
      </w:r>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六、一般公共预算财政拨款基本支出决算情况说明</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9</w:t>
      </w:r>
    </w:p>
    <w:p>
      <w:pPr>
        <w:tabs>
          <w:tab w:val="right" w:leader="dot" w:pos="8296"/>
        </w:tabs>
        <w:autoSpaceDE/>
        <w:autoSpaceDN/>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七、财政拨款“三公”经费支出决算情况说明</w:t>
      </w:r>
      <w:r>
        <w:rPr>
          <w:rFonts w:hint="eastAsia" w:ascii="仿宋_GB2312" w:hAnsi="仿宋_GB2312" w:eastAsia="仿宋_GB2312" w:cs="仿宋_GB2312"/>
          <w:color w:val="auto"/>
          <w:kern w:val="2"/>
          <w:sz w:val="32"/>
          <w:szCs w:val="32"/>
          <w:lang w:val="zh-CN"/>
        </w:rPr>
        <w:tab/>
      </w:r>
      <w:del w:id="12" w:author="" w:date="2025-08-27T11:08:09Z">
        <w:r>
          <w:rPr>
            <w:rFonts w:hint="default" w:eastAsia="仿宋_GB2312" w:cs="仿宋_GB2312"/>
            <w:color w:val="auto"/>
            <w:kern w:val="2"/>
            <w:sz w:val="32"/>
            <w:szCs w:val="32"/>
            <w:highlight w:val="none"/>
            <w:lang w:val="en-US" w:eastAsia="zh-CN" w:bidi="ar-SA"/>
          </w:rPr>
          <w:delText>9</w:delText>
        </w:r>
      </w:del>
      <w:ins w:id="13" w:author="" w:date="2025-08-27T11:08:09Z">
        <w:r>
          <w:rPr>
            <w:rFonts w:hint="eastAsia" w:eastAsia="仿宋_GB2312" w:cs="仿宋_GB2312"/>
            <w:color w:val="auto"/>
            <w:kern w:val="2"/>
            <w:sz w:val="32"/>
            <w:szCs w:val="32"/>
            <w:highlight w:val="none"/>
            <w:lang w:val="en-US" w:eastAsia="zh-CN" w:bidi="ar-SA"/>
          </w:rPr>
          <w:t>10</w:t>
        </w:r>
      </w:ins>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八、政府性基金预算支出决算情况说明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11</w:t>
      </w:r>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九、国有资本经营预算支出决算情况说明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11</w:t>
      </w:r>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十、其他重要事项的情况</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11</w:t>
      </w:r>
    </w:p>
    <w:p>
      <w:pPr>
        <w:tabs>
          <w:tab w:val="right" w:leader="dot" w:pos="8296"/>
        </w:tabs>
        <w:spacing w:line="440" w:lineRule="exact"/>
        <w:rPr>
          <w:rFonts w:hint="eastAsia" w:ascii="仿宋_GB2312" w:hAnsi="仿宋_GB2312" w:eastAsia="仿宋_GB2312" w:cs="仿宋_GB2312"/>
          <w:color w:val="auto"/>
          <w:kern w:val="2"/>
          <w:sz w:val="32"/>
          <w:szCs w:val="32"/>
          <w:lang w:val="en-US" w:eastAsia="zh-CN"/>
        </w:rPr>
      </w:pPr>
      <w:r>
        <w:rPr>
          <w:rFonts w:hint="eastAsia" w:ascii="Times New Roman" w:hAnsi="Times New Roman" w:eastAsia="黑体" w:cs="黑体"/>
          <w:color w:val="auto"/>
          <w:kern w:val="2"/>
          <w:sz w:val="32"/>
          <w:szCs w:val="32"/>
          <w:highlight w:val="none"/>
          <w:lang w:val="en-US" w:eastAsia="zh-CN" w:bidi="ar-SA"/>
        </w:rPr>
        <w:t>第三部分 名词解释</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w:t>
      </w:r>
      <w:del w:id="14" w:author="" w:date="2025-08-27T11:08:29Z">
        <w:r>
          <w:rPr>
            <w:rFonts w:hint="default" w:eastAsia="仿宋_GB2312" w:cs="仿宋_GB2312"/>
            <w:color w:val="auto"/>
            <w:kern w:val="2"/>
            <w:sz w:val="32"/>
            <w:szCs w:val="32"/>
            <w:highlight w:val="none"/>
            <w:lang w:val="en-US" w:eastAsia="zh-CN" w:bidi="ar-SA"/>
          </w:rPr>
          <w:delText>4</w:delText>
        </w:r>
      </w:del>
      <w:ins w:id="15" w:author="" w:date="2025-08-27T11:08:29Z">
        <w:r>
          <w:rPr>
            <w:rFonts w:hint="eastAsia" w:eastAsia="仿宋_GB2312" w:cs="仿宋_GB2312"/>
            <w:color w:val="auto"/>
            <w:kern w:val="2"/>
            <w:sz w:val="32"/>
            <w:szCs w:val="32"/>
            <w:highlight w:val="none"/>
            <w:lang w:val="en-US" w:eastAsia="zh-CN" w:bidi="ar-SA"/>
          </w:rPr>
          <w:t>5</w:t>
        </w:r>
      </w:ins>
    </w:p>
    <w:p>
      <w:pPr>
        <w:tabs>
          <w:tab w:val="right" w:leader="dot" w:pos="8296"/>
        </w:tabs>
        <w:spacing w:line="440" w:lineRule="exact"/>
        <w:rPr>
          <w:rFonts w:hint="eastAsia" w:ascii="仿宋_GB2312" w:hAnsi="仿宋_GB2312" w:eastAsia="仿宋_GB2312" w:cs="仿宋_GB2312"/>
          <w:color w:val="auto"/>
          <w:kern w:val="2"/>
          <w:sz w:val="32"/>
          <w:szCs w:val="32"/>
          <w:lang w:val="en-US" w:eastAsia="zh-CN"/>
        </w:rPr>
      </w:pPr>
      <w:r>
        <w:rPr>
          <w:rFonts w:hint="eastAsia" w:ascii="Times New Roman" w:hAnsi="Times New Roman" w:eastAsia="黑体" w:cs="黑体"/>
          <w:color w:val="auto"/>
          <w:kern w:val="2"/>
          <w:sz w:val="32"/>
          <w:szCs w:val="32"/>
          <w:highlight w:val="none"/>
          <w:lang w:val="en-US" w:eastAsia="zh-CN" w:bidi="ar-SA"/>
        </w:rPr>
        <w:t>第四部分 附件</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w:t>
      </w:r>
      <w:del w:id="16" w:author="" w:date="2025-08-27T11:08:37Z">
        <w:r>
          <w:rPr>
            <w:rFonts w:hint="default" w:eastAsia="仿宋_GB2312" w:cs="仿宋_GB2312"/>
            <w:color w:val="auto"/>
            <w:kern w:val="2"/>
            <w:sz w:val="32"/>
            <w:szCs w:val="32"/>
            <w:highlight w:val="none"/>
            <w:lang w:val="en-US" w:eastAsia="zh-CN" w:bidi="ar-SA"/>
          </w:rPr>
          <w:delText>6</w:delText>
        </w:r>
      </w:del>
      <w:ins w:id="17" w:author="" w:date="2025-08-27T11:08:37Z">
        <w:r>
          <w:rPr>
            <w:rFonts w:hint="eastAsia" w:eastAsia="仿宋_GB2312" w:cs="仿宋_GB2312"/>
            <w:color w:val="auto"/>
            <w:kern w:val="2"/>
            <w:sz w:val="32"/>
            <w:szCs w:val="32"/>
            <w:highlight w:val="none"/>
            <w:lang w:val="en-US" w:eastAsia="zh-CN" w:bidi="ar-SA"/>
          </w:rPr>
          <w:t>7</w:t>
        </w:r>
      </w:ins>
    </w:p>
    <w:p>
      <w:pPr>
        <w:tabs>
          <w:tab w:val="right" w:leader="dot" w:pos="8296"/>
        </w:tabs>
        <w:spacing w:line="44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第五部分 附表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18" w:author="" w:date="2025-08-27T11:06:11Z">
        <w:r>
          <w:rPr>
            <w:rFonts w:hint="default" w:eastAsia="仿宋_GB2312" w:cs="仿宋_GB2312"/>
            <w:color w:val="auto"/>
            <w:kern w:val="2"/>
            <w:sz w:val="32"/>
            <w:szCs w:val="32"/>
            <w:highlight w:val="none"/>
            <w:lang w:val="en-US" w:eastAsia="zh-CN" w:bidi="ar-SA"/>
          </w:rPr>
          <w:delText>7</w:delText>
        </w:r>
      </w:del>
      <w:ins w:id="19" w:author="" w:date="2025-08-27T11:06:11Z">
        <w:r>
          <w:rPr>
            <w:rFonts w:hint="eastAsia" w:eastAsia="仿宋_GB2312" w:cs="仿宋_GB2312"/>
            <w:color w:val="auto"/>
            <w:kern w:val="2"/>
            <w:sz w:val="32"/>
            <w:szCs w:val="32"/>
            <w:highlight w:val="none"/>
            <w:lang w:val="en-US" w:eastAsia="zh-CN" w:bidi="ar-SA"/>
          </w:rPr>
          <w:t>8</w:t>
        </w:r>
      </w:ins>
    </w:p>
    <w:p>
      <w:pPr>
        <w:tabs>
          <w:tab w:val="right" w:leader="dot" w:pos="8296"/>
        </w:tabs>
        <w:spacing w:line="440" w:lineRule="exact"/>
        <w:ind w:left="0"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zh-CN"/>
        </w:rPr>
        <w:t>一、收入支出决算总表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20" w:author="" w:date="2025-08-27T11:06:13Z">
        <w:r>
          <w:rPr>
            <w:rFonts w:hint="default" w:eastAsia="仿宋_GB2312" w:cs="仿宋_GB2312"/>
            <w:color w:val="auto"/>
            <w:kern w:val="2"/>
            <w:sz w:val="32"/>
            <w:szCs w:val="32"/>
            <w:highlight w:val="none"/>
            <w:lang w:val="en-US" w:eastAsia="zh-CN" w:bidi="ar-SA"/>
          </w:rPr>
          <w:delText>7</w:delText>
        </w:r>
      </w:del>
      <w:ins w:id="21" w:author="" w:date="2025-08-27T11:06:13Z">
        <w:r>
          <w:rPr>
            <w:rFonts w:hint="eastAsia" w:eastAsia="仿宋_GB2312" w:cs="仿宋_GB2312"/>
            <w:color w:val="auto"/>
            <w:kern w:val="2"/>
            <w:sz w:val="32"/>
            <w:szCs w:val="32"/>
            <w:highlight w:val="none"/>
            <w:lang w:val="en-US" w:eastAsia="zh-CN" w:bidi="ar-SA"/>
          </w:rPr>
          <w:t>8</w:t>
        </w:r>
      </w:ins>
    </w:p>
    <w:p>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二、收入决算表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22" w:author="" w:date="2025-08-27T11:06:14Z">
        <w:r>
          <w:rPr>
            <w:rFonts w:hint="default" w:eastAsia="仿宋_GB2312" w:cs="仿宋_GB2312"/>
            <w:color w:val="auto"/>
            <w:kern w:val="2"/>
            <w:sz w:val="32"/>
            <w:szCs w:val="32"/>
            <w:highlight w:val="none"/>
            <w:lang w:val="en-US" w:eastAsia="zh-CN" w:bidi="ar-SA"/>
          </w:rPr>
          <w:delText>7</w:delText>
        </w:r>
      </w:del>
      <w:ins w:id="23" w:author="" w:date="2025-08-27T11:06:14Z">
        <w:r>
          <w:rPr>
            <w:rFonts w:hint="eastAsia" w:eastAsia="仿宋_GB2312" w:cs="仿宋_GB2312"/>
            <w:color w:val="auto"/>
            <w:kern w:val="2"/>
            <w:sz w:val="32"/>
            <w:szCs w:val="32"/>
            <w:highlight w:val="none"/>
            <w:lang w:val="en-US" w:eastAsia="zh-CN" w:bidi="ar-SA"/>
          </w:rPr>
          <w:t>8</w:t>
        </w:r>
      </w:ins>
    </w:p>
    <w:p>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三、支出决算表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24" w:author="" w:date="2025-08-27T11:06:15Z">
        <w:r>
          <w:rPr>
            <w:rFonts w:hint="default" w:eastAsia="仿宋_GB2312" w:cs="仿宋_GB2312"/>
            <w:color w:val="auto"/>
            <w:kern w:val="2"/>
            <w:sz w:val="32"/>
            <w:szCs w:val="32"/>
            <w:highlight w:val="none"/>
            <w:lang w:val="en-US" w:eastAsia="zh-CN" w:bidi="ar-SA"/>
          </w:rPr>
          <w:delText>7</w:delText>
        </w:r>
      </w:del>
      <w:ins w:id="25" w:author="" w:date="2025-08-27T11:06:15Z">
        <w:r>
          <w:rPr>
            <w:rFonts w:hint="eastAsia" w:eastAsia="仿宋_GB2312" w:cs="仿宋_GB2312"/>
            <w:color w:val="auto"/>
            <w:kern w:val="2"/>
            <w:sz w:val="32"/>
            <w:szCs w:val="32"/>
            <w:highlight w:val="none"/>
            <w:lang w:val="en-US" w:eastAsia="zh-CN" w:bidi="ar-SA"/>
          </w:rPr>
          <w:t>8</w:t>
        </w:r>
      </w:ins>
    </w:p>
    <w:p>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四、财政拨款收入支出决算总表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26" w:author="" w:date="2025-08-27T11:06:17Z">
        <w:r>
          <w:rPr>
            <w:rFonts w:hint="default" w:eastAsia="仿宋_GB2312" w:cs="仿宋_GB2312"/>
            <w:color w:val="auto"/>
            <w:kern w:val="2"/>
            <w:sz w:val="32"/>
            <w:szCs w:val="32"/>
            <w:highlight w:val="none"/>
            <w:lang w:val="en-US" w:eastAsia="zh-CN" w:bidi="ar-SA"/>
          </w:rPr>
          <w:delText>7</w:delText>
        </w:r>
      </w:del>
      <w:ins w:id="27" w:author="" w:date="2025-08-27T11:06:17Z">
        <w:r>
          <w:rPr>
            <w:rFonts w:hint="eastAsia" w:eastAsia="仿宋_GB2312" w:cs="仿宋_GB2312"/>
            <w:color w:val="auto"/>
            <w:kern w:val="2"/>
            <w:sz w:val="32"/>
            <w:szCs w:val="32"/>
            <w:highlight w:val="none"/>
            <w:lang w:val="en-US" w:eastAsia="zh-CN" w:bidi="ar-SA"/>
          </w:rPr>
          <w:t>8</w:t>
        </w:r>
      </w:ins>
    </w:p>
    <w:p>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五、财政拨款支出决算明细表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28" w:author="" w:date="2025-08-27T11:06:19Z">
        <w:r>
          <w:rPr>
            <w:rFonts w:hint="default" w:eastAsia="仿宋_GB2312" w:cs="仿宋_GB2312"/>
            <w:color w:val="auto"/>
            <w:kern w:val="2"/>
            <w:sz w:val="32"/>
            <w:szCs w:val="32"/>
            <w:highlight w:val="none"/>
            <w:lang w:val="en-US" w:eastAsia="zh-CN" w:bidi="ar-SA"/>
          </w:rPr>
          <w:delText>7</w:delText>
        </w:r>
      </w:del>
      <w:ins w:id="29" w:author="" w:date="2025-08-27T11:06:19Z">
        <w:r>
          <w:rPr>
            <w:rFonts w:hint="eastAsia" w:eastAsia="仿宋_GB2312" w:cs="仿宋_GB2312"/>
            <w:color w:val="auto"/>
            <w:kern w:val="2"/>
            <w:sz w:val="32"/>
            <w:szCs w:val="32"/>
            <w:highlight w:val="none"/>
            <w:lang w:val="en-US" w:eastAsia="zh-CN" w:bidi="ar-SA"/>
          </w:rPr>
          <w:t>8</w:t>
        </w:r>
      </w:ins>
    </w:p>
    <w:p>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六、一般公共预算财政拨款支出决算表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30" w:author="" w:date="2025-08-27T11:06:20Z">
        <w:r>
          <w:rPr>
            <w:rFonts w:hint="default" w:eastAsia="仿宋_GB2312" w:cs="仿宋_GB2312"/>
            <w:color w:val="auto"/>
            <w:kern w:val="2"/>
            <w:sz w:val="32"/>
            <w:szCs w:val="32"/>
            <w:highlight w:val="none"/>
            <w:lang w:val="en-US" w:eastAsia="zh-CN" w:bidi="ar-SA"/>
          </w:rPr>
          <w:delText>7</w:delText>
        </w:r>
      </w:del>
      <w:ins w:id="31" w:author="" w:date="2025-08-27T11:06:20Z">
        <w:r>
          <w:rPr>
            <w:rFonts w:hint="eastAsia" w:eastAsia="仿宋_GB2312" w:cs="仿宋_GB2312"/>
            <w:color w:val="auto"/>
            <w:kern w:val="2"/>
            <w:sz w:val="32"/>
            <w:szCs w:val="32"/>
            <w:highlight w:val="none"/>
            <w:lang w:val="en-US" w:eastAsia="zh-CN" w:bidi="ar-SA"/>
          </w:rPr>
          <w:t>8</w:t>
        </w:r>
      </w:ins>
    </w:p>
    <w:p>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七、一般公共预算财政拨款支出决算明细表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32" w:author="" w:date="2025-08-27T11:06:21Z">
        <w:r>
          <w:rPr>
            <w:rFonts w:hint="default" w:eastAsia="仿宋_GB2312" w:cs="仿宋_GB2312"/>
            <w:color w:val="auto"/>
            <w:kern w:val="2"/>
            <w:sz w:val="32"/>
            <w:szCs w:val="32"/>
            <w:highlight w:val="none"/>
            <w:lang w:val="en-US" w:eastAsia="zh-CN" w:bidi="ar-SA"/>
          </w:rPr>
          <w:delText>7</w:delText>
        </w:r>
      </w:del>
      <w:ins w:id="33" w:author="" w:date="2025-08-27T11:06:21Z">
        <w:r>
          <w:rPr>
            <w:rFonts w:hint="eastAsia" w:eastAsia="仿宋_GB2312" w:cs="仿宋_GB2312"/>
            <w:color w:val="auto"/>
            <w:kern w:val="2"/>
            <w:sz w:val="32"/>
            <w:szCs w:val="32"/>
            <w:highlight w:val="none"/>
            <w:lang w:val="en-US" w:eastAsia="zh-CN" w:bidi="ar-SA"/>
          </w:rPr>
          <w:t>8</w:t>
        </w:r>
      </w:ins>
    </w:p>
    <w:p>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八、一般公共预算财政拨款基本支出决算明细表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34" w:author="" w:date="2025-08-27T11:06:22Z">
        <w:r>
          <w:rPr>
            <w:rFonts w:hint="default" w:eastAsia="仿宋_GB2312" w:cs="仿宋_GB2312"/>
            <w:color w:val="auto"/>
            <w:kern w:val="2"/>
            <w:sz w:val="32"/>
            <w:szCs w:val="32"/>
            <w:highlight w:val="none"/>
            <w:lang w:val="en-US" w:eastAsia="zh-CN" w:bidi="ar-SA"/>
          </w:rPr>
          <w:delText>7</w:delText>
        </w:r>
      </w:del>
      <w:ins w:id="35" w:author="" w:date="2025-08-27T11:06:22Z">
        <w:r>
          <w:rPr>
            <w:rFonts w:hint="eastAsia" w:eastAsia="仿宋_GB2312" w:cs="仿宋_GB2312"/>
            <w:color w:val="auto"/>
            <w:kern w:val="2"/>
            <w:sz w:val="32"/>
            <w:szCs w:val="32"/>
            <w:highlight w:val="none"/>
            <w:lang w:val="en-US" w:eastAsia="zh-CN" w:bidi="ar-SA"/>
          </w:rPr>
          <w:t>8</w:t>
        </w:r>
      </w:ins>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九、一般公共预算财政拨款项目支出决算表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36" w:author="" w:date="2025-08-27T11:06:25Z">
        <w:r>
          <w:rPr>
            <w:rFonts w:hint="default" w:eastAsia="仿宋_GB2312" w:cs="仿宋_GB2312"/>
            <w:color w:val="auto"/>
            <w:kern w:val="2"/>
            <w:sz w:val="32"/>
            <w:szCs w:val="32"/>
            <w:highlight w:val="none"/>
            <w:lang w:val="en-US" w:eastAsia="zh-CN" w:bidi="ar-SA"/>
          </w:rPr>
          <w:delText>7</w:delText>
        </w:r>
      </w:del>
      <w:ins w:id="37" w:author="" w:date="2025-08-27T11:06:25Z">
        <w:r>
          <w:rPr>
            <w:rFonts w:hint="eastAsia" w:eastAsia="仿宋_GB2312" w:cs="仿宋_GB2312"/>
            <w:color w:val="auto"/>
            <w:kern w:val="2"/>
            <w:sz w:val="32"/>
            <w:szCs w:val="32"/>
            <w:highlight w:val="none"/>
            <w:lang w:val="en-US" w:eastAsia="zh-CN" w:bidi="ar-SA"/>
          </w:rPr>
          <w:t>8</w:t>
        </w:r>
      </w:ins>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十、政府性基金预算财政拨款收入支出决算表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38" w:author="" w:date="2025-08-27T11:06:26Z">
        <w:r>
          <w:rPr>
            <w:rFonts w:hint="default" w:eastAsia="仿宋_GB2312" w:cs="仿宋_GB2312"/>
            <w:color w:val="auto"/>
            <w:kern w:val="2"/>
            <w:sz w:val="32"/>
            <w:szCs w:val="32"/>
            <w:highlight w:val="none"/>
            <w:lang w:val="en-US" w:eastAsia="zh-CN" w:bidi="ar-SA"/>
          </w:rPr>
          <w:delText>7</w:delText>
        </w:r>
      </w:del>
      <w:ins w:id="39" w:author="" w:date="2025-08-27T11:06:26Z">
        <w:r>
          <w:rPr>
            <w:rFonts w:hint="eastAsia" w:eastAsia="仿宋_GB2312" w:cs="仿宋_GB2312"/>
            <w:color w:val="auto"/>
            <w:kern w:val="2"/>
            <w:sz w:val="32"/>
            <w:szCs w:val="32"/>
            <w:highlight w:val="none"/>
            <w:lang w:val="en-US" w:eastAsia="zh-CN" w:bidi="ar-SA"/>
          </w:rPr>
          <w:t>8</w:t>
        </w:r>
      </w:ins>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十一、国有资本经营预算财政拨款收入支出决算表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40" w:author="" w:date="2025-08-27T11:06:27Z">
        <w:r>
          <w:rPr>
            <w:rFonts w:hint="default" w:eastAsia="仿宋_GB2312" w:cs="仿宋_GB2312"/>
            <w:color w:val="auto"/>
            <w:kern w:val="2"/>
            <w:sz w:val="32"/>
            <w:szCs w:val="32"/>
            <w:highlight w:val="none"/>
            <w:lang w:val="en-US" w:eastAsia="zh-CN" w:bidi="ar-SA"/>
          </w:rPr>
          <w:delText>7</w:delText>
        </w:r>
      </w:del>
      <w:ins w:id="41" w:author="" w:date="2025-08-27T11:06:27Z">
        <w:r>
          <w:rPr>
            <w:rFonts w:hint="eastAsia" w:eastAsia="仿宋_GB2312" w:cs="仿宋_GB2312"/>
            <w:color w:val="auto"/>
            <w:kern w:val="2"/>
            <w:sz w:val="32"/>
            <w:szCs w:val="32"/>
            <w:highlight w:val="none"/>
            <w:lang w:val="en-US" w:eastAsia="zh-CN" w:bidi="ar-SA"/>
          </w:rPr>
          <w:t>8</w:t>
        </w:r>
      </w:ins>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十二、国有资本经营预算财政拨款支出决算表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42" w:author="" w:date="2025-08-27T11:06:28Z">
        <w:r>
          <w:rPr>
            <w:rFonts w:hint="default" w:eastAsia="仿宋_GB2312" w:cs="仿宋_GB2312"/>
            <w:color w:val="auto"/>
            <w:kern w:val="2"/>
            <w:sz w:val="32"/>
            <w:szCs w:val="32"/>
            <w:highlight w:val="none"/>
            <w:lang w:val="en-US" w:eastAsia="zh-CN" w:bidi="ar-SA"/>
          </w:rPr>
          <w:delText>7</w:delText>
        </w:r>
      </w:del>
      <w:ins w:id="43" w:author="" w:date="2025-08-27T11:06:28Z">
        <w:r>
          <w:rPr>
            <w:rFonts w:hint="eastAsia" w:eastAsia="仿宋_GB2312" w:cs="仿宋_GB2312"/>
            <w:color w:val="auto"/>
            <w:kern w:val="2"/>
            <w:sz w:val="32"/>
            <w:szCs w:val="32"/>
            <w:highlight w:val="none"/>
            <w:lang w:val="en-US" w:eastAsia="zh-CN" w:bidi="ar-SA"/>
          </w:rPr>
          <w:t>8</w:t>
        </w:r>
      </w:ins>
    </w:p>
    <w:p>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十三、财政拨款“三公”经费支出决算表</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2</w:t>
      </w:r>
      <w:del w:id="44" w:author="" w:date="2025-08-27T11:06:30Z">
        <w:r>
          <w:rPr>
            <w:rFonts w:hint="default" w:eastAsia="仿宋_GB2312" w:cs="仿宋_GB2312"/>
            <w:color w:val="auto"/>
            <w:kern w:val="2"/>
            <w:sz w:val="32"/>
            <w:szCs w:val="32"/>
            <w:highlight w:val="none"/>
            <w:lang w:val="en-US" w:eastAsia="zh-CN" w:bidi="ar-SA"/>
          </w:rPr>
          <w:delText>7</w:delText>
        </w:r>
      </w:del>
      <w:r>
        <w:commentReference w:id="0"/>
      </w:r>
      <w:ins w:id="45" w:author="" w:date="2025-08-27T11:06:30Z">
        <w:r>
          <w:rPr>
            <w:rFonts w:hint="eastAsia" w:eastAsia="仿宋_GB2312" w:cs="仿宋_GB2312"/>
            <w:color w:val="auto"/>
            <w:kern w:val="2"/>
            <w:sz w:val="32"/>
            <w:szCs w:val="32"/>
            <w:highlight w:val="none"/>
            <w:lang w:val="en-US" w:eastAsia="zh-CN" w:bidi="ar-SA"/>
          </w:rPr>
          <w:t>8</w:t>
        </w:r>
      </w:ins>
    </w:p>
    <w:p>
      <w:pPr>
        <w:spacing w:line="440" w:lineRule="exact"/>
        <w:ind w:firstLine="1320"/>
        <w:rPr>
          <w:rFonts w:hint="eastAsia" w:ascii="仿宋" w:hAnsi="仿宋" w:eastAsia="仿宋"/>
          <w:i/>
          <w:color w:val="auto"/>
          <w:kern w:val="2"/>
          <w:sz w:val="24"/>
          <w:szCs w:val="24"/>
          <w:lang w:val="zh-CN"/>
        </w:rPr>
      </w:pPr>
    </w:p>
    <w:p>
      <w:pPr>
        <w:spacing w:line="440" w:lineRule="exact"/>
        <w:rPr>
          <w:rFonts w:hint="eastAsia" w:ascii="仿宋" w:hAnsi="仿宋" w:eastAsia="仿宋"/>
          <w:color w:val="auto"/>
          <w:kern w:val="44"/>
          <w:sz w:val="24"/>
          <w:szCs w:val="24"/>
          <w:lang w:val="zh-CN"/>
        </w:rPr>
      </w:pPr>
      <w:r>
        <w:rPr>
          <w:rFonts w:hint="eastAsia" w:ascii="仿宋" w:hAnsi="仿宋" w:eastAsia="仿宋"/>
          <w:b/>
          <w:i/>
          <w:color w:val="auto"/>
          <w:kern w:val="2"/>
          <w:sz w:val="24"/>
          <w:szCs w:val="24"/>
          <w:lang w:val="zh-CN"/>
        </w:rPr>
        <w:br w:type="page"/>
      </w:r>
    </w:p>
    <w:p>
      <w:pPr>
        <w:pStyle w:val="5"/>
        <w:keepNext/>
        <w:keepLines/>
        <w:autoSpaceDE/>
        <w:autoSpaceDN/>
        <w:adjustRightInd/>
        <w:spacing w:before="340" w:after="330" w:line="578" w:lineRule="auto"/>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r>
        <w:rPr>
          <w:rFonts w:hint="eastAsia" w:ascii="Times New Roman" w:hAnsi="Times New Roman" w:eastAsia="方正小标宋简体" w:cs="方正小标宋简体"/>
          <w:bCs/>
          <w:color w:val="auto"/>
          <w:kern w:val="44"/>
          <w:sz w:val="44"/>
          <w:szCs w:val="44"/>
          <w:highlight w:val="none"/>
          <w:lang w:val="en-US" w:eastAsia="zh-CN" w:bidi="ar-SA"/>
        </w:rPr>
        <w:t>第一部分 部门概况</w:t>
      </w:r>
    </w:p>
    <w:p>
      <w:pPr>
        <w:pStyle w:val="6"/>
        <w:keepNext/>
        <w:keepLines/>
        <w:autoSpaceDE/>
        <w:autoSpaceDN/>
        <w:adjustRightInd/>
        <w:spacing w:before="260" w:after="260" w:line="416" w:lineRule="auto"/>
        <w:ind w:firstLine="0"/>
        <w:jc w:val="both"/>
        <w:outlineLvl w:val="1"/>
        <w:rPr>
          <w:rFonts w:hint="eastAsia" w:ascii="Times New Roman" w:hAnsi="Times New Roman" w:eastAsia="黑体" w:cstheme="majorBidi"/>
          <w:bCs/>
          <w:color w:val="auto"/>
          <w:kern w:val="2"/>
          <w:sz w:val="32"/>
          <w:szCs w:val="32"/>
          <w:highlight w:val="none"/>
          <w:lang w:val="en-US" w:eastAsia="zh-CN" w:bidi="ar-SA"/>
        </w:rPr>
      </w:pPr>
      <w:r>
        <w:rPr>
          <w:rFonts w:hint="eastAsia" w:ascii="Times New Roman" w:hAnsi="Times New Roman" w:eastAsia="黑体" w:cstheme="majorBidi"/>
          <w:bCs/>
          <w:color w:val="auto"/>
          <w:kern w:val="2"/>
          <w:sz w:val="32"/>
          <w:szCs w:val="32"/>
          <w:highlight w:val="none"/>
          <w:lang w:val="en-US" w:eastAsia="zh-CN" w:bidi="ar-SA"/>
        </w:rPr>
        <w:t>一、部门职责</w:t>
      </w:r>
    </w:p>
    <w:p>
      <w:pPr>
        <w:pStyle w:val="8"/>
        <w:adjustRightInd w:val="0"/>
        <w:snapToGrid w:val="0"/>
        <w:spacing w:before="93" w:afterLines="0" w:line="600" w:lineRule="exact"/>
        <w:ind w:firstLine="675" w:firstLineChars="210"/>
        <w:outlineLvl w:val="2"/>
        <w:rPr>
          <w:rFonts w:hint="eastAsia" w:ascii="仿宋_GB2312" w:hAnsi="仿宋_GB2312" w:eastAsia="仿宋_GB2312" w:cs="仿宋_GB2312"/>
          <w:b/>
          <w:sz w:val="32"/>
          <w:szCs w:val="24"/>
        </w:rPr>
      </w:pPr>
      <w:bookmarkStart w:id="0" w:name="_Toc15378446"/>
      <w:bookmarkStart w:id="1" w:name="_Toc15377199"/>
      <w:r>
        <w:rPr>
          <w:rFonts w:hint="eastAsia" w:ascii="Times New Roman" w:hAnsi="Times New Roman" w:eastAsia="楷体_GB2312" w:cs="楷体_GB2312"/>
          <w:b/>
          <w:color w:val="auto"/>
          <w:kern w:val="2"/>
          <w:sz w:val="32"/>
          <w:szCs w:val="32"/>
          <w:highlight w:val="none"/>
          <w:lang w:bidi="ar-SA"/>
        </w:rPr>
        <w:t>（一）主要职能</w:t>
      </w:r>
    </w:p>
    <w:p>
      <w:pPr>
        <w:pStyle w:val="8"/>
        <w:adjustRightInd w:val="0"/>
        <w:snapToGrid w:val="0"/>
        <w:spacing w:before="93" w:afterLines="0" w:line="600" w:lineRule="exact"/>
        <w:ind w:firstLine="672" w:firstLineChars="210"/>
        <w:outlineLvl w:val="2"/>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实施学前教育，促进学前教育发展，负责学前教育相关社会服务。</w:t>
      </w:r>
    </w:p>
    <w:p>
      <w:pPr>
        <w:pStyle w:val="8"/>
        <w:adjustRightInd w:val="0"/>
        <w:snapToGrid w:val="0"/>
        <w:spacing w:before="93" w:afterLines="0" w:line="600" w:lineRule="exact"/>
        <w:ind w:firstLine="675" w:firstLineChars="210"/>
        <w:outlineLvl w:val="2"/>
        <w:rPr>
          <w:rFonts w:hint="eastAsia" w:ascii="Times New Roman" w:hAnsi="Times New Roman" w:eastAsia="楷体_GB2312" w:cs="楷体_GB2312"/>
          <w:b/>
          <w:color w:val="auto"/>
          <w:kern w:val="2"/>
          <w:sz w:val="32"/>
          <w:szCs w:val="32"/>
          <w:highlight w:val="none"/>
          <w:lang w:bidi="ar-SA"/>
        </w:rPr>
      </w:pPr>
      <w:r>
        <w:rPr>
          <w:rFonts w:hint="eastAsia" w:ascii="Times New Roman" w:hAnsi="Times New Roman" w:eastAsia="楷体_GB2312" w:cs="楷体_GB2312"/>
          <w:b/>
          <w:color w:val="auto"/>
          <w:kern w:val="2"/>
          <w:sz w:val="32"/>
          <w:szCs w:val="32"/>
          <w:highlight w:val="none"/>
          <w:lang w:bidi="ar-SA"/>
        </w:rPr>
        <w:t>（二）</w:t>
      </w:r>
      <w:r>
        <w:rPr>
          <w:rFonts w:hint="eastAsia" w:ascii="Times New Roman" w:hAnsi="Times New Roman" w:eastAsia="楷体_GB2312" w:cs="楷体_GB2312"/>
          <w:b/>
          <w:color w:val="auto"/>
          <w:kern w:val="2"/>
          <w:sz w:val="32"/>
          <w:szCs w:val="32"/>
          <w:highlight w:val="none"/>
          <w:lang w:eastAsia="zh-CN" w:bidi="ar-SA"/>
        </w:rPr>
        <w:t>2024</w:t>
      </w:r>
      <w:r>
        <w:rPr>
          <w:rFonts w:hint="eastAsia" w:ascii="Times New Roman" w:hAnsi="Times New Roman" w:eastAsia="楷体_GB2312" w:cs="楷体_GB2312"/>
          <w:b/>
          <w:color w:val="auto"/>
          <w:kern w:val="2"/>
          <w:sz w:val="32"/>
          <w:szCs w:val="32"/>
          <w:highlight w:val="none"/>
          <w:lang w:bidi="ar-SA"/>
        </w:rPr>
        <w:t>年重点工作完成情况</w:t>
      </w:r>
    </w:p>
    <w:bookmarkEnd w:id="0"/>
    <w:bookmarkEnd w:id="1"/>
    <w:p>
      <w:pPr>
        <w:pStyle w:val="8"/>
        <w:adjustRightInd w:val="0"/>
        <w:snapToGrid w:val="0"/>
        <w:spacing w:before="93" w:afterLines="0" w:line="600" w:lineRule="exact"/>
        <w:ind w:firstLine="0" w:firstLineChars="0"/>
        <w:outlineLvl w:val="2"/>
        <w:rPr>
          <w:rFonts w:hint="eastAsia" w:ascii="仿宋_GB2312" w:hAnsi="仿宋_GB2312" w:eastAsia="仿宋_GB2312" w:cs="仿宋_GB2312"/>
          <w:sz w:val="32"/>
          <w:szCs w:val="24"/>
        </w:rPr>
      </w:pPr>
      <w:r>
        <w:rPr>
          <w:rFonts w:hint="eastAsia" w:hAnsi="仿宋_GB2312" w:cs="仿宋_GB2312"/>
          <w:sz w:val="32"/>
          <w:szCs w:val="24"/>
          <w:lang w:eastAsia="zh-CN"/>
        </w:rPr>
        <w:t xml:space="preserve"> </w:t>
      </w:r>
      <w:r>
        <w:rPr>
          <w:rFonts w:hint="eastAsia" w:hAnsi="仿宋_GB2312" w:cs="仿宋_GB2312"/>
          <w:sz w:val="32"/>
          <w:szCs w:val="24"/>
          <w:lang w:val="en-US" w:eastAsia="zh-CN"/>
        </w:rPr>
        <w:t xml:space="preserve">   </w:t>
      </w:r>
      <w:r>
        <w:rPr>
          <w:rFonts w:hint="eastAsia" w:ascii="仿宋_GB2312" w:hAnsi="仿宋_GB2312" w:eastAsia="仿宋_GB2312" w:cs="仿宋_GB2312"/>
          <w:sz w:val="32"/>
          <w:szCs w:val="24"/>
        </w:rPr>
        <w:t>改善办园条件，优化育人环境。</w:t>
      </w:r>
      <w:r>
        <w:rPr>
          <w:rFonts w:hint="eastAsia" w:ascii="Times New Roman" w:hAnsi="Times New Roman" w:cs="仿宋_GB2312"/>
          <w:color w:val="auto"/>
          <w:kern w:val="2"/>
          <w:sz w:val="32"/>
          <w:szCs w:val="32"/>
          <w:highlight w:val="none"/>
          <w:lang w:eastAsia="zh-CN" w:bidi="ar-SA"/>
        </w:rPr>
        <w:t>2024</w:t>
      </w:r>
      <w:r>
        <w:rPr>
          <w:rFonts w:hint="eastAsia" w:ascii="仿宋_GB2312" w:hAnsi="仿宋_GB2312" w:eastAsia="仿宋_GB2312" w:cs="仿宋_GB2312"/>
          <w:sz w:val="32"/>
          <w:szCs w:val="24"/>
        </w:rPr>
        <w:t>年我们投入</w:t>
      </w:r>
      <w:r>
        <w:rPr>
          <w:rFonts w:hint="eastAsia" w:ascii="Times New Roman" w:hAnsi="Times New Roman" w:eastAsia="仿宋_GB2312" w:cs="仿宋_GB2312"/>
          <w:color w:val="auto"/>
          <w:kern w:val="2"/>
          <w:sz w:val="32"/>
          <w:szCs w:val="32"/>
          <w:highlight w:val="none"/>
          <w:lang w:bidi="ar-SA"/>
        </w:rPr>
        <w:t>30</w:t>
      </w:r>
      <w:r>
        <w:rPr>
          <w:rFonts w:hint="eastAsia" w:ascii="仿宋_GB2312" w:hAnsi="仿宋_GB2312" w:eastAsia="仿宋_GB2312" w:cs="仿宋_GB2312"/>
          <w:sz w:val="32"/>
          <w:szCs w:val="24"/>
        </w:rPr>
        <w:t>余万元聘请保育、门卫等后勤保障人员，争取资金</w:t>
      </w:r>
      <w:r>
        <w:rPr>
          <w:rFonts w:hint="eastAsia" w:ascii="Times New Roman" w:hAnsi="Times New Roman" w:eastAsia="仿宋_GB2312" w:cs="仿宋_GB2312"/>
          <w:color w:val="auto"/>
          <w:kern w:val="2"/>
          <w:sz w:val="32"/>
          <w:szCs w:val="32"/>
          <w:highlight w:val="none"/>
          <w:lang w:bidi="ar-SA"/>
        </w:rPr>
        <w:t>160</w:t>
      </w:r>
      <w:r>
        <w:rPr>
          <w:rFonts w:hint="eastAsia" w:ascii="仿宋_GB2312" w:hAnsi="仿宋_GB2312" w:eastAsia="仿宋_GB2312" w:cs="仿宋_GB2312"/>
          <w:sz w:val="32"/>
          <w:szCs w:val="24"/>
        </w:rPr>
        <w:t>多万，新增</w:t>
      </w:r>
      <w:r>
        <w:rPr>
          <w:rFonts w:hint="eastAsia" w:ascii="Times New Roman" w:hAnsi="Times New Roman" w:eastAsia="仿宋_GB2312" w:cs="仿宋_GB2312"/>
          <w:color w:val="auto"/>
          <w:kern w:val="2"/>
          <w:sz w:val="32"/>
          <w:szCs w:val="32"/>
          <w:highlight w:val="none"/>
          <w:lang w:bidi="ar-SA"/>
        </w:rPr>
        <w:t>30</w:t>
      </w:r>
      <w:r>
        <w:rPr>
          <w:rFonts w:hint="eastAsia" w:ascii="仿宋_GB2312" w:hAnsi="仿宋_GB2312" w:eastAsia="仿宋_GB2312" w:cs="仿宋_GB2312"/>
          <w:sz w:val="32"/>
          <w:szCs w:val="24"/>
        </w:rPr>
        <w:t>个托育学位</w:t>
      </w:r>
      <w:r>
        <w:rPr>
          <w:rFonts w:hint="eastAsia" w:hAnsi="仿宋_GB2312" w:cs="仿宋_GB2312"/>
          <w:sz w:val="32"/>
          <w:szCs w:val="24"/>
          <w:lang w:eastAsia="zh-CN"/>
        </w:rPr>
        <w:t>，</w:t>
      </w:r>
      <w:r>
        <w:rPr>
          <w:rFonts w:hint="eastAsia" w:ascii="仿宋_GB2312" w:hAnsi="仿宋_GB2312" w:eastAsia="仿宋_GB2312" w:cs="仿宋_GB2312"/>
          <w:sz w:val="32"/>
          <w:szCs w:val="24"/>
        </w:rPr>
        <w:t>定制户外</w:t>
      </w:r>
      <w:r>
        <w:rPr>
          <w:rFonts w:hint="eastAsia" w:ascii="Times New Roman" w:hAnsi="Times New Roman" w:eastAsia="仿宋_GB2312" w:cs="仿宋_GB2312"/>
          <w:color w:val="auto"/>
          <w:kern w:val="2"/>
          <w:sz w:val="32"/>
          <w:szCs w:val="32"/>
          <w:highlight w:val="none"/>
          <w:lang w:bidi="ar-SA"/>
        </w:rPr>
        <w:t>8</w:t>
      </w:r>
      <w:r>
        <w:rPr>
          <w:rFonts w:hint="eastAsia" w:ascii="仿宋_GB2312" w:hAnsi="仿宋_GB2312" w:eastAsia="仿宋_GB2312" w:cs="仿宋_GB2312"/>
          <w:sz w:val="32"/>
          <w:szCs w:val="24"/>
        </w:rPr>
        <w:t>区玩具</w:t>
      </w:r>
      <w:r>
        <w:rPr>
          <w:rFonts w:hint="eastAsia" w:hAnsi="仿宋_GB2312" w:cs="仿宋_GB2312"/>
          <w:sz w:val="32"/>
          <w:szCs w:val="24"/>
          <w:lang w:eastAsia="zh-CN"/>
        </w:rPr>
        <w:t>，</w:t>
      </w:r>
      <w:r>
        <w:rPr>
          <w:rFonts w:hint="eastAsia" w:ascii="仿宋_GB2312" w:hAnsi="仿宋_GB2312" w:eastAsia="仿宋_GB2312" w:cs="仿宋_GB2312"/>
          <w:sz w:val="32"/>
          <w:szCs w:val="24"/>
        </w:rPr>
        <w:t>更换室内木地板和门窗等。</w:t>
      </w:r>
    </w:p>
    <w:p>
      <w:pPr>
        <w:pStyle w:val="8"/>
        <w:adjustRightInd w:val="0"/>
        <w:snapToGrid w:val="0"/>
        <w:spacing w:before="93" w:afterLines="0" w:line="600" w:lineRule="exact"/>
        <w:ind w:firstLine="672" w:firstLineChars="210"/>
        <w:outlineLvl w:val="2"/>
        <w:rPr>
          <w:rFonts w:hint="eastAsia" w:ascii="仿宋_GB2312" w:hAnsi="仿宋_GB2312" w:eastAsia="仿宋_GB2312" w:cs="仿宋_GB2312"/>
          <w:sz w:val="32"/>
          <w:szCs w:val="24"/>
        </w:rPr>
      </w:pPr>
      <w:r>
        <w:rPr>
          <w:rFonts w:hint="eastAsia" w:ascii="Times New Roman" w:hAnsi="Times New Roman" w:eastAsia="仿宋_GB2312" w:cs="仿宋_GB2312"/>
          <w:color w:val="auto"/>
          <w:kern w:val="2"/>
          <w:sz w:val="32"/>
          <w:szCs w:val="32"/>
          <w:highlight w:val="none"/>
          <w:lang w:bidi="ar-SA"/>
        </w:rPr>
        <w:t>2024</w:t>
      </w:r>
      <w:r>
        <w:rPr>
          <w:rFonts w:hint="eastAsia" w:ascii="仿宋_GB2312" w:hAnsi="仿宋_GB2312" w:eastAsia="仿宋_GB2312" w:cs="仿宋_GB2312"/>
          <w:sz w:val="32"/>
          <w:szCs w:val="24"/>
        </w:rPr>
        <w:t>年我们已经获得了</w:t>
      </w:r>
      <w:r>
        <w:rPr>
          <w:rFonts w:hint="eastAsia" w:ascii="Times New Roman" w:hAnsi="Times New Roman" w:eastAsia="仿宋_GB2312" w:cs="仿宋_GB2312"/>
          <w:color w:val="auto"/>
          <w:kern w:val="2"/>
          <w:sz w:val="32"/>
          <w:szCs w:val="32"/>
          <w:highlight w:val="none"/>
          <w:lang w:bidi="ar-SA"/>
        </w:rPr>
        <w:t>10</w:t>
      </w:r>
      <w:r>
        <w:rPr>
          <w:rFonts w:hint="eastAsia" w:ascii="仿宋_GB2312" w:hAnsi="仿宋_GB2312" w:eastAsia="仿宋_GB2312" w:cs="仿宋_GB2312"/>
          <w:sz w:val="32"/>
          <w:szCs w:val="24"/>
        </w:rPr>
        <w:t>多项集体荣誉。教师、幼儿</w:t>
      </w:r>
      <w:r>
        <w:rPr>
          <w:rFonts w:hint="eastAsia" w:ascii="Times New Roman" w:hAnsi="Times New Roman" w:eastAsia="仿宋_GB2312" w:cs="仿宋_GB2312"/>
          <w:color w:val="auto"/>
          <w:kern w:val="2"/>
          <w:sz w:val="32"/>
          <w:szCs w:val="32"/>
          <w:highlight w:val="none"/>
          <w:lang w:bidi="ar-SA"/>
        </w:rPr>
        <w:t>300</w:t>
      </w:r>
      <w:r>
        <w:rPr>
          <w:rFonts w:hint="eastAsia" w:ascii="仿宋_GB2312" w:hAnsi="仿宋_GB2312" w:eastAsia="仿宋_GB2312" w:cs="仿宋_GB2312"/>
          <w:sz w:val="32"/>
          <w:szCs w:val="24"/>
        </w:rPr>
        <w:t>余人次获省市区表彰。真正形成了幼儿自然成长、教师自然提升、学校自然发展的良好局面。每一个拦幼人都是主角，每一份付出都弥足珍贵，每一份光芒都熠熠生辉。</w:t>
      </w:r>
    </w:p>
    <w:p>
      <w:pPr>
        <w:pStyle w:val="6"/>
        <w:keepNext/>
        <w:keepLines/>
        <w:autoSpaceDE/>
        <w:autoSpaceDN/>
        <w:adjustRightInd/>
        <w:spacing w:before="260" w:after="260" w:line="416" w:lineRule="auto"/>
        <w:ind w:firstLine="0"/>
        <w:jc w:val="both"/>
        <w:outlineLvl w:val="1"/>
        <w:rPr>
          <w:rFonts w:hint="eastAsia" w:ascii="Times New Roman" w:hAnsi="Times New Roman" w:eastAsia="黑体" w:cstheme="majorBidi"/>
          <w:bCs/>
          <w:color w:val="auto"/>
          <w:kern w:val="2"/>
          <w:sz w:val="32"/>
          <w:szCs w:val="32"/>
          <w:highlight w:val="none"/>
          <w:lang w:val="en-US" w:eastAsia="zh-CN" w:bidi="ar-SA"/>
        </w:rPr>
      </w:pPr>
      <w:r>
        <w:rPr>
          <w:rFonts w:hint="eastAsia" w:ascii="Times New Roman" w:hAnsi="Times New Roman" w:eastAsia="黑体" w:cstheme="majorBidi"/>
          <w:bCs/>
          <w:color w:val="auto"/>
          <w:kern w:val="2"/>
          <w:sz w:val="32"/>
          <w:szCs w:val="32"/>
          <w:highlight w:val="none"/>
          <w:lang w:val="en-US" w:eastAsia="zh-CN" w:bidi="ar-SA"/>
        </w:rPr>
        <w:t>二、机构设置</w:t>
      </w:r>
    </w:p>
    <w:p>
      <w:pPr>
        <w:pStyle w:val="8"/>
        <w:keepNext/>
        <w:keepLines/>
        <w:snapToGrid w:val="0"/>
        <w:spacing w:before="93" w:after="260" w:afterLines="0" w:line="600" w:lineRule="exact"/>
        <w:ind w:firstLine="672" w:firstLineChars="210"/>
        <w:jc w:val="both"/>
        <w:outlineLvl w:val="2"/>
        <w:rPr>
          <w:rFonts w:hint="eastAsia" w:ascii="仿宋_GB2312" w:hAnsi="仿宋_GB2312" w:eastAsia="仿宋_GB2312" w:cs="仿宋_GB2312"/>
          <w:color w:val="auto"/>
          <w:kern w:val="0"/>
          <w:sz w:val="32"/>
          <w:szCs w:val="24"/>
          <w:lang w:val="zh-CN"/>
        </w:rPr>
      </w:pPr>
      <w:r>
        <w:rPr>
          <w:rFonts w:hint="eastAsia" w:ascii="仿宋_GB2312" w:hAnsi="仿宋_GB2312" w:eastAsia="仿宋_GB2312" w:cs="仿宋_GB2312"/>
          <w:sz w:val="32"/>
          <w:szCs w:val="24"/>
          <w:lang w:eastAsia="zh-CN"/>
        </w:rPr>
        <w:t>遂宁市安居区拦江镇中心幼儿园隶属于遂宁市安居区教育和体育局，</w:t>
      </w:r>
      <w:r>
        <w:rPr>
          <w:rFonts w:hint="eastAsia" w:ascii="仿宋_GB2312" w:hAnsi="仿宋_GB2312" w:eastAsia="仿宋_GB2312" w:cs="仿宋_GB2312"/>
          <w:sz w:val="32"/>
          <w:szCs w:val="24"/>
        </w:rPr>
        <w:t>为纳入</w:t>
      </w:r>
      <w:r>
        <w:rPr>
          <w:rFonts w:hint="eastAsia" w:ascii="Times New Roman" w:hAnsi="Times New Roman" w:cs="仿宋_GB2312"/>
          <w:color w:val="auto"/>
          <w:kern w:val="2"/>
          <w:sz w:val="32"/>
          <w:szCs w:val="32"/>
          <w:highlight w:val="none"/>
          <w:lang w:eastAsia="zh-CN" w:bidi="ar-SA"/>
        </w:rPr>
        <w:t>2024</w:t>
      </w:r>
      <w:r>
        <w:rPr>
          <w:rFonts w:hint="eastAsia" w:ascii="仿宋_GB2312" w:hAnsi="仿宋_GB2312" w:eastAsia="仿宋_GB2312" w:cs="仿宋_GB2312"/>
          <w:sz w:val="32"/>
          <w:szCs w:val="24"/>
        </w:rPr>
        <w:t>年度部门决算编制范围的二级预算单位</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独立编制机构</w:t>
      </w:r>
      <w:r>
        <w:rPr>
          <w:rFonts w:hint="eastAsia" w:ascii="Times New Roman" w:hAnsi="Times New Roman" w:eastAsia="仿宋_GB2312" w:cs="仿宋_GB2312"/>
          <w:color w:val="auto"/>
          <w:kern w:val="2"/>
          <w:sz w:val="32"/>
          <w:szCs w:val="32"/>
          <w:highlight w:val="none"/>
          <w:lang w:val="zh-CN" w:bidi="ar-SA"/>
        </w:rPr>
        <w:t>1</w:t>
      </w:r>
      <w:r>
        <w:rPr>
          <w:rFonts w:hint="eastAsia" w:ascii="仿宋_GB2312" w:hAnsi="仿宋_GB2312" w:eastAsia="仿宋_GB2312" w:cs="仿宋_GB2312"/>
          <w:sz w:val="32"/>
          <w:szCs w:val="24"/>
        </w:rPr>
        <w:t>个，独立核算机构</w:t>
      </w:r>
      <w:r>
        <w:rPr>
          <w:rFonts w:hint="eastAsia" w:ascii="Times New Roman" w:hAnsi="Times New Roman" w:eastAsia="仿宋_GB2312" w:cs="仿宋_GB2312"/>
          <w:color w:val="auto"/>
          <w:kern w:val="2"/>
          <w:sz w:val="32"/>
          <w:szCs w:val="32"/>
          <w:highlight w:val="none"/>
          <w:lang w:val="zh-CN" w:bidi="ar-SA"/>
        </w:rPr>
        <w:t>1</w:t>
      </w:r>
      <w:r>
        <w:rPr>
          <w:rFonts w:hint="eastAsia" w:ascii="仿宋_GB2312" w:hAnsi="仿宋_GB2312" w:eastAsia="仿宋_GB2312" w:cs="仿宋_GB2312"/>
          <w:sz w:val="32"/>
          <w:szCs w:val="24"/>
        </w:rPr>
        <w:t>个</w:t>
      </w:r>
      <w:r>
        <w:rPr>
          <w:rFonts w:hint="eastAsia" w:hAnsi="仿宋_GB2312" w:cs="仿宋_GB2312"/>
          <w:sz w:val="32"/>
          <w:szCs w:val="24"/>
          <w:lang w:eastAsia="zh-CN"/>
        </w:rPr>
        <w:t>。</w:t>
      </w:r>
    </w:p>
    <w:p>
      <w:pPr>
        <w:pStyle w:val="5"/>
        <w:keepNext/>
        <w:keepLines/>
        <w:spacing w:before="340" w:after="330" w:line="576" w:lineRule="exact"/>
        <w:ind w:right="442" w:firstLine="880"/>
        <w:jc w:val="center"/>
        <w:rPr>
          <w:rFonts w:hint="eastAsia" w:ascii="方正小标宋简体" w:hAnsi="方正小标宋简体" w:eastAsia="方正小标宋简体" w:cs="方正小标宋简体"/>
          <w:b/>
          <w:color w:val="auto"/>
          <w:kern w:val="44"/>
          <w:sz w:val="44"/>
          <w:szCs w:val="24"/>
          <w:lang w:val="zh-CN"/>
        </w:rPr>
      </w:pPr>
      <w:r>
        <w:rPr>
          <w:rFonts w:hint="eastAsia" w:ascii="方正小标宋简体" w:hAnsi="方正小标宋简体" w:eastAsia="方正小标宋简体" w:cs="方正小标宋简体"/>
          <w:color w:val="000000"/>
          <w:kern w:val="44"/>
          <w:sz w:val="44"/>
          <w:szCs w:val="24"/>
          <w:lang w:val="zh-CN"/>
        </w:rPr>
        <w:t>第二部分</w:t>
      </w:r>
      <w:r>
        <w:rPr>
          <w:rFonts w:hint="eastAsia" w:ascii="方正小标宋简体" w:hAnsi="方正小标宋简体" w:eastAsia="方正小标宋简体" w:cs="方正小标宋简体"/>
          <w:b/>
          <w:color w:val="000000"/>
          <w:kern w:val="44"/>
          <w:sz w:val="44"/>
          <w:szCs w:val="24"/>
          <w:lang w:val="zh-CN"/>
        </w:rPr>
        <w:t xml:space="preserve"> </w:t>
      </w:r>
      <w:r>
        <w:rPr>
          <w:rFonts w:hint="eastAsia" w:ascii="方正小标宋简体" w:hAnsi="方正小标宋简体" w:eastAsia="方正小标宋简体" w:cs="方正小标宋简体"/>
          <w:color w:val="auto"/>
          <w:kern w:val="44"/>
          <w:sz w:val="44"/>
          <w:szCs w:val="24"/>
          <w:lang w:val="zh-CN"/>
        </w:rPr>
        <w:t>2024年度单位决算情况说明</w:t>
      </w:r>
    </w:p>
    <w:p>
      <w:pPr>
        <w:keepNext/>
        <w:keepLines/>
        <w:spacing w:line="576" w:lineRule="exact"/>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 xml:space="preserve">    一、收</w:t>
      </w:r>
      <w:r>
        <w:rPr>
          <w:rFonts w:hint="eastAsia" w:ascii="黑体" w:hAnsi="黑体" w:eastAsia="黑体"/>
          <w:color w:val="auto"/>
          <w:kern w:val="2"/>
          <w:sz w:val="32"/>
          <w:szCs w:val="24"/>
          <w:lang w:val="zh-CN"/>
        </w:rPr>
        <w:t>入支出决算总体情况说明</w:t>
      </w:r>
    </w:p>
    <w:p>
      <w:pPr>
        <w:pStyle w:val="8"/>
        <w:keepNext/>
        <w:keepLines/>
        <w:snapToGrid w:val="0"/>
        <w:spacing w:before="93" w:afterLines="0" w:line="600" w:lineRule="exact"/>
        <w:ind w:firstLine="672" w:firstLineChars="210"/>
        <w:jc w:val="both"/>
        <w:outlineLvl w:val="2"/>
        <w:rPr>
          <w:rFonts w:hint="eastAsia" w:ascii="仿宋_GB2312" w:hAnsi="仿宋_GB2312" w:eastAsia="仿宋_GB2312" w:cs="仿宋_GB2312"/>
          <w:color w:val="000000"/>
          <w:kern w:val="0"/>
          <w:sz w:val="32"/>
          <w:szCs w:val="24"/>
          <w:lang w:val="zh-CN"/>
        </w:rPr>
      </w:pPr>
      <w:r>
        <w:rPr>
          <w:rFonts w:hint="eastAsia" w:ascii="Times New Roman" w:hAnsi="Times New Roman" w:cs="仿宋_GB2312"/>
          <w:color w:val="auto"/>
          <w:kern w:val="2"/>
          <w:sz w:val="32"/>
          <w:szCs w:val="32"/>
          <w:highlight w:val="none"/>
          <w:lang w:val="en-US" w:bidi="ar-SA"/>
        </w:rPr>
        <w:t>2024</w:t>
      </w:r>
      <w:r>
        <w:rPr>
          <w:rFonts w:hint="eastAsia" w:ascii="仿宋_GB2312" w:hAnsi="仿宋_GB2312" w:eastAsia="仿宋_GB2312" w:cs="仿宋_GB2312"/>
          <w:color w:val="000000"/>
          <w:kern w:val="0"/>
          <w:sz w:val="32"/>
          <w:szCs w:val="24"/>
          <w:lang w:val="zh-CN"/>
        </w:rPr>
        <w:t>年度收、支总计</w:t>
      </w:r>
      <w:r>
        <w:rPr>
          <w:rFonts w:hint="eastAsia" w:ascii="Times New Roman" w:hAnsi="Times New Roman" w:cs="仿宋_GB2312"/>
          <w:color w:val="auto"/>
          <w:kern w:val="2"/>
          <w:sz w:val="32"/>
          <w:szCs w:val="32"/>
          <w:highlight w:val="none"/>
          <w:lang w:val="en-US" w:eastAsia="zh-CN" w:bidi="ar-SA"/>
        </w:rPr>
        <w:t>657.01</w:t>
      </w:r>
      <w:r>
        <w:rPr>
          <w:rFonts w:hint="eastAsia" w:ascii="仿宋_GB2312" w:hAnsi="仿宋_GB2312" w:eastAsia="仿宋_GB2312" w:cs="仿宋_GB2312"/>
          <w:color w:val="000000"/>
          <w:kern w:val="0"/>
          <w:sz w:val="32"/>
          <w:szCs w:val="24"/>
          <w:lang w:val="zh-CN"/>
        </w:rPr>
        <w:t>万元。与</w:t>
      </w:r>
      <w:r>
        <w:rPr>
          <w:rFonts w:hint="eastAsia" w:ascii="Times New Roman" w:hAnsi="Times New Roman" w:cs="仿宋_GB2312"/>
          <w:color w:val="auto"/>
          <w:kern w:val="2"/>
          <w:sz w:val="32"/>
          <w:szCs w:val="32"/>
          <w:highlight w:val="none"/>
          <w:lang w:val="en-US" w:bidi="ar-SA"/>
        </w:rPr>
        <w:t>2023</w:t>
      </w:r>
      <w:r>
        <w:rPr>
          <w:rFonts w:hint="eastAsia" w:ascii="仿宋_GB2312" w:hAnsi="仿宋_GB2312" w:eastAsia="仿宋_GB2312" w:cs="仿宋_GB2312"/>
          <w:color w:val="000000"/>
          <w:kern w:val="0"/>
          <w:sz w:val="32"/>
          <w:szCs w:val="24"/>
          <w:lang w:val="zh-CN"/>
        </w:rPr>
        <w:t>年相比，收、支总计</w:t>
      </w:r>
      <w:r>
        <w:rPr>
          <w:rFonts w:hint="eastAsia" w:hAnsi="仿宋_GB2312" w:cs="仿宋_GB2312"/>
          <w:color w:val="000000"/>
          <w:kern w:val="0"/>
          <w:sz w:val="32"/>
          <w:szCs w:val="24"/>
          <w:lang w:val="zh-CN"/>
        </w:rPr>
        <w:t>增加</w:t>
      </w:r>
      <w:r>
        <w:rPr>
          <w:rFonts w:hint="eastAsia" w:ascii="Times New Roman" w:hAnsi="Times New Roman" w:cs="仿宋_GB2312"/>
          <w:color w:val="auto"/>
          <w:kern w:val="2"/>
          <w:sz w:val="32"/>
          <w:szCs w:val="32"/>
          <w:highlight w:val="none"/>
          <w:lang w:val="en-US" w:eastAsia="zh-CN" w:bidi="ar-SA"/>
        </w:rPr>
        <w:t>156.97</w:t>
      </w:r>
      <w:r>
        <w:rPr>
          <w:rFonts w:hint="eastAsia" w:ascii="仿宋_GB2312" w:hAnsi="仿宋_GB2312" w:eastAsia="仿宋_GB2312" w:cs="仿宋_GB2312"/>
          <w:color w:val="000000"/>
          <w:kern w:val="0"/>
          <w:sz w:val="32"/>
          <w:szCs w:val="24"/>
          <w:lang w:val="zh-CN"/>
        </w:rPr>
        <w:t>万元，增长</w:t>
      </w:r>
      <w:r>
        <w:rPr>
          <w:rFonts w:hint="eastAsia" w:ascii="Times New Roman" w:hAnsi="Times New Roman" w:cs="仿宋_GB2312"/>
          <w:color w:val="auto"/>
          <w:kern w:val="2"/>
          <w:sz w:val="32"/>
          <w:szCs w:val="32"/>
          <w:highlight w:val="none"/>
          <w:lang w:val="zh-CN" w:eastAsia="zh-CN" w:bidi="ar-SA"/>
        </w:rPr>
        <w:t>31.39</w:t>
      </w:r>
      <w:r>
        <w:rPr>
          <w:rFonts w:hint="eastAsia" w:ascii="Times New Roman" w:hAnsi="Times New Roman" w:eastAsia="仿宋_GB2312" w:cs="仿宋_GB2312"/>
          <w:color w:val="auto"/>
          <w:kern w:val="2"/>
          <w:sz w:val="32"/>
          <w:szCs w:val="32"/>
          <w:highlight w:val="none"/>
          <w:lang w:val="zh-CN" w:bidi="ar-SA"/>
        </w:rPr>
        <w:t>%</w:t>
      </w:r>
      <w:r>
        <w:rPr>
          <w:rFonts w:hint="eastAsia" w:ascii="仿宋_GB2312" w:hAnsi="仿宋_GB2312" w:eastAsia="仿宋_GB2312" w:cs="仿宋_GB2312"/>
          <w:color w:val="000000"/>
          <w:kern w:val="0"/>
          <w:sz w:val="32"/>
          <w:szCs w:val="24"/>
          <w:lang w:val="zh-CN"/>
        </w:rPr>
        <w:t>。主要变动原因是新</w:t>
      </w:r>
      <w:r>
        <w:rPr>
          <w:rFonts w:hint="eastAsia" w:hAnsi="仿宋_GB2312" w:cs="仿宋_GB2312"/>
          <w:color w:val="000000"/>
          <w:kern w:val="0"/>
          <w:sz w:val="32"/>
          <w:szCs w:val="24"/>
          <w:lang w:val="zh-CN"/>
        </w:rPr>
        <w:t>增托育学位和室内装修</w:t>
      </w:r>
      <w:r>
        <w:rPr>
          <w:rFonts w:hint="eastAsia" w:ascii="仿宋_GB2312" w:hAnsi="仿宋_GB2312" w:eastAsia="仿宋_GB2312" w:cs="仿宋_GB2312"/>
          <w:color w:val="000000"/>
          <w:kern w:val="0"/>
          <w:sz w:val="32"/>
          <w:szCs w:val="24"/>
          <w:lang w:val="zh-CN"/>
        </w:rPr>
        <w:t>。</w:t>
      </w:r>
    </w:p>
    <w:p>
      <w:pPr>
        <w:keepNext/>
        <w:keepLines/>
        <w:spacing w:line="240" w:lineRule="atLeast"/>
        <w:ind w:firstLine="1814" w:firstLineChars="567"/>
        <w:jc w:val="both"/>
        <w:rPr>
          <w:rFonts w:hint="eastAsia" w:ascii="仿宋_GB2312" w:hAnsi="仿宋_GB2312" w:eastAsia="仿宋_GB2312"/>
          <w:color w:val="000000"/>
          <w:kern w:val="2"/>
          <w:sz w:val="32"/>
          <w:szCs w:val="24"/>
          <w:lang w:val="zh-CN"/>
        </w:rPr>
      </w:pPr>
      <w:r>
        <w:rPr>
          <w:rFonts w:hint="default" w:ascii="仿宋" w:hAnsi="仿宋" w:eastAsia="仿宋"/>
          <w:color w:val="auto"/>
          <w:sz w:val="32"/>
          <w:szCs w:val="24"/>
        </w:rPr>
        <w:object>
          <v:shape id="_x0000_i1025" o:spt="75" type="#_x0000_t75" style="height:152.65pt;width:299.35pt;" o:ole="t" filled="f" o:preferrelative="t" stroked="f" coordsize="21600,21600">
            <v:path/>
            <v:fill on="f" focussize="0,0"/>
            <v:stroke on="f"/>
            <v:imagedata r:id="rId8" o:title=""/>
            <o:lock v:ext="edit" aspectratio="t"/>
            <w10:wrap type="none"/>
            <w10:anchorlock/>
          </v:shape>
          <o:OLEObject Type="Embed" ProgID="Excel.Chart.8" ShapeID="_x0000_i1025" DrawAspect="Content" ObjectID="_1468075725" r:id="rId7">
            <o:LockedField>false</o:LockedField>
          </o:OLEObject>
        </w:object>
      </w:r>
    </w:p>
    <w:p>
      <w:pPr>
        <w:pStyle w:val="8"/>
        <w:snapToGrid w:val="0"/>
        <w:spacing w:before="93" w:afterLines="0"/>
        <w:ind w:firstLine="988" w:firstLineChars="309"/>
        <w:jc w:val="center"/>
        <w:outlineLvl w:val="2"/>
        <w:rPr>
          <w:rFonts w:hint="eastAsia" w:ascii="仿宋_GB2312" w:hAnsi="仿宋_GB2312" w:eastAsia="仿宋_GB2312" w:cs="仿宋_GB2312"/>
          <w:color w:val="auto"/>
          <w:kern w:val="0"/>
          <w:sz w:val="32"/>
          <w:szCs w:val="24"/>
          <w:lang w:val="en-US"/>
        </w:rPr>
      </w:pPr>
      <w:r>
        <w:rPr>
          <w:rFonts w:hint="eastAsia" w:ascii="仿宋_GB2312" w:hAnsi="仿宋_GB2312" w:eastAsia="仿宋_GB2312" w:cs="仿宋_GB2312"/>
          <w:color w:val="auto"/>
          <w:kern w:val="0"/>
          <w:sz w:val="32"/>
          <w:szCs w:val="24"/>
          <w:lang w:val="en-US"/>
        </w:rPr>
        <w:t>（图</w:t>
      </w:r>
      <w:r>
        <w:rPr>
          <w:rFonts w:hint="eastAsia" w:ascii="Times New Roman" w:hAnsi="Times New Roman" w:eastAsia="仿宋_GB2312" w:cs="仿宋_GB2312"/>
          <w:color w:val="auto"/>
          <w:kern w:val="2"/>
          <w:sz w:val="32"/>
          <w:szCs w:val="32"/>
          <w:highlight w:val="none"/>
          <w:lang w:val="en-US" w:bidi="ar-SA"/>
        </w:rPr>
        <w:t>1</w:t>
      </w:r>
      <w:r>
        <w:rPr>
          <w:rFonts w:hint="eastAsia" w:ascii="仿宋_GB2312" w:hAnsi="仿宋_GB2312" w:eastAsia="仿宋_GB2312" w:cs="仿宋_GB2312"/>
          <w:color w:val="auto"/>
          <w:kern w:val="0"/>
          <w:sz w:val="32"/>
          <w:szCs w:val="24"/>
          <w:lang w:val="en-US"/>
        </w:rPr>
        <w:t>：收、支决算总计变动情况图）（柱状图）</w:t>
      </w:r>
    </w:p>
    <w:p>
      <w:pPr>
        <w:spacing w:line="600" w:lineRule="exact"/>
        <w:ind w:firstLine="640" w:firstLineChars="200"/>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二、收</w:t>
      </w:r>
      <w:r>
        <w:rPr>
          <w:rFonts w:hint="eastAsia" w:ascii="黑体" w:hAnsi="黑体" w:eastAsia="黑体"/>
          <w:color w:val="auto"/>
          <w:kern w:val="2"/>
          <w:sz w:val="32"/>
          <w:szCs w:val="24"/>
          <w:lang w:val="zh-CN"/>
        </w:rPr>
        <w:t>入决算情况说明</w:t>
      </w:r>
    </w:p>
    <w:p>
      <w:pPr>
        <w:pStyle w:val="8"/>
        <w:keepNext/>
        <w:keepLines/>
        <w:snapToGrid w:val="0"/>
        <w:spacing w:before="93" w:afterLines="0" w:line="600" w:lineRule="exact"/>
        <w:ind w:firstLine="672" w:firstLineChars="210"/>
        <w:outlineLvl w:val="2"/>
        <w:rPr>
          <w:rFonts w:hint="eastAsia" w:ascii="Times New Roman" w:hAnsi="Times New Roman" w:eastAsia="仿宋_GB2312" w:cs="仿宋_GB2312"/>
          <w:color w:val="auto"/>
          <w:kern w:val="2"/>
          <w:sz w:val="32"/>
          <w:szCs w:val="32"/>
          <w:highlight w:val="none"/>
          <w:lang w:val="zh-CN" w:bidi="ar-SA"/>
        </w:rPr>
      </w:pPr>
      <w:r>
        <w:rPr>
          <w:rFonts w:hint="eastAsia" w:ascii="Times New Roman" w:hAnsi="Times New Roman" w:cs="仿宋_GB2312"/>
          <w:color w:val="auto"/>
          <w:kern w:val="2"/>
          <w:sz w:val="32"/>
          <w:szCs w:val="32"/>
          <w:highlight w:val="none"/>
          <w:lang w:val="en-US" w:bidi="ar-SA"/>
        </w:rPr>
        <w:t>2024</w:t>
      </w:r>
      <w:r>
        <w:rPr>
          <w:rFonts w:hint="eastAsia" w:ascii="Times New Roman" w:hAnsi="Times New Roman" w:eastAsia="仿宋_GB2312" w:cs="仿宋_GB2312"/>
          <w:color w:val="auto"/>
          <w:kern w:val="2"/>
          <w:sz w:val="32"/>
          <w:szCs w:val="32"/>
          <w:highlight w:val="none"/>
          <w:lang w:val="zh-CN" w:bidi="ar-SA"/>
        </w:rPr>
        <w:t>年本年收入合计</w:t>
      </w:r>
      <w:r>
        <w:rPr>
          <w:rFonts w:hint="eastAsia" w:ascii="Times New Roman" w:hAnsi="Times New Roman" w:cs="仿宋_GB2312"/>
          <w:color w:val="auto"/>
          <w:kern w:val="2"/>
          <w:sz w:val="32"/>
          <w:szCs w:val="32"/>
          <w:highlight w:val="none"/>
          <w:lang w:val="zh-CN" w:eastAsia="zh-CN" w:bidi="ar-SA"/>
        </w:rPr>
        <w:t>657.01</w:t>
      </w:r>
      <w:r>
        <w:rPr>
          <w:rFonts w:hint="eastAsia" w:ascii="Times New Roman" w:hAnsi="Times New Roman" w:eastAsia="仿宋_GB2312" w:cs="仿宋_GB2312"/>
          <w:color w:val="auto"/>
          <w:kern w:val="2"/>
          <w:sz w:val="32"/>
          <w:szCs w:val="32"/>
          <w:highlight w:val="none"/>
          <w:lang w:val="zh-CN" w:bidi="ar-SA"/>
        </w:rPr>
        <w:t>万元，其中：一般公共预算财政拨款收入</w:t>
      </w:r>
      <w:r>
        <w:rPr>
          <w:rFonts w:hint="eastAsia" w:ascii="Times New Roman" w:hAnsi="Times New Roman" w:eastAsia="仿宋_GB2312" w:cs="仿宋_GB2312"/>
          <w:color w:val="auto"/>
          <w:kern w:val="2"/>
          <w:sz w:val="32"/>
          <w:szCs w:val="32"/>
          <w:highlight w:val="none"/>
          <w:lang w:val="zh-CN" w:eastAsia="zh-CN" w:bidi="ar-SA"/>
        </w:rPr>
        <w:t>630.61</w:t>
      </w:r>
      <w:r>
        <w:rPr>
          <w:rFonts w:hint="eastAsia" w:ascii="Times New Roman" w:hAnsi="Times New Roman" w:eastAsia="仿宋_GB2312" w:cs="仿宋_GB2312"/>
          <w:color w:val="auto"/>
          <w:kern w:val="2"/>
          <w:sz w:val="32"/>
          <w:szCs w:val="32"/>
          <w:highlight w:val="none"/>
          <w:lang w:val="zh-CN" w:bidi="ar-SA"/>
        </w:rPr>
        <w:t>万元，占</w:t>
      </w:r>
      <w:r>
        <w:rPr>
          <w:rFonts w:hint="eastAsia" w:ascii="Times New Roman" w:hAnsi="Times New Roman" w:cs="仿宋_GB2312"/>
          <w:color w:val="auto"/>
          <w:kern w:val="2"/>
          <w:sz w:val="32"/>
          <w:szCs w:val="32"/>
          <w:highlight w:val="none"/>
          <w:lang w:val="zh-CN" w:eastAsia="zh-CN" w:bidi="ar-SA"/>
        </w:rPr>
        <w:t>95.98</w:t>
      </w:r>
      <w:r>
        <w:rPr>
          <w:rFonts w:hint="eastAsia" w:ascii="Times New Roman" w:hAnsi="Times New Roman" w:eastAsia="仿宋_GB2312" w:cs="仿宋_GB2312"/>
          <w:color w:val="auto"/>
          <w:kern w:val="2"/>
          <w:sz w:val="32"/>
          <w:szCs w:val="32"/>
          <w:highlight w:val="none"/>
          <w:lang w:val="zh-CN" w:bidi="ar-SA"/>
        </w:rPr>
        <w:t>%；其他收入</w:t>
      </w:r>
      <w:r>
        <w:rPr>
          <w:rFonts w:hint="eastAsia" w:ascii="Times New Roman" w:hAnsi="Times New Roman" w:cs="仿宋_GB2312"/>
          <w:color w:val="auto"/>
          <w:kern w:val="2"/>
          <w:sz w:val="32"/>
          <w:szCs w:val="32"/>
          <w:highlight w:val="none"/>
          <w:lang w:val="zh-CN" w:eastAsia="zh-CN" w:bidi="ar-SA"/>
        </w:rPr>
        <w:t>26.4</w:t>
      </w:r>
      <w:r>
        <w:rPr>
          <w:rFonts w:hint="eastAsia" w:ascii="Times New Roman" w:hAnsi="Times New Roman" w:eastAsia="仿宋_GB2312" w:cs="仿宋_GB2312"/>
          <w:color w:val="auto"/>
          <w:kern w:val="2"/>
          <w:sz w:val="32"/>
          <w:szCs w:val="32"/>
          <w:highlight w:val="none"/>
          <w:lang w:val="zh-CN" w:bidi="ar-SA"/>
        </w:rPr>
        <w:t>万元，占</w:t>
      </w:r>
      <w:r>
        <w:rPr>
          <w:rFonts w:hint="eastAsia" w:ascii="Times New Roman" w:hAnsi="Times New Roman" w:cs="仿宋_GB2312"/>
          <w:color w:val="auto"/>
          <w:kern w:val="2"/>
          <w:sz w:val="32"/>
          <w:szCs w:val="32"/>
          <w:highlight w:val="none"/>
          <w:lang w:val="zh-CN" w:eastAsia="zh-CN" w:bidi="ar-SA"/>
        </w:rPr>
        <w:t>4.02</w:t>
      </w:r>
      <w:r>
        <w:rPr>
          <w:rFonts w:hint="eastAsia" w:ascii="Times New Roman" w:hAnsi="Times New Roman" w:eastAsia="仿宋_GB2312" w:cs="仿宋_GB2312"/>
          <w:color w:val="auto"/>
          <w:kern w:val="2"/>
          <w:sz w:val="32"/>
          <w:szCs w:val="32"/>
          <w:highlight w:val="none"/>
          <w:lang w:val="zh-CN" w:bidi="ar-SA"/>
        </w:rPr>
        <w:t>%。</w:t>
      </w:r>
    </w:p>
    <w:p>
      <w:pPr>
        <w:spacing w:line="600" w:lineRule="exact"/>
        <w:jc w:val="center"/>
        <w:rPr>
          <w:rFonts w:hint="eastAsia" w:ascii="仿宋_GB2312" w:hAnsi="仿宋_GB2312" w:eastAsia="仿宋_GB2312" w:cs="仿宋_GB2312"/>
          <w:color w:val="auto"/>
          <w:kern w:val="2"/>
          <w:sz w:val="32"/>
          <w:szCs w:val="24"/>
          <w:lang w:val="en-US"/>
        </w:rPr>
      </w:pPr>
      <w:r>
        <w:rPr>
          <w:rFonts w:hint="eastAsia" w:ascii="仿宋_GB2312" w:hAnsi="仿宋_GB2312" w:eastAsia="仿宋_GB2312" w:cs="仿宋_GB2312"/>
          <w:color w:val="000000"/>
          <w:sz w:val="32"/>
          <w:szCs w:val="24"/>
          <w:lang w:eastAsia="zh-CN"/>
        </w:rPr>
        <w:pict>
          <v:shape id="Object 3" o:spid="_x0000_s2050" o:spt="75" type="#_x0000_t75" style="position:absolute;left:0pt;margin-left:118.6pt;margin-top:10.05pt;height:156pt;width:176.5pt;mso-wrap-distance-bottom:0pt;mso-wrap-distance-top:0pt;z-index:251659264;mso-width-relative:page;mso-height-relative:page;" o:ole="t" filled="f" o:preferrelative="t" stroked="f" coordsize="21600,21600">
            <v:path/>
            <v:fill on="f" focussize="0,0"/>
            <v:stroke on="f"/>
            <v:imagedata r:id="rId10" o:title=""/>
            <o:lock v:ext="edit" aspectratio="t"/>
            <w10:wrap type="topAndBottom"/>
          </v:shape>
          <o:OLEObject Type="Embed" ProgID="Excel.Chart.8" ShapeID="Object 3" DrawAspect="Content" ObjectID="_1468075726" r:id="rId9">
            <o:LockedField>false</o:LockedField>
          </o:OLEObject>
        </w:pict>
      </w:r>
      <w:r>
        <w:rPr>
          <w:rFonts w:hint="eastAsia" w:ascii="仿宋_GB2312" w:hAnsi="仿宋_GB2312" w:eastAsia="仿宋_GB2312" w:cs="仿宋_GB2312"/>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24"/>
          <w:lang w:val="en-US"/>
        </w:rPr>
        <w:t>：收入决算结构图）（饼状图）</w:t>
      </w:r>
    </w:p>
    <w:p>
      <w:pPr>
        <w:spacing w:line="600" w:lineRule="exact"/>
        <w:ind w:firstLine="640" w:firstLineChars="200"/>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三、支</w:t>
      </w:r>
      <w:r>
        <w:rPr>
          <w:rFonts w:hint="eastAsia" w:ascii="黑体" w:hAnsi="黑体" w:eastAsia="黑体"/>
          <w:color w:val="auto"/>
          <w:kern w:val="2"/>
          <w:sz w:val="32"/>
          <w:szCs w:val="24"/>
          <w:lang w:val="zh-CN"/>
        </w:rPr>
        <w:t>出决算情况说明</w:t>
      </w:r>
    </w:p>
    <w:p>
      <w:pPr>
        <w:spacing w:line="600" w:lineRule="exact"/>
        <w:rPr>
          <w:rFonts w:hint="eastAsia" w:ascii="仿宋_GB2312" w:hAnsi="仿宋_GB2312" w:eastAsia="仿宋_GB2312" w:cs="仿宋_GB2312"/>
          <w:color w:val="auto"/>
          <w:kern w:val="0"/>
          <w:sz w:val="32"/>
          <w:szCs w:val="24"/>
          <w:lang w:val="en-US" w:eastAsia="zh-CN"/>
        </w:rPr>
      </w:pPr>
      <w:r>
        <w:rPr>
          <w:rFonts w:hint="eastAsia" w:ascii="仿宋_GB2312" w:hAnsi="仿宋_GB2312" w:eastAsia="仿宋_GB2312"/>
          <w:color w:val="000000"/>
          <w:kern w:val="2"/>
          <w:sz w:val="32"/>
          <w:szCs w:val="24"/>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0"/>
          <w:sz w:val="32"/>
          <w:szCs w:val="24"/>
          <w:lang w:val="en-US" w:eastAsia="zh-CN"/>
        </w:rPr>
        <w:t>年本年支出合计</w:t>
      </w:r>
      <w:r>
        <w:rPr>
          <w:rFonts w:hint="eastAsia" w:ascii="Times New Roman" w:hAnsi="Times New Roman" w:eastAsia="仿宋_GB2312" w:cs="仿宋_GB2312"/>
          <w:color w:val="auto"/>
          <w:kern w:val="2"/>
          <w:sz w:val="32"/>
          <w:szCs w:val="32"/>
          <w:highlight w:val="none"/>
          <w:lang w:val="en-US" w:eastAsia="zh-CN" w:bidi="ar-SA"/>
        </w:rPr>
        <w:t>657.01</w:t>
      </w:r>
      <w:r>
        <w:rPr>
          <w:rFonts w:hint="eastAsia" w:ascii="仿宋_GB2312" w:hAnsi="仿宋_GB2312" w:eastAsia="仿宋_GB2312" w:cs="仿宋_GB2312"/>
          <w:color w:val="auto"/>
          <w:kern w:val="0"/>
          <w:sz w:val="32"/>
          <w:szCs w:val="24"/>
          <w:lang w:val="en-US" w:eastAsia="zh-CN"/>
        </w:rPr>
        <w:t>万元，其中：基本支出</w:t>
      </w:r>
      <w:r>
        <w:rPr>
          <w:rFonts w:hint="eastAsia" w:ascii="Times New Roman" w:hAnsi="Times New Roman" w:eastAsia="仿宋_GB2312" w:cs="仿宋_GB2312"/>
          <w:color w:val="auto"/>
          <w:kern w:val="2"/>
          <w:sz w:val="32"/>
          <w:szCs w:val="32"/>
          <w:highlight w:val="none"/>
          <w:lang w:val="en-US" w:eastAsia="zh-CN" w:bidi="ar-SA"/>
        </w:rPr>
        <w:t>373.68</w:t>
      </w:r>
      <w:r>
        <w:rPr>
          <w:rFonts w:hint="eastAsia" w:ascii="仿宋_GB2312" w:hAnsi="仿宋_GB2312" w:eastAsia="仿宋_GB2312" w:cs="仿宋_GB2312"/>
          <w:color w:val="auto"/>
          <w:kern w:val="0"/>
          <w:sz w:val="32"/>
          <w:szCs w:val="24"/>
          <w:lang w:val="en-US" w:eastAsia="zh-CN"/>
        </w:rPr>
        <w:t>万元，占</w:t>
      </w:r>
      <w:r>
        <w:rPr>
          <w:rFonts w:hint="eastAsia" w:ascii="Times New Roman" w:hAnsi="Times New Roman" w:eastAsia="仿宋_GB2312" w:cs="仿宋_GB2312"/>
          <w:color w:val="auto"/>
          <w:kern w:val="2"/>
          <w:sz w:val="32"/>
          <w:szCs w:val="32"/>
          <w:highlight w:val="none"/>
          <w:lang w:val="en-US" w:eastAsia="zh-CN" w:bidi="ar-SA"/>
        </w:rPr>
        <w:t>56.88%</w:t>
      </w:r>
      <w:r>
        <w:rPr>
          <w:rFonts w:hint="eastAsia" w:ascii="仿宋_GB2312" w:hAnsi="仿宋_GB2312" w:eastAsia="仿宋_GB2312" w:cs="仿宋_GB2312"/>
          <w:color w:val="auto"/>
          <w:kern w:val="0"/>
          <w:sz w:val="32"/>
          <w:szCs w:val="24"/>
          <w:lang w:val="en-US" w:eastAsia="zh-CN"/>
        </w:rPr>
        <w:t>；项目支出</w:t>
      </w:r>
      <w:r>
        <w:rPr>
          <w:rFonts w:hint="eastAsia" w:ascii="Times New Roman" w:hAnsi="Times New Roman" w:eastAsia="仿宋_GB2312" w:cs="仿宋_GB2312"/>
          <w:color w:val="auto"/>
          <w:kern w:val="2"/>
          <w:sz w:val="32"/>
          <w:szCs w:val="32"/>
          <w:highlight w:val="none"/>
          <w:lang w:val="en-US" w:eastAsia="zh-CN" w:bidi="ar-SA"/>
        </w:rPr>
        <w:t>283.33</w:t>
      </w:r>
      <w:r>
        <w:rPr>
          <w:rFonts w:hint="eastAsia" w:ascii="仿宋_GB2312" w:hAnsi="仿宋_GB2312" w:eastAsia="仿宋_GB2312" w:cs="仿宋_GB2312"/>
          <w:color w:val="auto"/>
          <w:kern w:val="0"/>
          <w:sz w:val="32"/>
          <w:szCs w:val="24"/>
          <w:lang w:val="en-US" w:eastAsia="zh-CN"/>
        </w:rPr>
        <w:t>万元，占</w:t>
      </w:r>
      <w:r>
        <w:rPr>
          <w:rFonts w:hint="eastAsia" w:ascii="Times New Roman" w:hAnsi="Times New Roman" w:eastAsia="仿宋_GB2312" w:cs="仿宋_GB2312"/>
          <w:color w:val="auto"/>
          <w:kern w:val="2"/>
          <w:sz w:val="32"/>
          <w:szCs w:val="32"/>
          <w:highlight w:val="none"/>
          <w:lang w:val="en-US" w:eastAsia="zh-CN" w:bidi="ar-SA"/>
        </w:rPr>
        <w:t>43.12%</w:t>
      </w:r>
      <w:r>
        <w:rPr>
          <w:rFonts w:hint="eastAsia" w:ascii="仿宋_GB2312" w:hAnsi="仿宋_GB2312" w:eastAsia="仿宋_GB2312" w:cs="仿宋_GB2312"/>
          <w:color w:val="auto"/>
          <w:kern w:val="0"/>
          <w:sz w:val="32"/>
          <w:szCs w:val="24"/>
          <w:lang w:val="en-US" w:eastAsia="zh-CN"/>
        </w:rPr>
        <w:t>。</w:t>
      </w:r>
    </w:p>
    <w:p>
      <w:pPr>
        <w:spacing w:line="600" w:lineRule="exact"/>
        <w:ind w:firstLine="640"/>
        <w:jc w:val="center"/>
        <w:rPr>
          <w:rFonts w:hint="eastAsia" w:ascii="仿宋" w:hAnsi="仿宋" w:eastAsia="仿宋"/>
          <w:color w:val="auto"/>
          <w:kern w:val="2"/>
          <w:sz w:val="32"/>
          <w:szCs w:val="24"/>
          <w:lang w:val="en-US"/>
        </w:rPr>
      </w:pPr>
      <w:r>
        <w:rPr>
          <w:rFonts w:hint="default" w:ascii="仿宋" w:hAnsi="仿宋" w:eastAsia="仿宋"/>
          <w:color w:val="000000"/>
          <w:sz w:val="32"/>
          <w:szCs w:val="24"/>
          <w:lang w:eastAsia="zh-CN"/>
        </w:rPr>
        <w:pict>
          <v:shape id="Object 4" o:spid="_x0000_s2051" o:spt="75" type="#_x0000_t75" style="position:absolute;left:0pt;margin-left:45.55pt;margin-top:4.25pt;height:167.6pt;width:339.1pt;mso-wrap-distance-bottom:0pt;mso-wrap-distance-top:0pt;z-index:251660288;mso-width-relative:page;mso-height-relative:page;" o:ole="t" filled="f" o:preferrelative="t" stroked="f" coordsize="21600,21600">
            <v:path/>
            <v:fill on="f" focussize="0,0"/>
            <v:stroke on="f"/>
            <v:imagedata r:id="rId12" o:title=""/>
            <o:lock v:ext="edit" aspectratio="t"/>
            <w10:wrap type="topAndBottom"/>
          </v:shape>
          <o:OLEObject Type="Embed" ProgID="Excel.Chart.8" ShapeID="Object 4" DrawAspect="Content" ObjectID="_1468075727" r:id="rId11">
            <o:LockedField>false</o:LockedField>
          </o:OLEObject>
        </w:pict>
      </w:r>
      <w:r>
        <w:rPr>
          <w:rFonts w:hint="eastAsia" w:ascii="仿宋" w:hAnsi="仿宋" w:eastAsia="仿宋"/>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 w:hAnsi="仿宋" w:eastAsia="仿宋"/>
          <w:color w:val="auto"/>
          <w:kern w:val="2"/>
          <w:sz w:val="32"/>
          <w:szCs w:val="24"/>
          <w:lang w:val="en-US"/>
        </w:rPr>
        <w:t>：支出决算结构图）（饼状图）</w:t>
      </w:r>
    </w:p>
    <w:p>
      <w:pPr>
        <w:keepNext/>
        <w:keepLines/>
        <w:spacing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p>
    <w:p>
      <w:pPr>
        <w:spacing w:line="576" w:lineRule="exact"/>
        <w:ind w:firstLine="640"/>
        <w:jc w:val="both"/>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olor w:val="000000"/>
          <w:kern w:val="2"/>
          <w:sz w:val="32"/>
          <w:szCs w:val="24"/>
          <w:lang w:val="zh-CN"/>
        </w:rPr>
        <w:t>年度收、支总计</w:t>
      </w:r>
      <w:r>
        <w:rPr>
          <w:rFonts w:hint="eastAsia" w:ascii="Times New Roman" w:hAnsi="Times New Roman" w:eastAsia="仿宋_GB2312" w:cs="仿宋_GB2312"/>
          <w:color w:val="auto"/>
          <w:kern w:val="2"/>
          <w:sz w:val="32"/>
          <w:szCs w:val="32"/>
          <w:highlight w:val="none"/>
          <w:lang w:val="en-US" w:eastAsia="zh-CN" w:bidi="ar-SA"/>
        </w:rPr>
        <w:t>630.61</w:t>
      </w:r>
      <w:r>
        <w:rPr>
          <w:rFonts w:hint="eastAsia" w:ascii="仿宋_GB2312" w:hAnsi="仿宋_GB2312" w:eastAsia="仿宋_GB2312"/>
          <w:color w:val="000000"/>
          <w:kern w:val="2"/>
          <w:sz w:val="32"/>
          <w:szCs w:val="24"/>
          <w:lang w:val="zh-CN"/>
        </w:rPr>
        <w:t>万元。与</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hAnsi="仿宋_GB2312" w:eastAsia="仿宋_GB2312"/>
          <w:color w:val="000000"/>
          <w:kern w:val="2"/>
          <w:sz w:val="32"/>
          <w:szCs w:val="24"/>
          <w:lang w:val="zh-CN"/>
        </w:rPr>
        <w:t>年相比，收、支总计增加</w:t>
      </w:r>
      <w:r>
        <w:rPr>
          <w:rFonts w:hint="eastAsia" w:ascii="Times New Roman" w:hAnsi="Times New Roman" w:eastAsia="仿宋_GB2312" w:cs="仿宋_GB2312"/>
          <w:color w:val="auto"/>
          <w:kern w:val="2"/>
          <w:sz w:val="32"/>
          <w:szCs w:val="32"/>
          <w:highlight w:val="none"/>
          <w:lang w:val="en-US" w:eastAsia="zh-CN" w:bidi="ar-SA"/>
        </w:rPr>
        <w:t>130.57</w:t>
      </w:r>
      <w:r>
        <w:rPr>
          <w:rFonts w:hint="eastAsia" w:ascii="仿宋_GB2312" w:hAnsi="仿宋_GB2312" w:eastAsia="仿宋_GB2312"/>
          <w:color w:val="000000"/>
          <w:kern w:val="2"/>
          <w:sz w:val="32"/>
          <w:szCs w:val="24"/>
          <w:lang w:val="zh-CN"/>
        </w:rPr>
        <w:t>万元，增长</w:t>
      </w:r>
      <w:r>
        <w:rPr>
          <w:rFonts w:hint="eastAsia" w:ascii="Times New Roman" w:hAnsi="Times New Roman" w:eastAsia="仿宋_GB2312" w:cs="仿宋_GB2312"/>
          <w:color w:val="auto"/>
          <w:kern w:val="2"/>
          <w:sz w:val="32"/>
          <w:szCs w:val="32"/>
          <w:highlight w:val="none"/>
          <w:lang w:val="en-US" w:eastAsia="zh-CN" w:bidi="ar-SA"/>
        </w:rPr>
        <w:t>26.11%</w:t>
      </w:r>
      <w:r>
        <w:rPr>
          <w:rFonts w:hint="eastAsia" w:ascii="仿宋_GB2312" w:hAnsi="仿宋_GB2312" w:eastAsia="仿宋_GB2312"/>
          <w:color w:val="000000"/>
          <w:kern w:val="2"/>
          <w:sz w:val="32"/>
          <w:szCs w:val="24"/>
          <w:lang w:val="zh-CN"/>
        </w:rPr>
        <w:t>。主要变动原因是主要变动原因是</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olor w:val="000000"/>
          <w:kern w:val="2"/>
          <w:sz w:val="32"/>
          <w:szCs w:val="24"/>
          <w:lang w:val="en-US" w:eastAsia="zh-CN"/>
        </w:rPr>
        <w:t>年</w:t>
      </w:r>
      <w:r>
        <w:rPr>
          <w:rFonts w:hint="eastAsia" w:ascii="仿宋_GB2312" w:hAnsi="仿宋_GB2312" w:eastAsia="仿宋_GB2312"/>
          <w:color w:val="000000"/>
          <w:kern w:val="2"/>
          <w:sz w:val="32"/>
          <w:szCs w:val="24"/>
          <w:lang w:val="zh-CN"/>
        </w:rPr>
        <w:t>新增托育学位和室内装修。</w:t>
      </w:r>
    </w:p>
    <w:p>
      <w:pPr>
        <w:spacing w:line="576" w:lineRule="exact"/>
        <w:jc w:val="center"/>
        <w:rPr>
          <w:rFonts w:hint="eastAsia" w:ascii="仿宋" w:hAnsi="仿宋" w:eastAsia="仿宋"/>
          <w:color w:val="auto"/>
          <w:kern w:val="2"/>
          <w:sz w:val="32"/>
          <w:szCs w:val="24"/>
          <w:lang w:val="en-US"/>
        </w:rPr>
      </w:pPr>
    </w:p>
    <w:p>
      <w:pPr>
        <w:spacing w:line="576" w:lineRule="exact"/>
        <w:jc w:val="center"/>
        <w:rPr>
          <w:rFonts w:hint="eastAsia" w:ascii="仿宋" w:hAnsi="仿宋" w:eastAsia="仿宋"/>
          <w:color w:val="auto"/>
          <w:kern w:val="2"/>
          <w:sz w:val="32"/>
          <w:szCs w:val="24"/>
          <w:lang w:val="en-US"/>
        </w:rPr>
      </w:pPr>
      <w:r>
        <w:rPr>
          <w:rFonts w:hint="default" w:ascii="Times New Roman" w:hAnsi="Times New Roman" w:eastAsia="宋体"/>
          <w:sz w:val="24"/>
          <w:szCs w:val="24"/>
          <w:lang w:eastAsia="zh-CN"/>
        </w:rPr>
        <w:pict>
          <v:shape id="Object 5" o:spid="_x0000_s2052" o:spt="75" type="#_x0000_t75" style="position:absolute;left:0pt;margin-left:68.7pt;margin-top:8.8pt;height:171.95pt;width:305.15pt;mso-wrap-distance-bottom:0pt;mso-wrap-distance-top:0pt;z-index:251661312;mso-width-relative:page;mso-height-relative:page;" o:ole="t" filled="f" o:preferrelative="t" stroked="f" coordsize="21600,21600">
            <v:path/>
            <v:fill on="f" focussize="0,0"/>
            <v:stroke on="f"/>
            <v:imagedata r:id="rId14" o:title=""/>
            <o:lock v:ext="edit" aspectratio="t"/>
            <w10:wrap type="topAndBottom"/>
          </v:shape>
          <o:OLEObject Type="Embed" ProgID="Excel.Chart.8" ShapeID="Object 5" DrawAspect="Content" ObjectID="_1468075728" r:id="rId13">
            <o:LockedField>false</o:LockedField>
          </o:OLEObject>
        </w:pict>
      </w:r>
      <w:r>
        <w:rPr>
          <w:rFonts w:hint="eastAsia" w:ascii="仿宋" w:hAnsi="仿宋" w:eastAsia="仿宋"/>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仿宋" w:hAnsi="仿宋" w:eastAsia="仿宋"/>
          <w:color w:val="auto"/>
          <w:kern w:val="2"/>
          <w:sz w:val="32"/>
          <w:szCs w:val="24"/>
          <w:lang w:val="en-US"/>
        </w:rPr>
        <w:t>：财政拨款收、支决算总计变动情况）（柱状图）</w:t>
      </w:r>
    </w:p>
    <w:p>
      <w:pPr>
        <w:spacing w:line="600" w:lineRule="exact"/>
        <w:ind w:firstLine="640" w:firstLineChars="20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五、</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般公共预算财政拨款支出决算情况说明</w:t>
      </w:r>
    </w:p>
    <w:p>
      <w:pPr>
        <w:spacing w:line="600" w:lineRule="exact"/>
        <w:ind w:firstLine="643" w:firstLineChars="200"/>
        <w:jc w:val="both"/>
        <w:rPr>
          <w:rFonts w:hint="eastAsia" w:ascii="仿宋_GB2312" w:hAnsi="仿宋_GB2312" w:eastAsia="仿宋_GB2312"/>
          <w:b/>
          <w:color w:val="000000"/>
          <w:kern w:val="2"/>
          <w:sz w:val="32"/>
          <w:szCs w:val="24"/>
          <w:lang w:val="zh-CN"/>
        </w:rPr>
      </w:pPr>
      <w:r>
        <w:rPr>
          <w:rFonts w:hint="eastAsia" w:ascii="Times New Roman" w:hAnsi="Times New Roman" w:eastAsia="楷体_GB2312" w:cs="楷体_GB2312"/>
          <w:b/>
          <w:color w:val="auto"/>
          <w:kern w:val="2"/>
          <w:sz w:val="32"/>
          <w:szCs w:val="32"/>
          <w:highlight w:val="none"/>
          <w:lang w:val="en-US" w:eastAsia="zh-CN" w:bidi="ar-SA"/>
        </w:rPr>
        <w:t>（一）一般公共预算财政拨款支出决算总体情况。</w:t>
      </w:r>
    </w:p>
    <w:p>
      <w:pPr>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olor w:val="000000"/>
          <w:kern w:val="2"/>
          <w:sz w:val="32"/>
          <w:szCs w:val="24"/>
          <w:lang w:val="zh-CN"/>
        </w:rPr>
        <w:t>年一般公共预算财政拨款支出</w:t>
      </w:r>
      <w:r>
        <w:rPr>
          <w:rFonts w:hint="eastAsia" w:ascii="Times New Roman" w:hAnsi="Times New Roman" w:eastAsia="仿宋_GB2312" w:cs="仿宋_GB2312"/>
          <w:color w:val="auto"/>
          <w:kern w:val="2"/>
          <w:sz w:val="32"/>
          <w:szCs w:val="32"/>
          <w:highlight w:val="none"/>
          <w:lang w:val="en-US" w:eastAsia="zh-CN" w:bidi="ar-SA"/>
        </w:rPr>
        <w:t>630.61</w:t>
      </w:r>
      <w:r>
        <w:rPr>
          <w:rFonts w:hint="eastAsia" w:ascii="仿宋_GB2312" w:hAnsi="仿宋_GB2312" w:eastAsia="仿宋_GB2312"/>
          <w:color w:val="000000"/>
          <w:kern w:val="2"/>
          <w:sz w:val="32"/>
          <w:szCs w:val="24"/>
          <w:lang w:val="zh-CN"/>
        </w:rPr>
        <w:t>万元，占本年支出合计的</w:t>
      </w:r>
      <w:r>
        <w:rPr>
          <w:rFonts w:hint="eastAsia" w:ascii="Times New Roman" w:hAnsi="Times New Roman" w:eastAsia="仿宋_GB2312" w:cs="仿宋_GB2312"/>
          <w:color w:val="auto"/>
          <w:kern w:val="2"/>
          <w:sz w:val="32"/>
          <w:szCs w:val="32"/>
          <w:highlight w:val="none"/>
          <w:lang w:val="en-US" w:eastAsia="zh-CN" w:bidi="ar-SA"/>
        </w:rPr>
        <w:t>95.98%</w:t>
      </w:r>
      <w:r>
        <w:rPr>
          <w:rFonts w:hint="eastAsia" w:ascii="仿宋_GB2312" w:hAnsi="仿宋_GB2312" w:eastAsia="仿宋_GB2312"/>
          <w:color w:val="000000"/>
          <w:kern w:val="2"/>
          <w:sz w:val="32"/>
          <w:szCs w:val="24"/>
          <w:lang w:val="zh-CN"/>
        </w:rPr>
        <w:t>。与</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hAnsi="仿宋_GB2312" w:eastAsia="仿宋_GB2312"/>
          <w:color w:val="000000"/>
          <w:kern w:val="2"/>
          <w:sz w:val="32"/>
          <w:szCs w:val="24"/>
          <w:lang w:val="zh-CN"/>
        </w:rPr>
        <w:t>年相比，一般公共预算财政拨款支出</w:t>
      </w:r>
      <w:r>
        <w:rPr>
          <w:rFonts w:hint="eastAsia" w:ascii="Times New Roman" w:hAnsi="Times New Roman" w:eastAsia="仿宋_GB2312" w:cs="仿宋_GB2312"/>
          <w:color w:val="auto"/>
          <w:kern w:val="2"/>
          <w:sz w:val="32"/>
          <w:szCs w:val="32"/>
          <w:highlight w:val="none"/>
          <w:lang w:val="en-US" w:eastAsia="zh-CN" w:bidi="ar-SA"/>
        </w:rPr>
        <w:t>增加130.57万元</w:t>
      </w:r>
      <w:r>
        <w:rPr>
          <w:rFonts w:hint="eastAsia" w:ascii="仿宋_GB2312" w:hAnsi="仿宋_GB2312" w:eastAsia="仿宋_GB2312"/>
          <w:color w:val="000000"/>
          <w:kern w:val="2"/>
          <w:sz w:val="32"/>
          <w:szCs w:val="24"/>
          <w:lang w:val="zh-CN"/>
        </w:rPr>
        <w:t>，增长</w:t>
      </w:r>
      <w:r>
        <w:rPr>
          <w:rFonts w:hint="eastAsia" w:ascii="Times New Roman" w:hAnsi="Times New Roman" w:eastAsia="仿宋_GB2312" w:cs="仿宋_GB2312"/>
          <w:color w:val="auto"/>
          <w:kern w:val="2"/>
          <w:sz w:val="32"/>
          <w:szCs w:val="32"/>
          <w:highlight w:val="none"/>
          <w:lang w:val="en-US" w:eastAsia="zh-CN" w:bidi="ar-SA"/>
        </w:rPr>
        <w:t>26.11%。主要变动原因是2024年新增托育学位和室内装修。</w:t>
      </w:r>
    </w:p>
    <w:p>
      <w:pPr>
        <w:spacing w:line="600" w:lineRule="exact"/>
        <w:jc w:val="both"/>
        <w:rPr>
          <w:rFonts w:hint="eastAsia" w:ascii="仿宋_GB2312" w:hAnsi="仿宋_GB2312" w:eastAsia="仿宋_GB2312" w:cs="仿宋_GB2312"/>
          <w:color w:val="auto"/>
          <w:kern w:val="2"/>
          <w:sz w:val="32"/>
          <w:szCs w:val="24"/>
          <w:lang w:val="en-US"/>
        </w:rPr>
      </w:pPr>
      <w:r>
        <w:rPr>
          <w:rFonts w:hint="eastAsia" w:ascii="仿宋_GB2312" w:hAnsi="仿宋_GB2312" w:eastAsia="仿宋_GB2312" w:cs="仿宋_GB2312"/>
          <w:sz w:val="24"/>
          <w:szCs w:val="24"/>
          <w:lang w:eastAsia="zh-CN"/>
        </w:rPr>
        <w:pict>
          <v:shape id="Object 6" o:spid="_x0000_s2053" o:spt="75" type="#_x0000_t75" style="position:absolute;left:0pt;margin-left:79.8pt;margin-top:1.8pt;height:119.25pt;width:250.15pt;mso-wrap-distance-bottom:0pt;mso-wrap-distance-top:0pt;z-index:251662336;mso-width-relative:page;mso-height-relative:page;" o:ole="t" filled="f" o:preferrelative="t" stroked="f" coordsize="21600,21600">
            <v:path/>
            <v:fill on="f" focussize="0,0"/>
            <v:stroke on="f"/>
            <v:imagedata r:id="rId16" o:title=""/>
            <o:lock v:ext="edit" aspectratio="t"/>
            <w10:wrap type="topAndBottom"/>
          </v:shape>
          <o:OLEObject Type="Embed" ProgID="Excel.Chart.8" ShapeID="Object 6" DrawAspect="Content" ObjectID="_1468075729" r:id="rId15">
            <o:LockedField>false</o:LockedField>
          </o:OLEObject>
        </w:pict>
      </w:r>
      <w:r>
        <w:rPr>
          <w:rFonts w:hint="eastAsia" w:ascii="仿宋_GB2312" w:hAnsi="仿宋_GB2312" w:eastAsia="仿宋_GB2312" w:cs="仿宋_GB2312"/>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24"/>
          <w:lang w:val="en-US"/>
        </w:rPr>
        <w:t>：一般公共预算财政拨款支出决算变动情况）（柱状图）</w:t>
      </w:r>
    </w:p>
    <w:p>
      <w:pPr>
        <w:spacing w:line="600" w:lineRule="exact"/>
        <w:ind w:firstLine="643" w:firstLineChars="200"/>
        <w:jc w:val="both"/>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（二）一般公共预算财政拨款支出决算结构情况。</w:t>
      </w:r>
    </w:p>
    <w:p>
      <w:pPr>
        <w:spacing w:line="600" w:lineRule="exact"/>
        <w:ind w:firstLine="720" w:firstLineChars="225"/>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24"/>
          <w:lang w:val="en-US" w:eastAsia="zh-CN"/>
        </w:rPr>
        <w:pict>
          <v:shape id="Object 7" o:spid="_x0000_s2054" o:spt="75" type="#_x0000_t75" style="position:absolute;left:0pt;margin-left:89.9pt;margin-top:129.4pt;height:124.25pt;width:239.95pt;mso-wrap-distance-bottom:0pt;mso-wrap-distance-top:0pt;z-index:251663360;mso-width-relative:page;mso-height-relative:page;" o:ole="t" filled="f" o:preferrelative="t" stroked="f" coordsize="21600,21600">
            <v:path/>
            <v:fill on="f" focussize="0,0"/>
            <v:stroke on="f"/>
            <v:imagedata r:id="rId18" o:title=""/>
            <o:lock v:ext="edit" aspectratio="t"/>
            <w10:wrap type="topAndBottom"/>
          </v:shape>
          <o:OLEObject Type="Embed" ProgID="Excel.Chart.8" ShapeID="Object 7" DrawAspect="Content" ObjectID="_1468075730" r:id="rId17">
            <o:LockedField>false</o:LockedField>
          </o:OLEObject>
        </w:pict>
      </w:r>
      <w:r>
        <w:rPr>
          <w:rFonts w:hint="eastAsia" w:ascii="Times New Roman" w:hAnsi="Times New Roman" w:eastAsia="仿宋_GB2312" w:cs="仿宋_GB2312"/>
          <w:color w:val="auto"/>
          <w:kern w:val="2"/>
          <w:sz w:val="32"/>
          <w:szCs w:val="32"/>
          <w:highlight w:val="none"/>
          <w:lang w:val="en-US" w:eastAsia="zh-CN" w:bidi="ar-SA"/>
        </w:rPr>
        <w:t>2024年一般公共预算财政拨款支出630.61万元，主要用于以下方面: 教育支出497.30万元，占78.86%；社会保障和就业支出46.11万元，占7.31%；卫生健康支出55.81万元，占8.85%；住房保障支出31.39万元，占4.98%。</w:t>
      </w:r>
    </w:p>
    <w:p>
      <w:pPr>
        <w:spacing w:line="600" w:lineRule="exact"/>
        <w:ind w:firstLine="320" w:firstLineChars="100"/>
        <w:jc w:val="both"/>
        <w:rPr>
          <w:rFonts w:hint="eastAsia" w:ascii="仿宋_GB2312" w:hAnsi="仿宋_GB2312" w:eastAsia="仿宋_GB2312" w:cs="仿宋_GB2312"/>
          <w:color w:val="auto"/>
          <w:kern w:val="2"/>
          <w:sz w:val="32"/>
          <w:szCs w:val="24"/>
          <w:lang w:val="en-US"/>
        </w:rPr>
      </w:pPr>
      <w:r>
        <w:rPr>
          <w:rFonts w:hint="eastAsia" w:ascii="仿宋_GB2312" w:hAnsi="仿宋_GB2312" w:eastAsia="仿宋_GB2312" w:cs="仿宋_GB2312"/>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24"/>
          <w:lang w:val="en-US"/>
        </w:rPr>
        <w:t>：一般公共预算财政拨款支出决算结构）（饼状图）</w:t>
      </w:r>
    </w:p>
    <w:p>
      <w:pPr>
        <w:keepNext w:val="0"/>
        <w:keepLines w:val="0"/>
        <w:spacing w:line="600" w:lineRule="exact"/>
        <w:ind w:firstLine="643" w:firstLineChars="200"/>
        <w:jc w:val="both"/>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（三）一般公共预算财政拨款支出决算具体情况。</w:t>
      </w:r>
    </w:p>
    <w:p>
      <w:pPr>
        <w:keepNext w:val="0"/>
        <w:keepLines w:val="0"/>
        <w:autoSpaceDE/>
        <w:autoSpaceDN/>
        <w:adjustRightInd/>
        <w:spacing w:line="600" w:lineRule="exact"/>
        <w:ind w:firstLine="64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2024年一般公共预算支出决算数为630.61万元</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val="0"/>
          <w:color w:val="auto"/>
          <w:kern w:val="2"/>
          <w:sz w:val="32"/>
          <w:szCs w:val="32"/>
          <w:highlight w:val="none"/>
          <w:lang w:val="en-US" w:eastAsia="zh-CN" w:bidi="ar-SA"/>
        </w:rPr>
        <w:t>完成预算100%。其中：</w:t>
      </w:r>
    </w:p>
    <w:p>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1</w:t>
      </w:r>
      <w:r>
        <w:rPr>
          <w:rFonts w:hint="eastAsia" w:eastAsia="仿宋_GB2312" w:cs="仿宋_GB2312"/>
          <w:b w:val="0"/>
          <w:color w:val="auto"/>
          <w:kern w:val="2"/>
          <w:sz w:val="32"/>
          <w:szCs w:val="32"/>
          <w:highlight w:val="none"/>
          <w:lang w:val="en-US" w:eastAsia="zh-CN" w:bidi="ar-SA"/>
        </w:rPr>
        <w:t>.</w:t>
      </w:r>
      <w:r>
        <w:rPr>
          <w:rFonts w:hint="eastAsia" w:ascii="Times New Roman" w:hAnsi="Times New Roman" w:eastAsia="仿宋_GB2312" w:cs="仿宋_GB2312"/>
          <w:b w:val="0"/>
          <w:color w:val="auto"/>
          <w:kern w:val="2"/>
          <w:sz w:val="32"/>
          <w:szCs w:val="32"/>
          <w:highlight w:val="none"/>
          <w:lang w:val="en-US" w:eastAsia="zh-CN" w:bidi="ar-SA"/>
        </w:rPr>
        <w:t>教育支出205:</w:t>
      </w:r>
      <w:r>
        <w:rPr>
          <w:rFonts w:hint="eastAsia" w:ascii="Times New Roman" w:hAnsi="Times New Roman" w:eastAsia="仿宋_GB2312" w:cs="仿宋_GB2312"/>
          <w:color w:val="auto"/>
          <w:kern w:val="2"/>
          <w:sz w:val="32"/>
          <w:szCs w:val="32"/>
          <w:highlight w:val="none"/>
          <w:lang w:val="en-US" w:eastAsia="zh-CN" w:bidi="ar-SA"/>
        </w:rPr>
        <w:t>支出决算为497.30万元，完成预算100%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val="0"/>
          <w:color w:val="auto"/>
          <w:kern w:val="2"/>
          <w:sz w:val="32"/>
          <w:szCs w:val="32"/>
          <w:highlight w:val="none"/>
          <w:lang w:val="en-US" w:eastAsia="zh-CN" w:bidi="ar-SA"/>
        </w:rPr>
        <w:t>（1）教育支出205（类）02（款）01学前教育（项）</w:t>
      </w:r>
      <w:r>
        <w:rPr>
          <w:rFonts w:hint="eastAsia" w:ascii="Times New Roman" w:hAnsi="Times New Roman" w:eastAsia="仿宋_GB2312" w:cs="仿宋_GB2312"/>
          <w:color w:val="auto"/>
          <w:kern w:val="2"/>
          <w:sz w:val="32"/>
          <w:szCs w:val="32"/>
          <w:highlight w:val="none"/>
          <w:lang w:val="en-US" w:eastAsia="zh-CN" w:bidi="ar-SA"/>
        </w:rPr>
        <w:t>2024年支出决算为495.84万元，完成预算100%，主要用于学前教育资助、办公费。</w:t>
      </w:r>
      <w:r>
        <w:rPr>
          <w:rFonts w:hint="eastAsia" w:ascii="Times New Roman" w:hAnsi="Times New Roman" w:eastAsia="仿宋_GB2312" w:cs="仿宋_GB2312"/>
          <w:b w:val="0"/>
          <w:color w:val="auto"/>
          <w:kern w:val="2"/>
          <w:sz w:val="32"/>
          <w:szCs w:val="32"/>
          <w:highlight w:val="none"/>
          <w:lang w:val="en-US" w:eastAsia="zh-CN" w:bidi="ar-SA"/>
        </w:rPr>
        <w:t>（2）教育支出205（类）02（款）99其他普通教育支出（项）</w:t>
      </w:r>
      <w:r>
        <w:rPr>
          <w:rFonts w:hint="eastAsia" w:ascii="Times New Roman" w:hAnsi="Times New Roman" w:eastAsia="仿宋_GB2312" w:cs="仿宋_GB2312"/>
          <w:color w:val="auto"/>
          <w:kern w:val="2"/>
          <w:sz w:val="32"/>
          <w:szCs w:val="32"/>
          <w:highlight w:val="none"/>
          <w:lang w:val="en-US" w:eastAsia="zh-CN" w:bidi="ar-SA"/>
        </w:rPr>
        <w:t>2024年支出决算为1.46万元，完成预算100%，主要用于校医辅助岗经费。</w:t>
      </w:r>
    </w:p>
    <w:p>
      <w:pPr>
        <w:keepNext w:val="0"/>
        <w:keepLines w:val="0"/>
        <w:autoSpaceDE/>
        <w:autoSpaceDN/>
        <w:adjustRightInd/>
        <w:spacing w:line="600" w:lineRule="exact"/>
        <w:ind w:firstLine="640" w:firstLineChars="200"/>
        <w:jc w:val="both"/>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Cs w:val="0"/>
          <w:color w:val="auto"/>
          <w:kern w:val="2"/>
          <w:sz w:val="32"/>
          <w:szCs w:val="32"/>
          <w:highlight w:val="none"/>
          <w:lang w:val="en-US" w:eastAsia="zh-CN" w:bidi="ar-SA"/>
        </w:rPr>
        <w:t>2.</w:t>
      </w:r>
      <w:r>
        <w:rPr>
          <w:rFonts w:hint="eastAsia" w:ascii="Times New Roman" w:hAnsi="Times New Roman" w:eastAsia="仿宋_GB2312" w:cs="仿宋_GB2312"/>
          <w:b w:val="0"/>
          <w:color w:val="auto"/>
          <w:kern w:val="2"/>
          <w:sz w:val="32"/>
          <w:szCs w:val="32"/>
          <w:highlight w:val="none"/>
          <w:lang w:val="en-US" w:eastAsia="zh-CN" w:bidi="ar-SA"/>
        </w:rPr>
        <w:t>社会保障和就业支出208：支出决算为46.11万元，完成预算100%</w:t>
      </w:r>
      <w:r>
        <w:rPr>
          <w:rFonts w:hint="eastAsia" w:eastAsia="仿宋_GB2312" w:cs="仿宋_GB2312"/>
          <w:b w:val="0"/>
          <w:color w:val="auto"/>
          <w:kern w:val="2"/>
          <w:sz w:val="32"/>
          <w:szCs w:val="32"/>
          <w:highlight w:val="none"/>
          <w:lang w:val="en-US" w:eastAsia="zh-CN" w:bidi="ar-SA"/>
        </w:rPr>
        <w:t>。</w:t>
      </w:r>
      <w:r>
        <w:rPr>
          <w:rFonts w:hint="eastAsia" w:ascii="Times New Roman" w:hAnsi="Times New Roman" w:eastAsia="仿宋_GB2312" w:cs="仿宋_GB2312"/>
          <w:b w:val="0"/>
          <w:color w:val="auto"/>
          <w:kern w:val="2"/>
          <w:sz w:val="32"/>
          <w:szCs w:val="32"/>
          <w:highlight w:val="none"/>
          <w:lang w:val="en-US" w:eastAsia="zh-CN" w:bidi="ar-SA"/>
        </w:rPr>
        <w:t>（1）社会保障和就业支出208（类）05（款）05机关事业单位基本养老保险缴费支出（项）</w:t>
      </w:r>
      <w:r>
        <w:rPr>
          <w:rFonts w:hint="eastAsia" w:ascii="Times New Roman" w:hAnsi="Times New Roman" w:eastAsia="仿宋_GB2312" w:cs="仿宋_GB2312"/>
          <w:color w:val="auto"/>
          <w:kern w:val="2"/>
          <w:sz w:val="32"/>
          <w:szCs w:val="32"/>
          <w:highlight w:val="none"/>
          <w:lang w:val="en-US" w:eastAsia="zh-CN" w:bidi="ar-SA"/>
        </w:rPr>
        <w:t>支出决算为42.56万元，完成预算100%，主要用于购买基本养老保险。</w:t>
      </w:r>
      <w:r>
        <w:rPr>
          <w:rFonts w:hint="eastAsia" w:ascii="Times New Roman" w:hAnsi="Times New Roman" w:eastAsia="仿宋_GB2312" w:cs="仿宋_GB2312"/>
          <w:b w:val="0"/>
          <w:color w:val="auto"/>
          <w:kern w:val="2"/>
          <w:sz w:val="32"/>
          <w:szCs w:val="32"/>
          <w:highlight w:val="none"/>
          <w:lang w:val="en-US" w:eastAsia="zh-CN" w:bidi="ar-SA"/>
        </w:rPr>
        <w:t>（2）社会保障和就业支出208（类）99（款）99其他社会保障和就业支出:</w:t>
      </w:r>
      <w:r>
        <w:rPr>
          <w:rFonts w:hint="eastAsia" w:ascii="Times New Roman" w:hAnsi="Times New Roman" w:eastAsia="仿宋_GB2312" w:cs="仿宋_GB2312"/>
          <w:color w:val="auto"/>
          <w:kern w:val="2"/>
          <w:sz w:val="32"/>
          <w:szCs w:val="32"/>
          <w:highlight w:val="none"/>
          <w:lang w:val="en-US" w:eastAsia="zh-CN" w:bidi="ar-SA"/>
        </w:rPr>
        <w:t>支出决算为3.52万元，完成预算100%，主要用于购买工伤失业保险。</w:t>
      </w:r>
      <w:r>
        <w:rPr>
          <w:rFonts w:hint="eastAsia" w:eastAsia="仿宋_GB2312" w:cs="仿宋_GB2312"/>
          <w:color w:val="auto"/>
          <w:kern w:val="2"/>
          <w:sz w:val="32"/>
          <w:szCs w:val="32"/>
          <w:highlight w:val="none"/>
          <w:lang w:val="en-US" w:eastAsia="zh-CN" w:bidi="ar-SA"/>
        </w:rPr>
        <w:t xml:space="preserve"> </w:t>
      </w:r>
    </w:p>
    <w:p>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3.卫生健康支出2101102:</w:t>
      </w:r>
      <w:r>
        <w:rPr>
          <w:rFonts w:hint="eastAsia" w:ascii="Times New Roman" w:hAnsi="Times New Roman" w:eastAsia="仿宋_GB2312" w:cs="仿宋_GB2312"/>
          <w:color w:val="auto"/>
          <w:kern w:val="2"/>
          <w:sz w:val="32"/>
          <w:szCs w:val="32"/>
          <w:highlight w:val="none"/>
          <w:lang w:val="en-US" w:eastAsia="zh-CN" w:bidi="ar-SA"/>
        </w:rPr>
        <w:t>支出决算为55.81万元，完成预算100%。</w:t>
      </w:r>
      <w:r>
        <w:rPr>
          <w:rFonts w:hint="eastAsia" w:ascii="Times New Roman" w:hAnsi="Times New Roman" w:eastAsia="仿宋_GB2312" w:cs="仿宋_GB2312"/>
          <w:b w:val="0"/>
          <w:color w:val="auto"/>
          <w:kern w:val="2"/>
          <w:sz w:val="32"/>
          <w:szCs w:val="32"/>
          <w:highlight w:val="none"/>
          <w:lang w:val="en-US" w:eastAsia="zh-CN" w:bidi="ar-SA"/>
        </w:rPr>
        <w:t>（1）卫生健康210（类）01（款）99其他卫生健康管理事务支出（项）</w:t>
      </w:r>
      <w:r>
        <w:rPr>
          <w:rFonts w:hint="eastAsia" w:ascii="Times New Roman" w:hAnsi="Times New Roman" w:eastAsia="仿宋_GB2312" w:cs="仿宋_GB2312"/>
          <w:color w:val="auto"/>
          <w:kern w:val="2"/>
          <w:sz w:val="32"/>
          <w:szCs w:val="32"/>
          <w:highlight w:val="none"/>
          <w:lang w:val="en-US" w:eastAsia="zh-CN" w:bidi="ar-SA"/>
        </w:rPr>
        <w:t>2024年支出决算为12.00万元，完成预算100%。</w:t>
      </w: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b w:val="0"/>
          <w:color w:val="auto"/>
          <w:kern w:val="2"/>
          <w:sz w:val="32"/>
          <w:szCs w:val="32"/>
          <w:highlight w:val="none"/>
          <w:lang w:val="en-US" w:eastAsia="zh-CN" w:bidi="ar-SA"/>
        </w:rPr>
        <w:t>（2）卫生健康210（类）07（款）17计划生育服务（项）</w:t>
      </w:r>
      <w:r>
        <w:rPr>
          <w:rFonts w:hint="eastAsia" w:ascii="Times New Roman" w:hAnsi="Times New Roman" w:eastAsia="仿宋_GB2312" w:cs="仿宋_GB2312"/>
          <w:color w:val="auto"/>
          <w:kern w:val="2"/>
          <w:sz w:val="32"/>
          <w:szCs w:val="32"/>
          <w:highlight w:val="none"/>
          <w:lang w:val="en-US" w:eastAsia="zh-CN" w:bidi="ar-SA"/>
        </w:rPr>
        <w:t>2024年支出决算为18.00万元，完成预算100%。</w:t>
      </w:r>
      <w:r>
        <w:rPr>
          <w:rFonts w:hint="eastAsia" w:ascii="Times New Roman" w:hAnsi="Times New Roman" w:eastAsia="仿宋_GB2312" w:cs="仿宋_GB2312"/>
          <w:b w:val="0"/>
          <w:color w:val="auto"/>
          <w:kern w:val="2"/>
          <w:sz w:val="32"/>
          <w:szCs w:val="32"/>
          <w:highlight w:val="none"/>
          <w:lang w:val="en-US" w:eastAsia="zh-CN" w:bidi="ar-SA"/>
        </w:rPr>
        <w:t>（3）卫生健康210（类）11（款）02事业单位医疗（项）</w:t>
      </w:r>
      <w:r>
        <w:rPr>
          <w:rFonts w:hint="eastAsia" w:ascii="Times New Roman" w:hAnsi="Times New Roman" w:eastAsia="仿宋_GB2312" w:cs="仿宋_GB2312"/>
          <w:color w:val="auto"/>
          <w:kern w:val="2"/>
          <w:sz w:val="32"/>
          <w:szCs w:val="32"/>
          <w:highlight w:val="none"/>
          <w:lang w:val="en-US" w:eastAsia="zh-CN" w:bidi="ar-SA"/>
        </w:rPr>
        <w:t>2024年支出决算为18.40万元，完成预算100%，主要用于单位医疗生育等保险支出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val="0"/>
          <w:color w:val="auto"/>
          <w:kern w:val="2"/>
          <w:sz w:val="32"/>
          <w:szCs w:val="32"/>
          <w:highlight w:val="none"/>
          <w:lang w:val="en-US" w:eastAsia="zh-CN" w:bidi="ar-SA"/>
        </w:rPr>
        <w:t>（4）卫生健康210（类）99（款）99</w:t>
      </w:r>
      <w:r>
        <w:rPr>
          <w:rFonts w:hint="eastAsia" w:ascii="Times New Roman" w:hAnsi="Times New Roman" w:eastAsia="仿宋_GB2312" w:cs="仿宋_GB2312"/>
          <w:color w:val="auto"/>
          <w:kern w:val="2"/>
          <w:sz w:val="32"/>
          <w:szCs w:val="32"/>
          <w:highlight w:val="none"/>
          <w:lang w:val="en-US" w:eastAsia="zh-CN" w:bidi="ar-SA"/>
        </w:rPr>
        <w:t>其他卫生健康支出</w:t>
      </w:r>
      <w:r>
        <w:rPr>
          <w:rFonts w:hint="eastAsia" w:ascii="Times New Roman" w:hAnsi="Times New Roman" w:eastAsia="仿宋_GB2312" w:cs="仿宋_GB2312"/>
          <w:b w:val="0"/>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2024年支出决算为7.41万元，完成预算100%。</w:t>
      </w:r>
    </w:p>
    <w:p>
      <w:pPr>
        <w:autoSpaceDE/>
        <w:autoSpaceDN/>
        <w:adjustRightInd/>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4.住房保障支出221:</w:t>
      </w:r>
      <w:r>
        <w:rPr>
          <w:rFonts w:hint="eastAsia" w:ascii="Times New Roman" w:hAnsi="Times New Roman" w:eastAsia="仿宋_GB2312" w:cs="仿宋_GB2312"/>
          <w:color w:val="auto"/>
          <w:kern w:val="2"/>
          <w:sz w:val="32"/>
          <w:szCs w:val="32"/>
          <w:highlight w:val="none"/>
          <w:lang w:val="en-US" w:eastAsia="zh-CN" w:bidi="ar-SA"/>
        </w:rPr>
        <w:t>支出决算为31.95万元，完成预算100%。</w:t>
      </w:r>
      <w:r>
        <w:rPr>
          <w:rFonts w:hint="eastAsia" w:ascii="Times New Roman" w:hAnsi="Times New Roman" w:eastAsia="仿宋_GB2312" w:cs="仿宋_GB2312"/>
          <w:b w:val="0"/>
          <w:color w:val="auto"/>
          <w:kern w:val="2"/>
          <w:sz w:val="32"/>
          <w:szCs w:val="32"/>
          <w:highlight w:val="none"/>
          <w:lang w:val="en-US" w:eastAsia="zh-CN" w:bidi="ar-SA"/>
        </w:rPr>
        <w:t>住房保障支出221（类）02（款）01住房公积金（项）</w:t>
      </w:r>
      <w:r>
        <w:rPr>
          <w:rFonts w:hint="eastAsia" w:ascii="Times New Roman" w:hAnsi="Times New Roman" w:eastAsia="仿宋_GB2312" w:cs="仿宋_GB2312"/>
          <w:color w:val="auto"/>
          <w:kern w:val="2"/>
          <w:sz w:val="32"/>
          <w:szCs w:val="32"/>
          <w:highlight w:val="none"/>
          <w:lang w:val="en-US" w:eastAsia="zh-CN" w:bidi="ar-SA"/>
        </w:rPr>
        <w:t>2024年支出决算为31.39万元，完成预算100%，主要用于单位住房公积金支出。</w:t>
      </w:r>
    </w:p>
    <w:p>
      <w:pPr>
        <w:keepNext/>
        <w:keepLines/>
        <w:tabs>
          <w:tab w:val="right" w:pos="8306"/>
        </w:tabs>
        <w:spacing w:line="576" w:lineRule="exact"/>
        <w:ind w:firstLine="640"/>
        <w:jc w:val="both"/>
        <w:rPr>
          <w:rFonts w:hint="default" w:ascii="Cambria" w:hAnsi="Cambria" w:eastAsia="Cambria"/>
          <w:b/>
          <w:color w:val="auto"/>
          <w:kern w:val="2"/>
          <w:sz w:val="32"/>
          <w:szCs w:val="24"/>
          <w:lang w:val="zh-CN"/>
        </w:rPr>
      </w:pPr>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般公共预算财政拨款基本支出决算情况说明</w:t>
      </w:r>
    </w:p>
    <w:p>
      <w:pPr>
        <w:spacing w:line="576"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2024年一般公共预算财政拨款基本支出630.61万元，其中：</w:t>
      </w:r>
    </w:p>
    <w:p>
      <w:pPr>
        <w:spacing w:line="576" w:lineRule="exact"/>
        <w:ind w:firstLine="643"/>
        <w:jc w:val="both"/>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b w:val="0"/>
          <w:color w:val="auto"/>
          <w:kern w:val="2"/>
          <w:sz w:val="32"/>
          <w:szCs w:val="32"/>
          <w:highlight w:val="none"/>
          <w:lang w:val="en-US" w:eastAsia="zh-CN" w:bidi="ar-SA"/>
        </w:rPr>
        <w:t>人员经费</w:t>
      </w:r>
      <w:r>
        <w:rPr>
          <w:rFonts w:hint="eastAsia" w:ascii="Times New Roman" w:hAnsi="Times New Roman" w:eastAsia="仿宋_GB2312" w:cs="仿宋_GB2312"/>
          <w:color w:val="auto"/>
          <w:kern w:val="2"/>
          <w:sz w:val="32"/>
          <w:szCs w:val="32"/>
          <w:highlight w:val="none"/>
          <w:lang w:val="en-US" w:eastAsia="zh-CN" w:bidi="ar-SA"/>
        </w:rPr>
        <w:t>362.68万元，主</w:t>
      </w:r>
      <w:r>
        <w:rPr>
          <w:rFonts w:hint="eastAsia" w:ascii="仿宋_GB2312" w:hAnsi="仿宋_GB2312" w:eastAsia="仿宋_GB2312" w:cs="仿宋_GB2312"/>
          <w:color w:val="auto"/>
          <w:kern w:val="2"/>
          <w:sz w:val="32"/>
          <w:szCs w:val="32"/>
          <w:lang w:val="en-US" w:eastAsia="zh-CN" w:bidi="ar-SA"/>
        </w:rPr>
        <w:t>要包括：基本工资、津贴补贴、奖金、绩效工资、机关事业单位基本养老保险缴费、职业年金缴费、其他社会保障缴费、其他工资福利支出、退休费、生活补助、奖励金、住房公积金、其他对个人和家庭的补助支出等。</w:t>
      </w:r>
    </w:p>
    <w:p>
      <w:pPr>
        <w:spacing w:line="576" w:lineRule="exact"/>
        <w:ind w:firstLine="643"/>
        <w:jc w:val="both"/>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b w:val="0"/>
          <w:color w:val="auto"/>
          <w:kern w:val="2"/>
          <w:sz w:val="32"/>
          <w:szCs w:val="32"/>
          <w:highlight w:val="none"/>
          <w:lang w:val="en-US" w:eastAsia="zh-CN" w:bidi="ar-SA"/>
        </w:rPr>
        <w:t>公用经费</w:t>
      </w:r>
      <w:r>
        <w:rPr>
          <w:rFonts w:hint="eastAsia" w:ascii="Times New Roman" w:hAnsi="Times New Roman" w:eastAsia="仿宋_GB2312" w:cs="仿宋_GB2312"/>
          <w:color w:val="auto"/>
          <w:kern w:val="2"/>
          <w:sz w:val="32"/>
          <w:szCs w:val="32"/>
          <w:highlight w:val="none"/>
          <w:lang w:val="en-US" w:eastAsia="zh-CN" w:bidi="ar-SA"/>
        </w:rPr>
        <w:t>11.00万元，主要包括：办公费、</w:t>
      </w:r>
      <w:r>
        <w:rPr>
          <w:rFonts w:hint="eastAsia" w:ascii="仿宋_GB2312" w:hAnsi="仿宋_GB2312" w:eastAsia="仿宋_GB2312" w:cs="仿宋_GB2312"/>
          <w:color w:val="auto"/>
          <w:kern w:val="2"/>
          <w:sz w:val="32"/>
          <w:szCs w:val="32"/>
          <w:lang w:val="en-US" w:eastAsia="zh-CN" w:bidi="ar-SA"/>
        </w:rPr>
        <w:t>印刷费、咨询费、手续费、水费、电费、邮电费、物业管理费、差旅费、维修（护）费、租赁费、会议费、培训费、劳务费、委托业务费、工会经费、福利费、其他交通费、税金及附加费用、其他商品和服务支出、办公设备购置、专用设备购置、信息网络及软件购置更新、其他资本性支出等。</w:t>
      </w:r>
    </w:p>
    <w:p>
      <w:pPr>
        <w:keepNext/>
        <w:keepLines/>
        <w:spacing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七、</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三公”经费财政拨款支出决算情况说明</w:t>
      </w:r>
    </w:p>
    <w:p>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（一）“三公”经费财政拨款支出决算总体情况说明</w:t>
      </w:r>
    </w:p>
    <w:p>
      <w:pPr>
        <w:autoSpaceDE/>
        <w:autoSpaceDN/>
        <w:adjustRightInd/>
        <w:spacing w:line="600" w:lineRule="exact"/>
        <w:ind w:firstLine="640"/>
        <w:jc w:val="both"/>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2024年度“三公”经费财政拨款支出决算为0万元，完成预算100%，与上年度持平,决算数与预算数持平。</w:t>
      </w:r>
    </w:p>
    <w:p>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（二）“三公”经费财政拨款支出决算具体情况说明</w:t>
      </w:r>
    </w:p>
    <w:p>
      <w:pPr>
        <w:autoSpaceDE/>
        <w:autoSpaceDN/>
        <w:adjustRightInd/>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2024年“三公”经费财政拨款支出决算中，因公出国（境）费支出决算0万元，占0%；公务用车购置及运行维护费支出决算0万元，占0%；公务接待费支出决算0万元，占0%。具体情况如下：</w:t>
      </w:r>
    </w:p>
    <w:p>
      <w:pPr>
        <w:autoSpaceDE/>
        <w:autoSpaceDN/>
        <w:adjustRightInd/>
        <w:spacing w:line="600" w:lineRule="exact"/>
        <w:ind w:firstLine="64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仿宋_GB2312" w:hAnsi="Times New Roman" w:eastAsia="仿宋_GB2312" w:cs="Times New Roman"/>
          <w:b/>
          <w:bCs w:val="0"/>
          <w:kern w:val="2"/>
          <w:sz w:val="32"/>
          <w:szCs w:val="32"/>
          <w:lang w:val="en-US" w:eastAsia="zh-CN" w:bidi="ar-SA"/>
        </w:rPr>
        <w:t>1.因公出国（境）经费支出</w:t>
      </w:r>
      <w:r>
        <w:rPr>
          <w:rFonts w:hint="eastAsia" w:ascii="Times New Roman" w:hAnsi="Times New Roman" w:eastAsia="Times New Roman" w:cs="Times New Roman"/>
          <w:b/>
          <w:bCs w:val="0"/>
          <w:kern w:val="2"/>
          <w:sz w:val="32"/>
          <w:szCs w:val="32"/>
          <w:lang w:val="en-US" w:eastAsia="zh-CN" w:bidi="ar-SA"/>
        </w:rPr>
        <w:t>0</w:t>
      </w:r>
      <w:r>
        <w:rPr>
          <w:rFonts w:hint="eastAsia" w:ascii="仿宋_GB2312" w:hAnsi="Times New Roman" w:eastAsia="仿宋_GB2312" w:cs="Times New Roman"/>
          <w:b/>
          <w:bCs w:val="0"/>
          <w:kern w:val="2"/>
          <w:sz w:val="32"/>
          <w:szCs w:val="32"/>
          <w:lang w:val="en-US" w:eastAsia="zh-CN" w:bidi="ar-SA"/>
        </w:rPr>
        <w:t>万元，</w:t>
      </w:r>
      <w:r>
        <w:rPr>
          <w:rFonts w:hint="eastAsia" w:ascii="仿宋" w:hAnsi="仿宋" w:eastAsia="仿宋" w:cs="Times New Roman"/>
          <w:b/>
          <w:bCs w:val="0"/>
          <w:kern w:val="2"/>
          <w:sz w:val="32"/>
          <w:szCs w:val="32"/>
          <w:lang w:val="en-US" w:eastAsia="zh-CN" w:bidi="ar-SA"/>
        </w:rPr>
        <w:t>完成预算</w:t>
      </w:r>
      <w:r>
        <w:rPr>
          <w:rFonts w:hint="eastAsia" w:eastAsia="Times New Roman" w:cs="Times New Roman"/>
          <w:b/>
          <w:bCs w:val="0"/>
          <w:kern w:val="2"/>
          <w:sz w:val="32"/>
          <w:szCs w:val="32"/>
          <w:lang w:val="en-US" w:eastAsia="zh-CN" w:bidi="ar-SA"/>
        </w:rPr>
        <w:t>100</w:t>
      </w:r>
      <w:r>
        <w:rPr>
          <w:rFonts w:hint="eastAsia" w:ascii="仿宋" w:hAnsi="仿宋" w:eastAsia="仿宋" w:cs="Times New Roman"/>
          <w:b/>
          <w:bCs w:val="0"/>
          <w:kern w:val="2"/>
          <w:sz w:val="32"/>
          <w:szCs w:val="32"/>
          <w:lang w:val="en-US" w:eastAsia="zh-CN" w:bidi="ar-SA"/>
        </w:rPr>
        <w:t>%。</w:t>
      </w:r>
      <w:r>
        <w:rPr>
          <w:rFonts w:hint="eastAsia" w:ascii="仿宋_GB2312" w:hAnsi="Times New Roman" w:eastAsia="仿宋_GB2312" w:cs="Times New Roman"/>
          <w:bCs/>
          <w:kern w:val="2"/>
          <w:sz w:val="32"/>
          <w:szCs w:val="32"/>
          <w:lang w:val="en-US" w:eastAsia="zh-CN" w:bidi="ar-SA"/>
        </w:rPr>
        <w:t>全年安排因公出国（境）团组</w:t>
      </w:r>
      <w:r>
        <w:rPr>
          <w:rFonts w:hint="eastAsia" w:ascii="Times New Roman" w:hAnsi="Times New Roman" w:eastAsia="Times New Roman" w:cs="Times New Roman"/>
          <w:bCs/>
          <w:kern w:val="2"/>
          <w:sz w:val="32"/>
          <w:szCs w:val="32"/>
          <w:lang w:val="en-US" w:eastAsia="zh-CN" w:bidi="ar-SA"/>
        </w:rPr>
        <w:t>0</w:t>
      </w:r>
      <w:r>
        <w:rPr>
          <w:rFonts w:hint="eastAsia" w:ascii="仿宋_GB2312" w:hAnsi="Times New Roman" w:eastAsia="仿宋_GB2312" w:cs="Times New Roman"/>
          <w:bCs/>
          <w:kern w:val="2"/>
          <w:sz w:val="32"/>
          <w:szCs w:val="32"/>
          <w:lang w:val="en-US" w:eastAsia="zh-CN" w:bidi="ar-SA"/>
        </w:rPr>
        <w:t>次，出国（境）</w:t>
      </w:r>
      <w:r>
        <w:rPr>
          <w:rFonts w:hint="eastAsia" w:ascii="Times New Roman" w:hAnsi="Times New Roman" w:eastAsia="Times New Roman" w:cs="Times New Roman"/>
          <w:bCs/>
          <w:kern w:val="2"/>
          <w:sz w:val="32"/>
          <w:szCs w:val="32"/>
          <w:lang w:val="en-US" w:eastAsia="zh-CN" w:bidi="ar-SA"/>
        </w:rPr>
        <w:t>0</w:t>
      </w:r>
      <w:r>
        <w:rPr>
          <w:rFonts w:hint="eastAsia" w:ascii="仿宋_GB2312" w:hAnsi="Times New Roman" w:eastAsia="仿宋_GB2312" w:cs="Times New Roman"/>
          <w:bCs/>
          <w:kern w:val="2"/>
          <w:sz w:val="32"/>
          <w:szCs w:val="32"/>
          <w:lang w:val="en-US" w:eastAsia="zh-CN" w:bidi="ar-SA"/>
        </w:rPr>
        <w:t>人。因公出国（境）支出决算比</w:t>
      </w:r>
      <w:r>
        <w:rPr>
          <w:rFonts w:hint="eastAsia" w:ascii="Times New Roman" w:hAnsi="Times New Roman" w:eastAsia="仿宋_GB2312" w:cs="仿宋_GB2312"/>
          <w:color w:val="auto"/>
          <w:kern w:val="2"/>
          <w:sz w:val="32"/>
          <w:szCs w:val="32"/>
          <w:highlight w:val="none"/>
          <w:lang w:val="en-US" w:eastAsia="zh-CN" w:bidi="ar-SA"/>
        </w:rPr>
        <w:t>2023年增加0万元，增长0%。</w:t>
      </w:r>
    </w:p>
    <w:p>
      <w:pPr>
        <w:autoSpaceDE/>
        <w:autoSpaceDN/>
        <w:adjustRightInd/>
        <w:spacing w:line="600" w:lineRule="exact"/>
        <w:ind w:firstLine="64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仿宋_GB2312" w:hAnsi="Times New Roman" w:eastAsia="仿宋_GB2312" w:cs="Times New Roman"/>
          <w:b/>
          <w:bCs w:val="0"/>
          <w:kern w:val="2"/>
          <w:sz w:val="32"/>
          <w:szCs w:val="32"/>
          <w:lang w:val="en-US" w:eastAsia="zh-CN" w:bidi="ar-SA"/>
        </w:rPr>
        <w:t>2.公务用车购置及运行维护费支出</w:t>
      </w:r>
      <w:r>
        <w:rPr>
          <w:rFonts w:hint="eastAsia" w:ascii="Times New Roman" w:hAnsi="Times New Roman" w:eastAsia="Times New Roman" w:cs="Times New Roman"/>
          <w:b/>
          <w:bCs w:val="0"/>
          <w:kern w:val="2"/>
          <w:sz w:val="32"/>
          <w:szCs w:val="32"/>
          <w:lang w:val="en-US" w:eastAsia="zh-CN" w:bidi="ar-SA"/>
        </w:rPr>
        <w:t>0</w:t>
      </w:r>
      <w:r>
        <w:rPr>
          <w:rFonts w:hint="eastAsia" w:ascii="仿宋_GB2312" w:hAnsi="Times New Roman" w:eastAsia="仿宋_GB2312" w:cs="Times New Roman"/>
          <w:b/>
          <w:bCs w:val="0"/>
          <w:kern w:val="2"/>
          <w:sz w:val="32"/>
          <w:szCs w:val="32"/>
          <w:lang w:val="en-US" w:eastAsia="zh-CN" w:bidi="ar-SA"/>
        </w:rPr>
        <w:t>万元,</w:t>
      </w:r>
      <w:r>
        <w:rPr>
          <w:rFonts w:hint="eastAsia" w:ascii="仿宋" w:hAnsi="仿宋" w:eastAsia="仿宋" w:cs="Times New Roman"/>
          <w:b/>
          <w:bCs w:val="0"/>
          <w:kern w:val="2"/>
          <w:sz w:val="32"/>
          <w:szCs w:val="32"/>
          <w:lang w:val="en-US" w:eastAsia="zh-CN" w:bidi="ar-SA"/>
        </w:rPr>
        <w:t>完成预算</w:t>
      </w:r>
      <w:r>
        <w:rPr>
          <w:rFonts w:hint="eastAsia" w:eastAsia="Times New Roman" w:cs="Times New Roman"/>
          <w:b/>
          <w:bCs w:val="0"/>
          <w:kern w:val="2"/>
          <w:sz w:val="32"/>
          <w:szCs w:val="32"/>
          <w:lang w:val="en-US" w:eastAsia="zh-CN" w:bidi="ar-SA"/>
        </w:rPr>
        <w:t>100</w:t>
      </w:r>
      <w:r>
        <w:rPr>
          <w:rFonts w:hint="eastAsia" w:ascii="仿宋" w:hAnsi="仿宋" w:eastAsia="仿宋" w:cs="Times New Roman"/>
          <w:b/>
          <w:bCs w:val="0"/>
          <w:kern w:val="2"/>
          <w:sz w:val="32"/>
          <w:szCs w:val="32"/>
          <w:lang w:val="en-US" w:eastAsia="zh-CN" w:bidi="ar-SA"/>
        </w:rPr>
        <w:t>%。</w:t>
      </w:r>
      <w:r>
        <w:rPr>
          <w:rFonts w:hint="eastAsia" w:ascii="仿宋_GB2312" w:hAnsi="Times New Roman" w:eastAsia="仿宋_GB2312" w:cs="Times New Roman"/>
          <w:bCs/>
          <w:kern w:val="2"/>
          <w:sz w:val="32"/>
          <w:szCs w:val="32"/>
          <w:lang w:val="en-US" w:eastAsia="zh-CN" w:bidi="ar-SA"/>
        </w:rPr>
        <w:t>公务用车购置及运行维护费支出决算</w:t>
      </w:r>
      <w:r>
        <w:rPr>
          <w:rFonts w:hint="eastAsia" w:ascii="Times New Roman" w:hAnsi="Times New Roman" w:eastAsia="仿宋_GB2312" w:cs="仿宋_GB2312"/>
          <w:color w:val="auto"/>
          <w:kern w:val="2"/>
          <w:sz w:val="32"/>
          <w:szCs w:val="32"/>
          <w:highlight w:val="none"/>
          <w:lang w:val="en-US" w:eastAsia="zh-CN" w:bidi="ar-SA"/>
        </w:rPr>
        <w:t>比2023年度增加0万元，增长0%。</w:t>
      </w:r>
    </w:p>
    <w:p>
      <w:pPr>
        <w:autoSpaceDE/>
        <w:autoSpaceDN/>
        <w:adjustRightInd/>
        <w:spacing w:line="600" w:lineRule="exact"/>
        <w:ind w:firstLine="640" w:firstLineChars="20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Times New Roman" w:hAnsi="Times New Roman" w:eastAsia="仿宋_GB2312" w:cs="仿宋_GB2312"/>
          <w:b w:val="0"/>
          <w:color w:val="auto"/>
          <w:kern w:val="2"/>
          <w:sz w:val="32"/>
          <w:szCs w:val="32"/>
          <w:highlight w:val="none"/>
          <w:lang w:val="en-US" w:eastAsia="zh-CN" w:bidi="ar-SA"/>
        </w:rPr>
        <w:t>公务用车购置支出</w:t>
      </w:r>
      <w:r>
        <w:rPr>
          <w:rFonts w:hint="eastAsia" w:ascii="Times New Roman" w:hAnsi="Times New Roman" w:eastAsia="仿宋_GB2312" w:cs="仿宋_GB2312"/>
          <w:color w:val="auto"/>
          <w:kern w:val="2"/>
          <w:sz w:val="32"/>
          <w:szCs w:val="32"/>
          <w:highlight w:val="none"/>
          <w:lang w:val="en-US" w:eastAsia="zh-CN" w:bidi="ar-SA"/>
        </w:rPr>
        <w:t>0万元。全年按规定更新购置公务用车0辆，其中：轿车0辆、金额0元，越野车0辆、金额0万元，载客汽车0辆、金额0万元。截至2024年12月31日，单位共有公务用车0辆，其中：轿车0辆、越野车0辆、载客汽车0辆。</w:t>
      </w:r>
    </w:p>
    <w:p>
      <w:pPr>
        <w:autoSpaceDE/>
        <w:autoSpaceDN/>
        <w:adjustRightInd/>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公务用车运行维护费支出</w:t>
      </w:r>
      <w:r>
        <w:rPr>
          <w:rFonts w:hint="eastAsia" w:ascii="Times New Roman" w:hAnsi="Times New Roman" w:eastAsia="仿宋_GB2312" w:cs="仿宋_GB2312"/>
          <w:color w:val="auto"/>
          <w:kern w:val="2"/>
          <w:sz w:val="32"/>
          <w:szCs w:val="32"/>
          <w:highlight w:val="none"/>
          <w:lang w:val="en-US" w:eastAsia="zh-CN" w:bidi="ar-SA"/>
        </w:rPr>
        <w:t>0万元。</w:t>
      </w:r>
    </w:p>
    <w:p>
      <w:pPr>
        <w:numPr>
          <w:ilvl w:val="-1"/>
          <w:numId w:val="0"/>
        </w:numPr>
        <w:autoSpaceDE/>
        <w:autoSpaceDN/>
        <w:adjustRightInd/>
        <w:spacing w:line="600" w:lineRule="exact"/>
        <w:ind w:firstLine="643" w:firstLineChars="20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仿宋_GB2312" w:hAnsi="Times New Roman" w:eastAsia="仿宋_GB2312" w:cs="Times New Roman"/>
          <w:b/>
          <w:bCs w:val="0"/>
          <w:kern w:val="2"/>
          <w:sz w:val="32"/>
          <w:szCs w:val="32"/>
          <w:lang w:val="en-US" w:eastAsia="zh-CN" w:bidi="ar-SA"/>
        </w:rPr>
        <w:t>3.公务接待费支出</w:t>
      </w:r>
      <w:r>
        <w:rPr>
          <w:rFonts w:hint="eastAsia" w:ascii="Times New Roman" w:hAnsi="Times New Roman" w:eastAsia="Times New Roman" w:cs="Times New Roman"/>
          <w:b/>
          <w:bCs w:val="0"/>
          <w:kern w:val="2"/>
          <w:sz w:val="32"/>
          <w:szCs w:val="32"/>
          <w:lang w:val="en-US" w:eastAsia="zh-CN" w:bidi="ar-SA"/>
        </w:rPr>
        <w:t>0</w:t>
      </w:r>
      <w:r>
        <w:rPr>
          <w:rFonts w:hint="eastAsia" w:ascii="仿宋_GB2312" w:hAnsi="Times New Roman" w:eastAsia="仿宋_GB2312" w:cs="Times New Roman"/>
          <w:b/>
          <w:bCs w:val="0"/>
          <w:kern w:val="2"/>
          <w:sz w:val="32"/>
          <w:szCs w:val="32"/>
          <w:lang w:val="en-US" w:eastAsia="zh-CN" w:bidi="ar-SA"/>
        </w:rPr>
        <w:t>万元，完成预算100%。</w:t>
      </w:r>
      <w:r>
        <w:rPr>
          <w:rFonts w:hint="eastAsia" w:ascii="仿宋_GB2312" w:hAnsi="Times New Roman" w:eastAsia="仿宋_GB2312" w:cs="Times New Roman"/>
          <w:b w:val="0"/>
          <w:bCs/>
          <w:kern w:val="2"/>
          <w:sz w:val="32"/>
          <w:szCs w:val="32"/>
          <w:lang w:val="en-US" w:eastAsia="zh-CN" w:bidi="ar-SA"/>
        </w:rPr>
        <w:t>公务接待费支</w:t>
      </w:r>
      <w:r>
        <w:rPr>
          <w:rFonts w:hint="eastAsia" w:ascii="Times New Roman" w:hAnsi="Times New Roman" w:eastAsia="仿宋_GB2312" w:cs="仿宋_GB2312"/>
          <w:b w:val="0"/>
          <w:color w:val="auto"/>
          <w:kern w:val="2"/>
          <w:sz w:val="32"/>
          <w:szCs w:val="32"/>
          <w:highlight w:val="none"/>
          <w:lang w:val="en-US" w:eastAsia="zh-CN" w:bidi="ar-SA"/>
        </w:rPr>
        <w:t>出决算与2023年度持平。其中：</w:t>
      </w:r>
    </w:p>
    <w:p>
      <w:pPr>
        <w:numPr>
          <w:ilvl w:val="0"/>
          <w:numId w:val="0"/>
        </w:numPr>
        <w:autoSpaceDE/>
        <w:autoSpaceDN/>
        <w:adjustRightInd/>
        <w:spacing w:line="600" w:lineRule="exact"/>
        <w:ind w:firstLine="640" w:firstLineChars="20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国内公务接待支出0万元。国内公务接待0批次，0人次（不包括陪同人员），共计支出0万元。</w:t>
      </w:r>
      <w:r>
        <w:rPr>
          <w:rFonts w:hint="eastAsia" w:ascii="Times New Roman" w:hAnsi="Times New Roman" w:eastAsia="仿宋_GB2312" w:cs="仿宋_GB2312"/>
          <w:b w:val="0"/>
          <w:color w:val="auto"/>
          <w:kern w:val="2"/>
          <w:sz w:val="32"/>
          <w:szCs w:val="32"/>
          <w:highlight w:val="none"/>
          <w:lang w:val="en-US" w:eastAsia="zh-CN" w:bidi="ar-SA"/>
        </w:rPr>
        <w:br w:type="textWrapping"/>
      </w:r>
      <w:r>
        <w:rPr>
          <w:rFonts w:hint="eastAsia" w:ascii="Times New Roman" w:hAnsi="Times New Roman" w:eastAsia="仿宋_GB2312" w:cs="仿宋_GB2312"/>
          <w:b w:val="0"/>
          <w:color w:val="auto"/>
          <w:kern w:val="2"/>
          <w:sz w:val="32"/>
          <w:szCs w:val="32"/>
          <w:highlight w:val="none"/>
          <w:lang w:val="en-US" w:eastAsia="zh-CN" w:bidi="ar-SA"/>
        </w:rPr>
        <w:t xml:space="preserve">   外事接待支出0万元。外事接待0批次，0人次（不包括陪同人员），共计支出0万元。</w:t>
      </w:r>
    </w:p>
    <w:p>
      <w:pPr>
        <w:autoSpaceDE/>
        <w:autoSpaceDN/>
        <w:adjustRightInd/>
        <w:spacing w:line="600" w:lineRule="exact"/>
        <w:ind w:firstLine="640" w:firstLineChars="200"/>
        <w:jc w:val="both"/>
        <w:outlineLvl w:val="1"/>
        <w:rPr>
          <w:rFonts w:hint="eastAsia" w:ascii="黑体" w:hAnsi="黑体" w:eastAsia="黑体" w:cs="Times New Roman"/>
          <w:kern w:val="2"/>
          <w:sz w:val="21"/>
          <w:szCs w:val="24"/>
          <w:lang w:val="en-US" w:eastAsia="zh-CN" w:bidi="ar-SA"/>
        </w:rPr>
      </w:pPr>
      <w:bookmarkStart w:id="2" w:name="_Toc15396610"/>
      <w:bookmarkStart w:id="3" w:name="_Toc15377218"/>
      <w:r>
        <w:rPr>
          <w:rFonts w:hint="eastAsia" w:ascii="黑体" w:hAnsi="Times New Roman" w:eastAsia="黑体" w:cs="Times New Roman"/>
          <w:kern w:val="2"/>
          <w:sz w:val="32"/>
          <w:szCs w:val="32"/>
          <w:lang w:val="en-US" w:eastAsia="zh-CN" w:bidi="ar-SA"/>
        </w:rPr>
        <w:t>八、</w:t>
      </w:r>
      <w:r>
        <w:rPr>
          <w:rFonts w:hint="eastAsia" w:ascii="黑体" w:hAnsi="黑体" w:eastAsia="黑体" w:cs="Times New Roman"/>
          <w:kern w:val="2"/>
          <w:sz w:val="32"/>
          <w:szCs w:val="32"/>
          <w:lang w:val="en-US" w:eastAsia="zh-CN" w:bidi="ar-SA"/>
        </w:rPr>
        <w:t>政府性基金预算支出决算情况说明</w:t>
      </w:r>
      <w:bookmarkEnd w:id="2"/>
      <w:bookmarkEnd w:id="3"/>
    </w:p>
    <w:p>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2024年政府性基金预算财政拨款支出0万元</w:t>
      </w:r>
    </w:p>
    <w:p>
      <w:pPr>
        <w:numPr>
          <w:ilvl w:val="0"/>
          <w:numId w:val="0"/>
        </w:numPr>
        <w:autoSpaceDE/>
        <w:autoSpaceDN/>
        <w:adjustRightInd/>
        <w:spacing w:line="600" w:lineRule="exact"/>
        <w:ind w:firstLine="640" w:firstLineChars="200"/>
        <w:jc w:val="both"/>
        <w:outlineLvl w:val="1"/>
        <w:rPr>
          <w:rFonts w:hint="eastAsia" w:ascii="黑体" w:hAnsi="黑体" w:eastAsia="黑体" w:cs="Times New Roman"/>
          <w:kern w:val="2"/>
          <w:sz w:val="21"/>
          <w:szCs w:val="24"/>
          <w:lang w:val="en-US" w:eastAsia="zh-CN" w:bidi="ar-SA"/>
        </w:rPr>
      </w:pPr>
      <w:bookmarkStart w:id="4" w:name="_Toc15377219"/>
      <w:bookmarkStart w:id="5" w:name="_Toc15396611"/>
      <w:r>
        <w:rPr>
          <w:rFonts w:hint="eastAsia" w:ascii="黑体" w:hAnsi="黑体" w:eastAsia="黑体" w:cs="Times New Roman"/>
          <w:kern w:val="2"/>
          <w:sz w:val="32"/>
          <w:szCs w:val="32"/>
          <w:lang w:val="en-US" w:eastAsia="zh-CN" w:bidi="ar-SA"/>
        </w:rPr>
        <w:t>九、国有资本经营预算支出决算情况说明</w:t>
      </w:r>
      <w:bookmarkEnd w:id="4"/>
      <w:bookmarkEnd w:id="5"/>
    </w:p>
    <w:p>
      <w:pPr>
        <w:autoSpaceDE/>
        <w:autoSpaceDN/>
        <w:adjustRightInd/>
        <w:spacing w:line="600" w:lineRule="exact"/>
        <w:ind w:left="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2024年国有资本经营预算财政拨款支出0万元。</w:t>
      </w:r>
    </w:p>
    <w:p>
      <w:pPr>
        <w:spacing w:line="600" w:lineRule="exact"/>
        <w:ind w:left="360" w:firstLine="321" w:firstLineChars="100"/>
        <w:jc w:val="both"/>
        <w:outlineLvl w:val="1"/>
        <w:rPr>
          <w:rFonts w:hint="eastAsia" w:ascii="黑体" w:hAnsi="黑体" w:eastAsia="黑体" w:cs="Times New Roman"/>
          <w:kern w:val="2"/>
          <w:sz w:val="21"/>
          <w:szCs w:val="24"/>
          <w:lang w:val="en-US" w:eastAsia="zh-CN" w:bidi="ar-SA"/>
        </w:rPr>
      </w:pPr>
      <w:bookmarkStart w:id="6" w:name="_Toc15396612"/>
      <w:bookmarkStart w:id="7" w:name="_Toc15377221"/>
      <w:r>
        <w:rPr>
          <w:rFonts w:hint="eastAsia" w:ascii="黑体" w:hAnsi="黑体" w:eastAsia="黑体" w:cs="Times New Roman"/>
          <w:b/>
          <w:kern w:val="2"/>
          <w:sz w:val="32"/>
          <w:szCs w:val="32"/>
          <w:lang w:val="en-US" w:eastAsia="zh-CN" w:bidi="ar-SA"/>
        </w:rPr>
        <w:t>十、</w:t>
      </w:r>
      <w:r>
        <w:rPr>
          <w:rFonts w:hint="eastAsia" w:ascii="黑体" w:hAnsi="黑体" w:eastAsia="黑体" w:cs="Times New Roman"/>
          <w:kern w:val="2"/>
          <w:sz w:val="32"/>
          <w:szCs w:val="32"/>
          <w:lang w:val="en-US" w:eastAsia="zh-CN" w:bidi="ar-SA"/>
        </w:rPr>
        <w:t>其他重要事项的情况说明</w:t>
      </w:r>
      <w:bookmarkEnd w:id="6"/>
      <w:bookmarkEnd w:id="7"/>
    </w:p>
    <w:p>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bookmarkStart w:id="8" w:name="_Toc15377222"/>
      <w:r>
        <w:rPr>
          <w:rFonts w:hint="eastAsia" w:ascii="Times New Roman" w:hAnsi="Times New Roman" w:eastAsia="楷体_GB2312" w:cs="楷体_GB2312"/>
          <w:b/>
          <w:color w:val="auto"/>
          <w:kern w:val="2"/>
          <w:sz w:val="32"/>
          <w:szCs w:val="32"/>
          <w:highlight w:val="none"/>
          <w:lang w:val="en-US" w:eastAsia="zh-CN" w:bidi="ar-SA"/>
        </w:rPr>
        <w:t>（一）机关运行经费支出情况</w:t>
      </w:r>
      <w:bookmarkEnd w:id="8"/>
    </w:p>
    <w:p>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2024年，遂宁市安居区拦江镇中心幼儿园机关运行经费支出0万元。与2023年度决算数持平。</w:t>
      </w:r>
    </w:p>
    <w:p>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bookmarkStart w:id="9" w:name="_Toc15377223"/>
      <w:r>
        <w:rPr>
          <w:rFonts w:hint="eastAsia" w:ascii="Times New Roman" w:hAnsi="Times New Roman" w:eastAsia="楷体_GB2312" w:cs="楷体_GB2312"/>
          <w:b/>
          <w:color w:val="auto"/>
          <w:kern w:val="2"/>
          <w:sz w:val="32"/>
          <w:szCs w:val="32"/>
          <w:highlight w:val="none"/>
          <w:lang w:val="en-US" w:eastAsia="zh-CN" w:bidi="ar-SA"/>
        </w:rPr>
        <w:t>（二）政府采购支出情况</w:t>
      </w:r>
      <w:bookmarkEnd w:id="9"/>
    </w:p>
    <w:p>
      <w:pPr>
        <w:autoSpaceDE/>
        <w:autoSpaceDN/>
        <w:adjustRightInd/>
        <w:spacing w:line="600" w:lineRule="exact"/>
        <w:ind w:firstLine="640" w:firstLineChars="200"/>
        <w:jc w:val="both"/>
        <w:outlineLvl w:val="9"/>
        <w:rPr>
          <w:rFonts w:hint="eastAsia" w:ascii="Times New Roman" w:hAnsi="Times New Roman" w:eastAsia="仿宋_GB2312" w:cs="仿宋_GB2312"/>
          <w:color w:val="auto"/>
          <w:kern w:val="2"/>
          <w:sz w:val="32"/>
          <w:szCs w:val="32"/>
          <w:highlight w:val="none"/>
          <w:lang w:val="en-US" w:eastAsia="zh-CN" w:bidi="ar-SA"/>
        </w:rPr>
      </w:pPr>
      <w:bookmarkStart w:id="10" w:name="_Toc15377224"/>
      <w:r>
        <w:rPr>
          <w:rFonts w:hint="eastAsia" w:ascii="Times New Roman" w:hAnsi="Times New Roman" w:eastAsia="仿宋_GB2312" w:cs="仿宋_GB2312"/>
          <w:color w:val="auto"/>
          <w:kern w:val="2"/>
          <w:sz w:val="32"/>
          <w:szCs w:val="32"/>
          <w:highlight w:val="none"/>
          <w:lang w:val="en-US" w:eastAsia="zh-CN" w:bidi="ar-SA"/>
        </w:rPr>
        <w:t>2024年度，遂宁市安居区拦江镇中心幼儿园政府采购支出总额0万元，其中：政府采购货物支出0万元、政府采购工程支出0万元、政府采购服务支出0万元。授予中小企业合同金额0万元，占政府采购支出总额的0%。</w:t>
      </w:r>
    </w:p>
    <w:bookmarkEnd w:id="10"/>
    <w:p>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（三）国有资产占有使用情况</w:t>
      </w:r>
    </w:p>
    <w:p>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截至2024年12月31日，遂宁市安居区拦江镇中心幼儿园共有车辆0辆，其中：主要领导干部用车0辆、机要通信用车0辆、应急保障用车0辆、其他用车0辆。单价100万元以上设备（不含车辆）0台（套）。</w:t>
      </w:r>
    </w:p>
    <w:p>
      <w:pPr>
        <w:keepNext w:val="0"/>
        <w:keepLines w:val="0"/>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（四）预算绩效管理情况</w:t>
      </w:r>
    </w:p>
    <w:p>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根据预算绩效管理要求，本部门在2024年度预算编制阶段，组织对51090422T000005720397-新建拦江幼儿园等5个项目开展了预算事前绩效评估，对5个项目编制了绩效目标，预算执行过程中，</w:t>
      </w:r>
      <w:r>
        <w:rPr>
          <w:rFonts w:hint="eastAsia" w:eastAsia="仿宋_GB2312" w:cs="仿宋_GB2312"/>
          <w:color w:val="auto"/>
          <w:kern w:val="2"/>
          <w:sz w:val="32"/>
          <w:szCs w:val="32"/>
          <w:highlight w:val="none"/>
          <w:lang w:val="en-US" w:eastAsia="zh-CN" w:bidi="ar-SA"/>
        </w:rPr>
        <w:t>选取</w:t>
      </w:r>
      <w:r>
        <w:rPr>
          <w:rFonts w:hint="eastAsia" w:ascii="Times New Roman" w:hAnsi="Times New Roman" w:eastAsia="仿宋_GB2312" w:cs="仿宋_GB2312"/>
          <w:color w:val="auto"/>
          <w:kern w:val="2"/>
          <w:sz w:val="32"/>
          <w:szCs w:val="32"/>
          <w:highlight w:val="none"/>
          <w:lang w:val="en-US" w:eastAsia="zh-CN" w:bidi="ar-SA"/>
        </w:rPr>
        <w:t>5个项目开展绩效监控。</w:t>
      </w:r>
    </w:p>
    <w:p>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遂宁市安居区拦江镇中心幼儿园部门整体（含部门预算项目）绩效自评报告，其中部门整体（含部门预算项目）绩效自评得分为97分。2024年度部门预算项目支出绩效自评项目共计5个，分别如下：</w:t>
      </w:r>
    </w:p>
    <w:p>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1、新建拦江幼儿园，年初预算数0万元，调整后预算数9万元，预算执行数9万元，预算执行率100%，年度目标完成100%，绩效目标实现指标自评得分为100分。</w:t>
      </w:r>
    </w:p>
    <w:p>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2、幼儿资助及幼儿发展资金，年初预算数133万元，调整后预算数110.77万元，预算执行数81.57万元，预算执行率73.64%，绩效目标实现指标自评得分为90分。</w:t>
      </w:r>
    </w:p>
    <w:p>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3、遂宁市安居区拦江镇第二幼儿园设施设备采购项目，年初预算数0万元，调整后预算数55.84万元，预算执行数54.3万元，预算执行率97.25%，绩效目标实现指标自评得分为95分。</w:t>
      </w:r>
    </w:p>
    <w:p>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4、普惠托育服务项目，年初预算数0万元，调整后预算数27万元，预算执行数27万元，预算执行率100%，绩效目标实现指标自评得分为100分。</w:t>
      </w:r>
    </w:p>
    <w:p>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5、普惠托育服务项目2,年初预算数0万元，调整后预算数3万元，预算执行数3万元，预算执行率100%，绩效目标实现指标自评得分为100分。</w:t>
      </w:r>
    </w:p>
    <w:p>
      <w:pPr>
        <w:spacing w:line="600" w:lineRule="exact"/>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通过对学校总体绩效和项目绩效的自评，我们既看到了在教育教学、管理服务、项目实施等方面取得的成绩，也清醒地认识到存在的不足。未来，学校将以绩效自评为契机，强化问题导向，优化资源配置，持续提升总体办学水平和项目实施效益，为实现高质量发展奠定坚实基础。同时，建立绩效自评长效机制，定期开展跟踪评估，确保各项改进措施落地见效，推动学校教育事业不断迈上新台阶。详见第四部分附件。</w:t>
      </w:r>
    </w:p>
    <w:p>
      <w:pPr>
        <w:pStyle w:val="2"/>
        <w:rPr>
          <w:rFonts w:hint="eastAsia" w:ascii="仿宋_GB2312" w:hAnsi="仿宋_GB2312" w:eastAsia="仿宋_GB2312"/>
          <w:color w:val="auto"/>
          <w:kern w:val="2"/>
          <w:sz w:val="32"/>
          <w:szCs w:val="24"/>
          <w:lang w:val="en-US"/>
        </w:rPr>
      </w:pPr>
    </w:p>
    <w:p>
      <w:pPr>
        <w:pStyle w:val="3"/>
        <w:rPr>
          <w:rFonts w:hint="eastAsia" w:hAnsi="仿宋_GB2312"/>
          <w:color w:val="auto"/>
          <w:kern w:val="2"/>
          <w:sz w:val="32"/>
          <w:szCs w:val="24"/>
          <w:lang w:val="en-US"/>
        </w:rPr>
      </w:pPr>
    </w:p>
    <w:p>
      <w:pPr>
        <w:pStyle w:val="3"/>
        <w:rPr>
          <w:rFonts w:hint="eastAsia" w:hAnsi="仿宋_GB2312"/>
          <w:color w:val="auto"/>
          <w:kern w:val="2"/>
          <w:sz w:val="32"/>
          <w:szCs w:val="24"/>
          <w:lang w:val="en-US"/>
        </w:rPr>
      </w:pPr>
    </w:p>
    <w:p>
      <w:pPr>
        <w:pStyle w:val="3"/>
        <w:rPr>
          <w:ins w:id="46" w:author="Administrator" w:date="2025-08-27T10:30:43Z"/>
          <w:rFonts w:hint="eastAsia" w:hAnsi="仿宋_GB2312"/>
          <w:color w:val="auto"/>
          <w:kern w:val="2"/>
          <w:sz w:val="32"/>
          <w:szCs w:val="24"/>
          <w:lang w:val="en-US"/>
        </w:rPr>
      </w:pPr>
    </w:p>
    <w:p>
      <w:pPr>
        <w:pStyle w:val="3"/>
        <w:rPr>
          <w:ins w:id="47" w:author="Administrator" w:date="2025-08-27T10:30:43Z"/>
          <w:rFonts w:hint="eastAsia" w:hAnsi="仿宋_GB2312"/>
          <w:color w:val="auto"/>
          <w:kern w:val="2"/>
          <w:sz w:val="32"/>
          <w:szCs w:val="24"/>
          <w:lang w:val="en-US"/>
        </w:rPr>
      </w:pPr>
    </w:p>
    <w:p>
      <w:pPr>
        <w:pStyle w:val="3"/>
        <w:rPr>
          <w:ins w:id="48" w:author="Administrator" w:date="2025-08-27T10:30:43Z"/>
          <w:rFonts w:hint="eastAsia" w:hAnsi="仿宋_GB2312"/>
          <w:color w:val="auto"/>
          <w:kern w:val="2"/>
          <w:sz w:val="32"/>
          <w:szCs w:val="24"/>
          <w:lang w:val="en-US"/>
        </w:rPr>
      </w:pPr>
    </w:p>
    <w:p>
      <w:pPr>
        <w:pStyle w:val="3"/>
        <w:rPr>
          <w:ins w:id="49" w:author="Administrator" w:date="2025-08-27T10:30:44Z"/>
          <w:rFonts w:hint="eastAsia" w:hAnsi="仿宋_GB2312"/>
          <w:color w:val="auto"/>
          <w:kern w:val="2"/>
          <w:sz w:val="32"/>
          <w:szCs w:val="24"/>
          <w:lang w:val="en-US"/>
        </w:rPr>
      </w:pPr>
    </w:p>
    <w:p>
      <w:pPr>
        <w:pStyle w:val="3"/>
        <w:rPr>
          <w:ins w:id="50" w:author="Administrator" w:date="2025-08-27T10:30:44Z"/>
          <w:rFonts w:hint="eastAsia" w:hAnsi="仿宋_GB2312"/>
          <w:color w:val="auto"/>
          <w:kern w:val="2"/>
          <w:sz w:val="32"/>
          <w:szCs w:val="24"/>
          <w:lang w:val="en-US"/>
        </w:rPr>
      </w:pPr>
    </w:p>
    <w:p>
      <w:pPr>
        <w:pStyle w:val="3"/>
        <w:rPr>
          <w:ins w:id="51" w:author="Administrator" w:date="2025-08-27T10:30:44Z"/>
          <w:rFonts w:hint="eastAsia" w:hAnsi="仿宋_GB2312"/>
          <w:color w:val="auto"/>
          <w:kern w:val="2"/>
          <w:sz w:val="32"/>
          <w:szCs w:val="24"/>
          <w:lang w:val="en-US"/>
        </w:rPr>
      </w:pPr>
    </w:p>
    <w:p>
      <w:pPr>
        <w:pStyle w:val="3"/>
        <w:rPr>
          <w:ins w:id="52" w:author="Administrator" w:date="2025-08-27T10:30:45Z"/>
          <w:rFonts w:hint="eastAsia" w:hAnsi="仿宋_GB2312"/>
          <w:color w:val="auto"/>
          <w:kern w:val="2"/>
          <w:sz w:val="32"/>
          <w:szCs w:val="24"/>
          <w:lang w:val="en-US"/>
        </w:rPr>
      </w:pPr>
    </w:p>
    <w:p>
      <w:pPr>
        <w:pStyle w:val="3"/>
        <w:rPr>
          <w:ins w:id="53" w:author="Administrator" w:date="2025-08-27T10:30:45Z"/>
          <w:rFonts w:hint="eastAsia" w:hAnsi="仿宋_GB2312"/>
          <w:color w:val="auto"/>
          <w:kern w:val="2"/>
          <w:sz w:val="32"/>
          <w:szCs w:val="24"/>
          <w:lang w:val="en-US"/>
        </w:rPr>
      </w:pPr>
    </w:p>
    <w:p>
      <w:pPr>
        <w:pStyle w:val="3"/>
        <w:rPr>
          <w:ins w:id="54" w:author="Administrator" w:date="2025-08-27T10:30:45Z"/>
          <w:rFonts w:hint="eastAsia" w:hAnsi="仿宋_GB2312"/>
          <w:color w:val="auto"/>
          <w:kern w:val="2"/>
          <w:sz w:val="32"/>
          <w:szCs w:val="24"/>
          <w:lang w:val="en-US"/>
        </w:rPr>
      </w:pPr>
    </w:p>
    <w:p>
      <w:pPr>
        <w:pStyle w:val="3"/>
        <w:rPr>
          <w:ins w:id="55" w:author="Administrator" w:date="2025-08-27T10:30:45Z"/>
          <w:rFonts w:hint="eastAsia" w:hAnsi="仿宋_GB2312"/>
          <w:color w:val="auto"/>
          <w:kern w:val="2"/>
          <w:sz w:val="32"/>
          <w:szCs w:val="24"/>
          <w:lang w:val="en-US"/>
        </w:rPr>
      </w:pPr>
    </w:p>
    <w:p>
      <w:pPr>
        <w:pStyle w:val="3"/>
        <w:rPr>
          <w:ins w:id="56" w:author="Administrator" w:date="2025-08-27T10:30:46Z"/>
          <w:rFonts w:hint="eastAsia" w:hAnsi="仿宋_GB2312"/>
          <w:color w:val="auto"/>
          <w:kern w:val="2"/>
          <w:sz w:val="32"/>
          <w:szCs w:val="24"/>
          <w:lang w:val="en-US"/>
        </w:rPr>
      </w:pPr>
    </w:p>
    <w:p>
      <w:pPr>
        <w:pStyle w:val="3"/>
        <w:rPr>
          <w:ins w:id="57" w:author="Administrator" w:date="2025-08-27T10:30:46Z"/>
          <w:rFonts w:hint="eastAsia" w:hAnsi="仿宋_GB2312"/>
          <w:color w:val="auto"/>
          <w:kern w:val="2"/>
          <w:sz w:val="32"/>
          <w:szCs w:val="24"/>
          <w:lang w:val="en-US"/>
        </w:rPr>
      </w:pPr>
    </w:p>
    <w:p>
      <w:pPr>
        <w:pStyle w:val="3"/>
        <w:rPr>
          <w:rFonts w:hint="eastAsia" w:hAnsi="仿宋_GB2312"/>
          <w:color w:val="auto"/>
          <w:kern w:val="2"/>
          <w:sz w:val="32"/>
          <w:szCs w:val="24"/>
          <w:lang w:val="en-US"/>
        </w:rPr>
      </w:pPr>
    </w:p>
    <w:p>
      <w:pPr>
        <w:pStyle w:val="3"/>
        <w:rPr>
          <w:rFonts w:hint="eastAsia" w:hAnsi="仿宋_GB2312"/>
          <w:color w:val="auto"/>
          <w:kern w:val="2"/>
          <w:sz w:val="32"/>
          <w:szCs w:val="24"/>
          <w:lang w:val="en-US"/>
        </w:rPr>
      </w:pPr>
    </w:p>
    <w:p>
      <w:pPr>
        <w:pStyle w:val="3"/>
        <w:rPr>
          <w:rFonts w:hint="eastAsia" w:hAnsi="仿宋_GB2312"/>
          <w:color w:val="auto"/>
          <w:kern w:val="2"/>
          <w:sz w:val="32"/>
          <w:szCs w:val="24"/>
          <w:lang w:val="en-US"/>
        </w:rPr>
      </w:pPr>
    </w:p>
    <w:p>
      <w:pPr>
        <w:pStyle w:val="3"/>
        <w:rPr>
          <w:rFonts w:hint="eastAsia" w:hAnsi="仿宋_GB2312"/>
          <w:color w:val="auto"/>
          <w:kern w:val="2"/>
          <w:sz w:val="32"/>
          <w:szCs w:val="24"/>
          <w:lang w:val="en-US"/>
        </w:rPr>
      </w:pPr>
    </w:p>
    <w:p>
      <w:pPr>
        <w:keepNext/>
        <w:keepLines/>
        <w:spacing w:line="576" w:lineRule="exact"/>
        <w:jc w:val="center"/>
        <w:rPr>
          <w:rFonts w:hint="eastAsia" w:ascii="黑体" w:hAnsi="黑体" w:eastAsia="黑体"/>
          <w:color w:val="auto"/>
          <w:kern w:val="44"/>
          <w:sz w:val="44"/>
          <w:szCs w:val="24"/>
          <w:lang w:val="zh-CN"/>
        </w:rPr>
      </w:pPr>
      <w:r>
        <w:rPr>
          <w:rFonts w:hint="eastAsia" w:ascii="黑体" w:hAnsi="黑体" w:eastAsia="黑体"/>
          <w:color w:val="000000"/>
          <w:kern w:val="2"/>
          <w:sz w:val="44"/>
          <w:szCs w:val="24"/>
          <w:lang w:val="zh-CN"/>
        </w:rPr>
        <w:t>第三部分 名</w:t>
      </w:r>
      <w:r>
        <w:rPr>
          <w:rFonts w:hint="eastAsia" w:ascii="黑体" w:hAnsi="黑体" w:eastAsia="黑体"/>
          <w:color w:val="auto"/>
          <w:kern w:val="44"/>
          <w:sz w:val="44"/>
          <w:szCs w:val="24"/>
          <w:lang w:val="zh-CN"/>
        </w:rPr>
        <w:t>词解释</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1.财政拨款收入：指单位从同级财政部门取得的财政预算资金。</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 xml:space="preserve">2.其他收入：指单位取得的除上述收入以外的各项收入。主要是非财政拨款收入等。 </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3.教育（类）普通教育（款）学前教育（项）：指各部门举办的学前教育支出。</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4.教育（类）普通教育（款）小学教育（项）：指各部门举办的小学教育支出。</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5.教育（类）普通教育（款）其他普通教育支出（项）：指除上述项目以外其他用于普通教育方面的支出。</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6. 教育（类）教育费附加安排的支出（款）其他教育附加安排的支出（项）：指除上述项目以外其他的教育附加支出。</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7.教育（类）其他教育支出（款）其他教育支出（项）：指除上述项目以外其他教育支出。</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8.社会保障和就业（类）行政事业单位养老（款）机关事业单位基本养老保险缴费支出（项）：指机关事业单位实施养老保险制度由单位缴纳的基本养老保险费支出。</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9.社会保障和就业（类）行政事业单位养老（款）其他行政事业单位养老支出（项）：指除上述项目以外其他用于行政事业单位养老方面的支出。</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10.卫生健康（类）公共卫生（款）突发公共卫生事件应急处理（项）：指用于突发公共卫生事件应急处理的支出。</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11.住房保障（类）住房改革支出（款）住房公积金（项）：指行政事业单位按人力资源和社会保障部、财政部规定的基本工资和津贴补贴以及规定比例为职工缴纳的住房公积金。</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12.基本支出：指为保障机构正常运转、完成日常工作任务而发生的人员支出和公用支出。</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 xml:space="preserve">13.项目支出：指在基本支出之外为完成特定行政任务和事业发展目标所发生的支出。 </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p>
    <w:p>
      <w:pPr>
        <w:keepNext/>
        <w:keepLines/>
        <w:spacing w:line="576" w:lineRule="exact"/>
        <w:jc w:val="center"/>
        <w:rPr>
          <w:rFonts w:hint="eastAsia" w:ascii="黑体" w:hAnsi="黑体" w:eastAsia="黑体"/>
          <w:color w:val="auto"/>
          <w:kern w:val="44"/>
          <w:sz w:val="44"/>
          <w:szCs w:val="24"/>
          <w:lang w:val="zh-CN"/>
        </w:rPr>
      </w:pPr>
    </w:p>
    <w:p>
      <w:pPr>
        <w:pStyle w:val="2"/>
        <w:rPr>
          <w:rFonts w:hint="eastAsia" w:ascii="黑体" w:hAnsi="黑体" w:eastAsia="黑体"/>
          <w:color w:val="auto"/>
          <w:kern w:val="44"/>
          <w:sz w:val="44"/>
          <w:szCs w:val="24"/>
          <w:lang w:val="zh-CN"/>
        </w:rPr>
      </w:pPr>
    </w:p>
    <w:p>
      <w:pPr>
        <w:pStyle w:val="3"/>
        <w:rPr>
          <w:rFonts w:hint="eastAsia" w:ascii="黑体" w:hAnsi="黑体" w:eastAsia="黑体"/>
          <w:color w:val="auto"/>
          <w:kern w:val="44"/>
          <w:sz w:val="44"/>
          <w:szCs w:val="24"/>
          <w:lang w:val="zh-CN"/>
        </w:rPr>
      </w:pPr>
    </w:p>
    <w:p>
      <w:pPr>
        <w:pStyle w:val="3"/>
        <w:rPr>
          <w:rFonts w:hint="eastAsia" w:ascii="黑体" w:hAnsi="黑体" w:eastAsia="黑体"/>
          <w:color w:val="auto"/>
          <w:kern w:val="44"/>
          <w:sz w:val="44"/>
          <w:szCs w:val="24"/>
          <w:lang w:val="zh-CN"/>
        </w:rPr>
      </w:pPr>
    </w:p>
    <w:p>
      <w:pPr>
        <w:pStyle w:val="3"/>
        <w:rPr>
          <w:rFonts w:hint="eastAsia" w:ascii="黑体" w:hAnsi="黑体" w:eastAsia="黑体"/>
          <w:color w:val="auto"/>
          <w:kern w:val="44"/>
          <w:sz w:val="44"/>
          <w:szCs w:val="24"/>
          <w:lang w:val="zh-CN"/>
        </w:rPr>
      </w:pPr>
    </w:p>
    <w:p>
      <w:pPr>
        <w:pStyle w:val="3"/>
        <w:rPr>
          <w:rFonts w:hint="eastAsia" w:ascii="黑体" w:hAnsi="黑体" w:eastAsia="黑体"/>
          <w:color w:val="auto"/>
          <w:kern w:val="44"/>
          <w:sz w:val="44"/>
          <w:szCs w:val="24"/>
          <w:lang w:val="zh-CN"/>
        </w:rPr>
      </w:pPr>
    </w:p>
    <w:p>
      <w:pPr>
        <w:pStyle w:val="3"/>
        <w:rPr>
          <w:rFonts w:hint="eastAsia" w:ascii="黑体" w:hAnsi="黑体" w:eastAsia="黑体"/>
          <w:color w:val="auto"/>
          <w:kern w:val="44"/>
          <w:sz w:val="44"/>
          <w:szCs w:val="24"/>
          <w:lang w:val="zh-CN"/>
        </w:rPr>
      </w:pPr>
    </w:p>
    <w:p>
      <w:pPr>
        <w:autoSpaceDE/>
        <w:autoSpaceDN/>
        <w:adjustRightInd/>
        <w:spacing w:line="600" w:lineRule="exact"/>
        <w:jc w:val="center"/>
        <w:rPr>
          <w:rFonts w:hint="eastAsia" w:ascii="黑体" w:hAnsi="黑体" w:eastAsia="黑体"/>
          <w:color w:val="auto"/>
          <w:kern w:val="44"/>
          <w:sz w:val="44"/>
          <w:szCs w:val="24"/>
          <w:lang w:val="en-US"/>
        </w:rPr>
      </w:pPr>
      <w:r>
        <w:rPr>
          <w:rFonts w:hint="eastAsia" w:ascii="Times New Roman" w:hAnsi="Times New Roman" w:eastAsia="黑体"/>
          <w:color w:val="auto"/>
          <w:kern w:val="2"/>
          <w:sz w:val="44"/>
          <w:szCs w:val="44"/>
          <w:highlight w:val="none"/>
          <w:lang w:val="en-US" w:eastAsia="zh-CN" w:bidi="ar-SA"/>
        </w:rPr>
        <w:t>第四部分 附件</w:t>
      </w:r>
    </w:p>
    <w:p>
      <w:pPr>
        <w:spacing w:line="360" w:lineRule="auto"/>
        <w:jc w:val="left"/>
        <w:outlineLvl w:val="0"/>
        <w:rPr>
          <w:rFonts w:hint="eastAsia" w:ascii="方正小标宋简体" w:hAnsi="方正小标宋简体" w:eastAsia="黑体" w:cs="方正小标宋简体"/>
          <w:sz w:val="44"/>
          <w:szCs w:val="44"/>
        </w:rPr>
      </w:pPr>
      <w:r>
        <w:rPr>
          <w:rFonts w:hint="eastAsia" w:ascii="黑体" w:hAnsi="黑体" w:eastAsia="黑体" w:cs="黑体"/>
          <w:sz w:val="32"/>
          <w:szCs w:val="32"/>
        </w:rPr>
        <w:t>附件1</w:t>
      </w:r>
    </w:p>
    <w:p>
      <w:pPr>
        <w:widowControl/>
        <w:spacing w:line="360" w:lineRule="auto"/>
        <w:contextualSpacing/>
        <w:jc w:val="center"/>
        <w:rPr>
          <w:rFonts w:eastAsia="黑体"/>
          <w:color w:val="000000"/>
          <w:kern w:val="0"/>
          <w:sz w:val="24"/>
          <w:szCs w:val="32"/>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一、部门（单位）基本情况</w:t>
      </w:r>
    </w:p>
    <w:p>
      <w:pPr>
        <w:autoSpaceDE/>
        <w:autoSpaceDN/>
        <w:adjustRightInd/>
        <w:spacing w:line="560" w:lineRule="exact"/>
        <w:ind w:firstLine="643" w:firstLineChars="200"/>
        <w:jc w:val="both"/>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（一）机构组成。</w:t>
      </w:r>
      <w:r>
        <w:rPr>
          <w:rFonts w:hint="eastAsia" w:ascii="仿宋_GB2312" w:hAnsi="Times New Roman" w:eastAsia="仿宋_GB2312" w:cs="Times New Roman"/>
          <w:kern w:val="2"/>
          <w:sz w:val="32"/>
          <w:szCs w:val="32"/>
          <w:lang w:val="en-US" w:eastAsia="zh-CN" w:bidi="ar-SA"/>
        </w:rPr>
        <w:t>遂宁市安居区拦江镇中心幼儿园内设保教室、德育室、后勤室等处室。</w:t>
      </w:r>
    </w:p>
    <w:p>
      <w:pPr>
        <w:autoSpaceDE/>
        <w:autoSpaceDN/>
        <w:adjustRightInd/>
        <w:spacing w:line="560" w:lineRule="exact"/>
        <w:ind w:firstLine="643" w:firstLineChars="200"/>
        <w:jc w:val="both"/>
        <w:rPr>
          <w:rFonts w:hint="eastAsia" w:ascii="楷体_GB2312" w:hAnsi="Times New Roman" w:eastAsia="楷体_GB2312" w:cs="Times New Roman"/>
          <w:b/>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（二）机构职能。</w:t>
      </w:r>
      <w:r>
        <w:rPr>
          <w:rFonts w:hint="eastAsia" w:ascii="仿宋_GB2312" w:hAnsi="Times New Roman" w:eastAsia="仿宋_GB2312" w:cs="Times New Roman"/>
          <w:kern w:val="2"/>
          <w:sz w:val="32"/>
          <w:szCs w:val="32"/>
          <w:lang w:val="en-US" w:eastAsia="zh-CN" w:bidi="ar-SA"/>
        </w:rPr>
        <w:t>实施学前教育，促进学前教育发展，负责学前教育相关社会服务。</w:t>
      </w:r>
    </w:p>
    <w:p>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kern w:val="2"/>
          <w:sz w:val="32"/>
          <w:szCs w:val="32"/>
          <w:lang w:val="en-US" w:eastAsia="zh-CN" w:bidi="ar-SA"/>
        </w:rPr>
        <w:t>（三）人员概况。</w:t>
      </w:r>
      <w:r>
        <w:rPr>
          <w:rFonts w:hint="eastAsia" w:ascii="仿宋_GB2312" w:hAnsi="Times New Roman" w:eastAsia="仿宋_GB2312" w:cs="Times New Roman"/>
          <w:kern w:val="2"/>
          <w:sz w:val="32"/>
          <w:szCs w:val="32"/>
          <w:lang w:val="en-US" w:eastAsia="zh-CN" w:bidi="ar-SA"/>
        </w:rPr>
        <w:t>截至</w:t>
      </w:r>
      <w:r>
        <w:rPr>
          <w:rFonts w:hint="eastAsia" w:ascii="Times New Roman" w:hAnsi="Times New Roman" w:eastAsia="仿宋_GB2312" w:cs="仿宋_GB2312"/>
          <w:color w:val="auto"/>
          <w:kern w:val="2"/>
          <w:sz w:val="32"/>
          <w:szCs w:val="32"/>
          <w:highlight w:val="none"/>
          <w:lang w:val="en-US" w:eastAsia="zh-CN" w:bidi="ar-SA"/>
        </w:rPr>
        <w:t>2024年末，我单位在编职工及年末实有人数都是2</w:t>
      </w:r>
      <w:r>
        <w:rPr>
          <w:rFonts w:hint="eastAsia" w:asci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人。</w:t>
      </w:r>
    </w:p>
    <w:p>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二、部门资金收支情况</w:t>
      </w:r>
    </w:p>
    <w:p>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kern w:val="2"/>
          <w:sz w:val="32"/>
          <w:szCs w:val="32"/>
          <w:lang w:val="en-US" w:eastAsia="zh-CN" w:bidi="ar-SA"/>
        </w:rPr>
        <w:t>（一）收入情况。</w:t>
      </w:r>
      <w:r>
        <w:rPr>
          <w:rFonts w:hint="eastAsia" w:ascii="Times New Roman" w:hAnsi="Times New Roman" w:eastAsia="仿宋_GB2312" w:cs="仿宋_GB2312"/>
          <w:color w:val="auto"/>
          <w:kern w:val="2"/>
          <w:sz w:val="32"/>
          <w:szCs w:val="32"/>
          <w:highlight w:val="none"/>
          <w:lang w:val="en-US" w:eastAsia="zh-CN" w:bidi="ar-SA"/>
        </w:rPr>
        <w:t>2024年年初预算收入</w:t>
      </w:r>
      <w:r>
        <w:rPr>
          <w:rFonts w:hint="eastAsia" w:ascii="Times New Roman" w:eastAsia="仿宋_GB2312" w:cs="仿宋_GB2312"/>
          <w:color w:val="auto"/>
          <w:kern w:val="2"/>
          <w:sz w:val="32"/>
          <w:szCs w:val="32"/>
          <w:highlight w:val="none"/>
          <w:lang w:val="en-US" w:eastAsia="zh-CN" w:bidi="ar-SA"/>
        </w:rPr>
        <w:t>444.16</w:t>
      </w:r>
      <w:r>
        <w:rPr>
          <w:rFonts w:hint="eastAsia" w:ascii="Times New Roman" w:hAnsi="Times New Roman" w:eastAsia="仿宋_GB2312" w:cs="仿宋_GB2312"/>
          <w:color w:val="auto"/>
          <w:kern w:val="2"/>
          <w:sz w:val="32"/>
          <w:szCs w:val="32"/>
          <w:highlight w:val="none"/>
          <w:lang w:val="en-US" w:eastAsia="zh-CN" w:bidi="ar-SA"/>
        </w:rPr>
        <w:t>万元、决算报表收入</w:t>
      </w:r>
      <w:r>
        <w:rPr>
          <w:rFonts w:hint="eastAsia" w:ascii="Times New Roman" w:eastAsia="仿宋_GB2312" w:cs="仿宋_GB2312"/>
          <w:color w:val="auto"/>
          <w:kern w:val="2"/>
          <w:sz w:val="32"/>
          <w:szCs w:val="32"/>
          <w:highlight w:val="none"/>
          <w:lang w:val="en-US" w:eastAsia="zh-CN" w:bidi="ar-SA"/>
        </w:rPr>
        <w:t>657.01</w:t>
      </w:r>
      <w:r>
        <w:rPr>
          <w:rFonts w:hint="eastAsia" w:ascii="Times New Roman" w:hAnsi="Times New Roman" w:eastAsia="仿宋_GB2312" w:cs="仿宋_GB2312"/>
          <w:color w:val="auto"/>
          <w:kern w:val="2"/>
          <w:sz w:val="32"/>
          <w:szCs w:val="32"/>
          <w:highlight w:val="none"/>
          <w:lang w:val="en-US" w:eastAsia="zh-CN" w:bidi="ar-SA"/>
        </w:rPr>
        <w:t>万元。</w:t>
      </w:r>
    </w:p>
    <w:p>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kern w:val="2"/>
          <w:sz w:val="32"/>
          <w:szCs w:val="32"/>
          <w:lang w:val="en-US" w:eastAsia="zh-CN" w:bidi="ar-SA"/>
        </w:rPr>
        <w:t>（二）支出情况。</w:t>
      </w:r>
      <w:r>
        <w:rPr>
          <w:rFonts w:hint="eastAsia" w:ascii="Times New Roman" w:hAnsi="Times New Roman" w:eastAsia="仿宋_GB2312" w:cs="仿宋_GB2312"/>
          <w:color w:val="auto"/>
          <w:kern w:val="2"/>
          <w:sz w:val="32"/>
          <w:szCs w:val="32"/>
          <w:highlight w:val="none"/>
          <w:lang w:val="en-US" w:eastAsia="zh-CN" w:bidi="ar-SA"/>
        </w:rPr>
        <w:t>2024年年初预算支出444.16万元、决算报表支出</w:t>
      </w:r>
      <w:r>
        <w:rPr>
          <w:rFonts w:hint="eastAsia" w:ascii="Times New Roman" w:eastAsia="仿宋_GB2312" w:cs="仿宋_GB2312"/>
          <w:color w:val="auto"/>
          <w:kern w:val="2"/>
          <w:sz w:val="32"/>
          <w:szCs w:val="32"/>
          <w:highlight w:val="none"/>
          <w:lang w:val="en-US" w:eastAsia="zh-CN" w:bidi="ar-SA"/>
        </w:rPr>
        <w:t>657.01</w:t>
      </w:r>
      <w:r>
        <w:rPr>
          <w:rFonts w:hint="eastAsia" w:ascii="Times New Roman" w:hAnsi="Times New Roman" w:eastAsia="仿宋_GB2312" w:cs="仿宋_GB2312"/>
          <w:color w:val="auto"/>
          <w:kern w:val="2"/>
          <w:sz w:val="32"/>
          <w:szCs w:val="32"/>
          <w:highlight w:val="none"/>
          <w:lang w:val="en-US" w:eastAsia="zh-CN" w:bidi="ar-SA"/>
        </w:rPr>
        <w:t>万元。</w:t>
      </w:r>
    </w:p>
    <w:p>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kern w:val="2"/>
          <w:sz w:val="32"/>
          <w:szCs w:val="32"/>
          <w:lang w:val="en-US" w:eastAsia="zh-CN" w:bidi="ar-SA"/>
        </w:rPr>
        <w:t>（三）结余分配和结转结余情况。</w:t>
      </w:r>
      <w:r>
        <w:rPr>
          <w:rFonts w:hint="eastAsia" w:ascii="Times New Roman" w:hAnsi="Times New Roman" w:eastAsia="仿宋_GB2312" w:cs="仿宋_GB2312"/>
          <w:color w:val="auto"/>
          <w:kern w:val="2"/>
          <w:sz w:val="32"/>
          <w:szCs w:val="32"/>
          <w:highlight w:val="none"/>
          <w:lang w:val="en-US" w:eastAsia="zh-CN" w:bidi="ar-SA"/>
        </w:rPr>
        <w:t>2024年决算报表结转结余为0万元。</w:t>
      </w:r>
    </w:p>
    <w:p>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三、部门预算绩效分析</w:t>
      </w:r>
    </w:p>
    <w:p>
      <w:pPr>
        <w:autoSpaceDE/>
        <w:autoSpaceDN/>
        <w:adjustRightInd/>
        <w:spacing w:line="560" w:lineRule="exact"/>
        <w:ind w:firstLine="643" w:firstLineChars="200"/>
        <w:jc w:val="both"/>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（一）部门预算总体绩效分析。</w:t>
      </w:r>
      <w:r>
        <w:rPr>
          <w:rFonts w:hint="eastAsia" w:ascii="仿宋_GB2312" w:hAnsi="Times New Roman" w:eastAsia="仿宋_GB2312" w:cs="Times New Roman"/>
          <w:kern w:val="2"/>
          <w:sz w:val="32"/>
          <w:szCs w:val="32"/>
          <w:lang w:val="en-US" w:eastAsia="zh-CN" w:bidi="ar-SA"/>
        </w:rPr>
        <w:t>根据部门预算绩效评价指标体系“总体绩效”涉及二、三级指标进行逐项绩效分析并评分，依次包括履职效能、预算管理、财务管理、资产管理、采购管理等情况。</w:t>
      </w:r>
    </w:p>
    <w:p>
      <w:pPr>
        <w:autoSpaceDE/>
        <w:autoSpaceDN/>
        <w:snapToGrid w:val="0"/>
        <w:spacing w:line="560" w:lineRule="exact"/>
        <w:ind w:firstLine="640" w:firstLineChars="200"/>
        <w:rPr>
          <w:rFonts w:hint="eastAsia" w:ascii="Times New Roman" w:hAnsi="Times New Roman" w:eastAsia="Times New Roman" w:cs="Times New Roman"/>
          <w:color w:val="000000"/>
          <w:sz w:val="32"/>
          <w:szCs w:val="32"/>
          <w:shd w:val="clear" w:color="auto" w:fill="FFFFFF"/>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1</w:t>
      </w:r>
      <w:r>
        <w:rPr>
          <w:rFonts w:hint="eastAsia" w:ascii="楷体_GB2312" w:hAnsi="楷体_GB2312" w:eastAsia="楷体_GB2312" w:cs="楷体_GB2312"/>
          <w:color w:val="000000"/>
          <w:sz w:val="32"/>
          <w:szCs w:val="32"/>
          <w:shd w:val="clear" w:color="auto" w:fill="FFFFFF"/>
          <w:lang w:val="en-US" w:eastAsia="zh-CN" w:bidi="ar-SA"/>
        </w:rPr>
        <w:t>.</w:t>
      </w:r>
      <w:r>
        <w:rPr>
          <w:rFonts w:hint="eastAsia" w:ascii="楷体_GB2312" w:hAnsi="楷体_GB2312" w:eastAsia="楷体_GB2312" w:cs="楷体_GB2312"/>
          <w:color w:val="000000"/>
          <w:sz w:val="32"/>
          <w:szCs w:val="32"/>
          <w:shd w:val="clear" w:color="auto" w:fill="FFFFFF"/>
          <w:lang w:val="zh-CN" w:eastAsia="zh-CN" w:bidi="ar-SA"/>
        </w:rPr>
        <w:t>履职</w:t>
      </w:r>
      <w:r>
        <w:rPr>
          <w:rFonts w:hint="eastAsia" w:ascii="楷体_GB2312" w:hAnsi="楷体_GB2312" w:eastAsia="楷体_GB2312" w:cs="楷体_GB2312"/>
          <w:color w:val="000000"/>
          <w:sz w:val="32"/>
          <w:szCs w:val="32"/>
          <w:shd w:val="clear" w:color="auto" w:fill="FFFFFF"/>
          <w:lang w:val="en-US" w:eastAsia="zh-CN" w:bidi="ar-SA"/>
        </w:rPr>
        <w:t>效能</w:t>
      </w:r>
      <w:r>
        <w:rPr>
          <w:rFonts w:hint="eastAsia" w:ascii="楷体_GB2312" w:hAnsi="楷体_GB2312" w:eastAsia="楷体_GB2312" w:cs="楷体_GB2312"/>
          <w:color w:val="000000"/>
          <w:sz w:val="32"/>
          <w:szCs w:val="32"/>
          <w:shd w:val="clear" w:color="auto" w:fill="FFFFFF"/>
          <w:lang w:val="zh-CN" w:eastAsia="zh-CN" w:bidi="ar-SA"/>
        </w:rPr>
        <w:t>。</w:t>
      </w:r>
      <w:r>
        <w:rPr>
          <w:rFonts w:hint="eastAsia" w:ascii="Times New Roman" w:hAnsi="Times New Roman" w:eastAsia="仿宋_GB2312" w:cs="Times New Roman"/>
          <w:kern w:val="2"/>
          <w:sz w:val="32"/>
          <w:szCs w:val="32"/>
          <w:lang w:val="zh-CN" w:eastAsia="zh-CN" w:bidi="ar-SA"/>
        </w:rPr>
        <w:t>部门整体绩效目标中产出指标工达成率高，达到了预期目标</w:t>
      </w:r>
      <w:r>
        <w:rPr>
          <w:rFonts w:hint="eastAsia" w:ascii="Times New Roman" w:hAnsi="Times New Roman" w:eastAsia="仿宋_GB2312" w:cs="Times New Roman"/>
          <w:kern w:val="2"/>
          <w:sz w:val="32"/>
          <w:szCs w:val="32"/>
          <w:lang w:val="en-US" w:eastAsia="zh-CN" w:bidi="ar-SA"/>
        </w:rPr>
        <w:t>；效益指标改善了社会环境，增强了社会凝聚力；满意度指标达到</w:t>
      </w:r>
      <w:r>
        <w:rPr>
          <w:rFonts w:hint="eastAsia" w:ascii="Times New Roman" w:hAnsi="Times New Roman" w:eastAsia="仿宋_GB2312" w:cs="仿宋_GB2312"/>
          <w:color w:val="auto"/>
          <w:kern w:val="2"/>
          <w:sz w:val="32"/>
          <w:szCs w:val="32"/>
          <w:highlight w:val="none"/>
          <w:lang w:val="en-US" w:eastAsia="zh-CN" w:bidi="ar-SA"/>
        </w:rPr>
        <w:t>95%</w:t>
      </w:r>
      <w:r>
        <w:rPr>
          <w:rFonts w:hint="eastAsia" w:ascii="Times New Roman" w:hAnsi="Times New Roman" w:eastAsia="仿宋_GB2312" w:cs="Times New Roman"/>
          <w:kern w:val="2"/>
          <w:sz w:val="32"/>
          <w:szCs w:val="32"/>
          <w:lang w:val="en-US" w:eastAsia="zh-CN" w:bidi="ar-SA"/>
        </w:rPr>
        <w:t>，得到了服务对象的认可</w:t>
      </w:r>
      <w:r>
        <w:rPr>
          <w:rFonts w:hint="eastAsia" w:ascii="Times New Roman" w:hAnsi="Times New Roman" w:eastAsia="仿宋_GB2312" w:cs="Times New Roman"/>
          <w:kern w:val="2"/>
          <w:sz w:val="32"/>
          <w:szCs w:val="32"/>
          <w:lang w:val="zh-CN" w:eastAsia="zh-CN" w:bidi="ar-SA"/>
        </w:rPr>
        <w:t>。</w:t>
      </w:r>
    </w:p>
    <w:p>
      <w:pPr>
        <w:autoSpaceDE/>
        <w:autoSpaceDN/>
        <w:snapToGrid w:val="0"/>
        <w:spacing w:line="560" w:lineRule="exact"/>
        <w:ind w:firstLine="640" w:firstLineChars="200"/>
        <w:rPr>
          <w:rFonts w:hint="eastAsia" w:ascii="楷体_GB2312" w:hAnsi="楷体_GB2312" w:eastAsia="楷体_GB2312" w:cs="楷体_GB2312"/>
          <w:color w:val="000000"/>
          <w:sz w:val="32"/>
          <w:szCs w:val="32"/>
          <w:shd w:val="clear" w:color="auto" w:fill="FFFFFF"/>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2</w:t>
      </w:r>
      <w:r>
        <w:rPr>
          <w:rFonts w:hint="eastAsia" w:ascii="楷体_GB2312" w:hAnsi="楷体_GB2312" w:eastAsia="楷体_GB2312" w:cs="楷体_GB2312"/>
          <w:color w:val="000000"/>
          <w:sz w:val="32"/>
          <w:szCs w:val="32"/>
          <w:shd w:val="clear" w:color="auto" w:fill="FFFFFF"/>
          <w:lang w:val="en-US" w:eastAsia="zh-CN" w:bidi="ar-SA"/>
        </w:rPr>
        <w:t>.</w:t>
      </w:r>
      <w:r>
        <w:rPr>
          <w:rFonts w:hint="eastAsia" w:ascii="楷体_GB2312" w:hAnsi="楷体_GB2312" w:eastAsia="楷体_GB2312" w:cs="楷体_GB2312"/>
          <w:color w:val="000000"/>
          <w:sz w:val="32"/>
          <w:szCs w:val="32"/>
          <w:shd w:val="clear" w:color="auto" w:fill="FFFFFF"/>
          <w:lang w:val="zh-CN" w:eastAsia="zh-CN" w:bidi="ar-SA"/>
        </w:rPr>
        <w:t>预算管理。</w:t>
      </w:r>
      <w:r>
        <w:rPr>
          <w:rFonts w:hint="eastAsia" w:ascii="Times New Roman" w:hAnsi="Times New Roman" w:eastAsia="仿宋_GB2312" w:cs="Times New Roman"/>
          <w:kern w:val="2"/>
          <w:sz w:val="32"/>
          <w:szCs w:val="32"/>
          <w:lang w:val="zh-CN" w:eastAsia="zh-CN" w:bidi="ar-SA"/>
        </w:rPr>
        <w:t>预算编制依据充分，结合部门实际需求和工作重点，合理确定各项收支预算。对项目预算进行了充分的论证和评估，确保预算的合理性和可行性。严格按照预算执行，加强对预算支出的监控和管理。定期对预算执行情况进行分析和评估，及时调整预算执行策略，确保预算执行进度与工作进度相匹配。预算调整程序规范，对于确需调整的预算项目，严格按照规定程序进行审批，保证了预算的严肃性和权威性。</w:t>
      </w:r>
    </w:p>
    <w:p>
      <w:pPr>
        <w:autoSpaceDE/>
        <w:autoSpaceDN/>
        <w:snapToGrid w:val="0"/>
        <w:spacing w:line="560" w:lineRule="exact"/>
        <w:ind w:firstLine="640" w:firstLineChars="200"/>
        <w:rPr>
          <w:rFonts w:hint="eastAsia" w:ascii="楷体_GB2312" w:hAnsi="楷体_GB2312" w:eastAsia="楷体_GB2312" w:cs="楷体_GB2312"/>
          <w:color w:val="000000"/>
          <w:sz w:val="32"/>
          <w:szCs w:val="32"/>
          <w:shd w:val="clear" w:color="auto" w:fill="FFFFFF"/>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3</w:t>
      </w:r>
      <w:r>
        <w:rPr>
          <w:rFonts w:hint="eastAsia" w:ascii="楷体_GB2312" w:hAnsi="楷体_GB2312" w:eastAsia="楷体_GB2312" w:cs="楷体_GB2312"/>
          <w:color w:val="000000"/>
          <w:sz w:val="32"/>
          <w:szCs w:val="32"/>
          <w:shd w:val="clear" w:color="auto" w:fill="FFFFFF"/>
          <w:lang w:val="en-US" w:eastAsia="zh-CN" w:bidi="ar-SA"/>
        </w:rPr>
        <w:t>.</w:t>
      </w:r>
      <w:r>
        <w:rPr>
          <w:rFonts w:hint="eastAsia" w:ascii="楷体_GB2312" w:hAnsi="楷体_GB2312" w:eastAsia="楷体_GB2312" w:cs="楷体_GB2312"/>
          <w:color w:val="000000"/>
          <w:sz w:val="32"/>
          <w:szCs w:val="32"/>
          <w:shd w:val="clear" w:color="auto" w:fill="FFFFFF"/>
          <w:lang w:val="zh-CN" w:eastAsia="zh-CN" w:bidi="ar-SA"/>
        </w:rPr>
        <w:t>财务管理。</w:t>
      </w:r>
      <w:r>
        <w:rPr>
          <w:rFonts w:hint="eastAsia" w:ascii="Times New Roman" w:hAnsi="Times New Roman" w:eastAsia="仿宋_GB2312" w:cs="Times New Roman"/>
          <w:kern w:val="2"/>
          <w:sz w:val="32"/>
          <w:szCs w:val="32"/>
          <w:lang w:val="zh-CN" w:eastAsia="zh-CN" w:bidi="ar-SA"/>
        </w:rPr>
        <w:t>建立了完善的财务管理制度，涵盖了预算管理、资金管理、财务核算、财务监督等各个方面。制度执行严格，确保了财务管理的规范化和标准化。资金使用严格遵守国家法律法规和财务制度规定，确保资金安全、合理、有效使用。加强对资金支出的审核和审批，杜绝违规支出和浪费现象。对专项资金进行单独核算和管理，确保专款专用，提高了专项资金的使用效益。</w:t>
      </w:r>
    </w:p>
    <w:p>
      <w:pPr>
        <w:autoSpaceDE/>
        <w:autoSpaceDN/>
        <w:snapToGrid w:val="0"/>
        <w:spacing w:line="560" w:lineRule="exact"/>
        <w:ind w:firstLine="640" w:firstLineChars="200"/>
        <w:rPr>
          <w:rFonts w:hint="eastAsia" w:ascii="楷体_GB2312" w:hAnsi="楷体_GB2312" w:eastAsia="楷体_GB2312" w:cs="楷体_GB2312"/>
          <w:color w:val="000000"/>
          <w:sz w:val="32"/>
          <w:szCs w:val="32"/>
          <w:shd w:val="clear" w:color="auto" w:fill="FFFFFF"/>
          <w:lang w:val="zh-CN" w:eastAsia="zh-CN" w:bidi="ar-SA"/>
        </w:rPr>
      </w:pPr>
      <w:r>
        <w:rPr>
          <w:rFonts w:hint="eastAsia" w:ascii="楷体_GB2312" w:hAnsi="楷体_GB2312" w:eastAsia="楷体_GB2312" w:cs="楷体_GB2312"/>
          <w:color w:val="000000"/>
          <w:sz w:val="32"/>
          <w:szCs w:val="32"/>
          <w:shd w:val="clear" w:color="auto" w:fill="FFFFFF"/>
          <w:lang w:val="en-US" w:eastAsia="zh-CN" w:bidi="ar-SA"/>
        </w:rPr>
        <w:t>4.</w:t>
      </w:r>
      <w:r>
        <w:rPr>
          <w:rFonts w:hint="eastAsia" w:ascii="楷体_GB2312" w:hAnsi="楷体_GB2312" w:eastAsia="楷体_GB2312" w:cs="楷体_GB2312"/>
          <w:color w:val="000000"/>
          <w:sz w:val="32"/>
          <w:szCs w:val="32"/>
          <w:shd w:val="clear" w:color="auto" w:fill="FFFFFF"/>
          <w:lang w:val="zh-CN" w:eastAsia="zh-CN" w:bidi="ar-SA"/>
        </w:rPr>
        <w:t>资产管理。</w:t>
      </w:r>
      <w:r>
        <w:rPr>
          <w:rFonts w:hint="eastAsia" w:ascii="Times New Roman" w:hAnsi="Times New Roman" w:eastAsia="仿宋_GB2312" w:cs="Times New Roman"/>
          <w:kern w:val="2"/>
          <w:sz w:val="32"/>
          <w:szCs w:val="32"/>
          <w:lang w:val="zh-CN" w:eastAsia="zh-CN" w:bidi="ar-SA"/>
        </w:rPr>
        <w:t>资产配置根据部门工作需要和实际情况进行，遵循合理、节约、有效的原则。对资产购置进行严格审批，避免资产重复购置和闲置浪费。建立健全资产使用管理制度，明确资产使用责任，提高资产使用效率。定期对资产进行清查和盘点，确保资产账实相符。加强对资产的维护和保养，延长资产使用寿命，降低资产运行成本。</w:t>
      </w:r>
    </w:p>
    <w:p>
      <w:pPr>
        <w:autoSpaceDE/>
        <w:autoSpaceDN/>
        <w:snapToGrid w:val="0"/>
        <w:spacing w:line="560" w:lineRule="exact"/>
        <w:ind w:firstLine="640" w:firstLineChars="200"/>
        <w:rPr>
          <w:rFonts w:hint="eastAsia" w:ascii="Times New Roman" w:hAnsi="Times New Roman" w:eastAsia="仿宋_GB2312" w:cs="Times New Roman"/>
          <w:color w:val="000000"/>
          <w:kern w:val="2"/>
          <w:sz w:val="32"/>
          <w:szCs w:val="32"/>
          <w:shd w:val="clear" w:color="auto" w:fill="FFFFFF"/>
          <w:lang w:val="zh-CN" w:eastAsia="zh-CN" w:bidi="ar-SA"/>
        </w:rPr>
      </w:pPr>
      <w:r>
        <w:rPr>
          <w:rFonts w:hint="eastAsia" w:ascii="楷体_GB2312" w:hAnsi="楷体_GB2312" w:eastAsia="楷体_GB2312" w:cs="楷体_GB2312"/>
          <w:color w:val="000000"/>
          <w:sz w:val="32"/>
          <w:szCs w:val="32"/>
          <w:shd w:val="clear" w:color="auto" w:fill="FFFFFF"/>
          <w:lang w:val="en-US" w:eastAsia="zh-CN" w:bidi="ar-SA"/>
        </w:rPr>
        <w:t>5.</w:t>
      </w:r>
      <w:r>
        <w:rPr>
          <w:rFonts w:hint="eastAsia" w:ascii="楷体_GB2312" w:hAnsi="楷体_GB2312" w:eastAsia="楷体_GB2312" w:cs="楷体_GB2312"/>
          <w:color w:val="000000"/>
          <w:sz w:val="32"/>
          <w:szCs w:val="32"/>
          <w:shd w:val="clear" w:color="auto" w:fill="FFFFFF"/>
          <w:lang w:val="zh-CN" w:eastAsia="zh-CN" w:bidi="ar-SA"/>
        </w:rPr>
        <w:t>采购管理。</w:t>
      </w:r>
      <w:r>
        <w:rPr>
          <w:rFonts w:hint="eastAsia" w:ascii="Times New Roman" w:hAnsi="Times New Roman" w:eastAsia="仿宋_GB2312" w:cs="Times New Roman"/>
          <w:kern w:val="2"/>
          <w:sz w:val="32"/>
          <w:szCs w:val="32"/>
          <w:lang w:val="zh-CN" w:eastAsia="zh-CN" w:bidi="ar-SA"/>
        </w:rPr>
        <w:t>严格执行政府采购制度，规范采购行为。按照规定的采购方式和程序进行采购，确保采购过程公开、公平、公正。提高采购效率，缩短采购周期，确保物资及时供应。加强对采购物资的质量监管，确保采购物资符合质量要求。</w:t>
      </w:r>
    </w:p>
    <w:p>
      <w:pPr>
        <w:autoSpaceDE/>
        <w:autoSpaceDN/>
        <w:adjustRightInd/>
        <w:spacing w:line="560" w:lineRule="exact"/>
        <w:ind w:firstLine="643" w:firstLineChars="200"/>
        <w:jc w:val="both"/>
        <w:rPr>
          <w:rFonts w:hint="eastAsia" w:ascii="楷体_GB2312" w:hAnsi="Times New Roman" w:eastAsia="楷体_GB2312" w:cs="Times New Roman"/>
          <w:b/>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（二）部门预算项目绩效分析。</w:t>
      </w:r>
    </w:p>
    <w:p>
      <w:pPr>
        <w:autoSpaceDE/>
        <w:autoSpaceDN/>
        <w:adjustRightInd/>
        <w:spacing w:line="560" w:lineRule="exact"/>
        <w:ind w:firstLine="640" w:firstLineChars="200"/>
        <w:jc w:val="both"/>
        <w:rPr>
          <w:rFonts w:hint="eastAsia" w:ascii="Times New Roman" w:hAnsi="Times New Roman" w:eastAsia="Times New Roman"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1</w:t>
      </w:r>
      <w:r>
        <w:rPr>
          <w:rFonts w:hint="eastAsia" w:ascii="楷体_GB2312" w:hAnsi="楷体_GB2312" w:eastAsia="楷体_GB2312" w:cs="楷体_GB2312"/>
          <w:color w:val="000000"/>
          <w:sz w:val="32"/>
          <w:szCs w:val="32"/>
          <w:shd w:val="clear" w:color="auto" w:fill="FFFFFF"/>
          <w:lang w:val="en-US" w:eastAsia="zh-CN" w:bidi="ar-SA"/>
        </w:rPr>
        <w:t>.项目决策。</w:t>
      </w:r>
      <w:r>
        <w:rPr>
          <w:rFonts w:hint="eastAsia" w:ascii="Times New Roman" w:hAnsi="Times New Roman" w:eastAsia="仿宋_GB2312" w:cs="Times New Roman"/>
          <w:kern w:val="2"/>
          <w:sz w:val="32"/>
          <w:szCs w:val="32"/>
          <w:lang w:val="zh-CN" w:eastAsia="zh-CN" w:bidi="ar-SA"/>
        </w:rPr>
        <w:t>项目目标明确，为项目的实施提供了清晰的方向；项目决策依据充分，考虑了部门的工作需求、资源状况和发展规划等因素；项目决策程序严格按照相关规定执行，经过了项目申报、评审、审批等环节，确保了项目的合法性和规范性。</w:t>
      </w:r>
    </w:p>
    <w:p>
      <w:pPr>
        <w:autoSpaceDE/>
        <w:autoSpaceDN/>
        <w:adjustRightInd/>
        <w:spacing w:line="560" w:lineRule="exact"/>
        <w:ind w:firstLine="640" w:firstLineChars="200"/>
        <w:jc w:val="both"/>
        <w:rPr>
          <w:rFonts w:hint="eastAsia" w:ascii="Times New Roman" w:hAnsi="Times New Roman" w:eastAsia="Times New Roman"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2</w:t>
      </w:r>
      <w:r>
        <w:rPr>
          <w:rFonts w:hint="eastAsia" w:ascii="楷体_GB2312" w:hAnsi="楷体_GB2312" w:eastAsia="楷体_GB2312" w:cs="楷体_GB2312"/>
          <w:color w:val="000000"/>
          <w:sz w:val="32"/>
          <w:szCs w:val="32"/>
          <w:shd w:val="clear" w:color="auto" w:fill="FFFFFF"/>
          <w:lang w:val="en-US" w:eastAsia="zh-CN" w:bidi="ar-SA"/>
        </w:rPr>
        <w:t>.项目执行。</w:t>
      </w:r>
      <w:r>
        <w:rPr>
          <w:rFonts w:hint="eastAsia" w:ascii="Times New Roman" w:hAnsi="Times New Roman" w:eastAsia="仿宋_GB2312" w:cs="Times New Roman"/>
          <w:kern w:val="2"/>
          <w:sz w:val="32"/>
          <w:szCs w:val="32"/>
          <w:lang w:val="zh-CN" w:eastAsia="zh-CN" w:bidi="ar-SA"/>
        </w:rPr>
        <w:t>资金到位及时，为项目的顺利实施提供了保障；资金使用合理，严格控制了项目成本，通过优化资金使用结构，提高了资金的使用效率；建立了完善的项目管理制度，涵盖了项目实施的各个环节；项目管理制度执行严格，加强了对项目实施过程的监督和管理，通过定期检查和评估，及时发现和解决问题，确保了项目的质量和进度。</w:t>
      </w:r>
    </w:p>
    <w:p>
      <w:pPr>
        <w:autoSpaceDE/>
        <w:autoSpaceDN/>
        <w:adjustRightInd/>
        <w:spacing w:line="560" w:lineRule="exact"/>
        <w:ind w:firstLine="640" w:firstLineChars="200"/>
        <w:jc w:val="both"/>
        <w:rPr>
          <w:rFonts w:hint="eastAsia" w:ascii="Times New Roman" w:hAnsi="Times New Roman" w:eastAsia="Times New Roman"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3</w:t>
      </w:r>
      <w:r>
        <w:rPr>
          <w:rFonts w:hint="eastAsia" w:ascii="楷体_GB2312" w:hAnsi="楷体_GB2312" w:eastAsia="楷体_GB2312" w:cs="楷体_GB2312"/>
          <w:color w:val="000000"/>
          <w:sz w:val="32"/>
          <w:szCs w:val="32"/>
          <w:shd w:val="clear" w:color="auto" w:fill="FFFFFF"/>
          <w:lang w:val="en-US" w:eastAsia="zh-CN" w:bidi="ar-SA"/>
        </w:rPr>
        <w:t>.目标实现。</w:t>
      </w:r>
      <w:r>
        <w:rPr>
          <w:rFonts w:hint="eastAsia" w:ascii="Times New Roman" w:hAnsi="Times New Roman" w:eastAsia="仿宋_GB2312" w:cs="Times New Roman"/>
          <w:kern w:val="2"/>
          <w:sz w:val="32"/>
          <w:szCs w:val="32"/>
          <w:lang w:val="zh-CN" w:eastAsia="zh-CN" w:bidi="ar-SA"/>
        </w:rPr>
        <w:t>项目产出数量达到了预期目标，说明项目实施进度良好；项目产出质量符合相关标准和要求，说明项目实施质量较高；项目效益得到了一定程度的实现，但仍有提升空间，在项目实施过程中，应进一步加强对项目效益的评估和管理，提高项目的经济效益和社会效益。</w:t>
      </w:r>
    </w:p>
    <w:p>
      <w:pPr>
        <w:autoSpaceDE/>
        <w:autoSpaceDN/>
        <w:adjustRightInd/>
        <w:spacing w:line="560" w:lineRule="exact"/>
        <w:ind w:firstLine="643" w:firstLineChars="200"/>
        <w:jc w:val="both"/>
        <w:rPr>
          <w:rFonts w:hint="eastAsia" w:ascii="Times New Roman" w:hAnsi="Times New Roman" w:eastAsia="Times New Roman"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（三）重点领域绩效分析。</w:t>
      </w:r>
      <w:r>
        <w:rPr>
          <w:rFonts w:hint="eastAsia" w:ascii="Times New Roman" w:hAnsi="Times New Roman" w:eastAsia="仿宋_GB2312" w:cs="Times New Roman"/>
          <w:kern w:val="2"/>
          <w:sz w:val="32"/>
          <w:szCs w:val="32"/>
          <w:lang w:val="zh-CN" w:eastAsia="zh-CN" w:bidi="ar-SA"/>
        </w:rPr>
        <w:t>对学校基础设施建设和教育教学设备的投入，改善了学校的办学条件。对教师培训经费的投入提高了教师的教学水平，幼儿的综合素质得到了显著提升。</w:t>
      </w:r>
    </w:p>
    <w:p>
      <w:pPr>
        <w:autoSpaceDE/>
        <w:autoSpaceDN/>
        <w:adjustRightInd/>
        <w:spacing w:line="560" w:lineRule="exact"/>
        <w:ind w:firstLine="643" w:firstLineChars="200"/>
        <w:jc w:val="both"/>
        <w:rPr>
          <w:rFonts w:hint="eastAsia" w:ascii="楷体_GB2312" w:hAnsi="Times New Roman" w:eastAsia="楷体_GB2312" w:cs="Times New Roman"/>
          <w:b/>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（四）绩效结果应用情况。</w:t>
      </w:r>
    </w:p>
    <w:p>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预算安排调整。根据绩效评价结果，对绩效良好的项目给予优先保障和适当增加预算安排。对于绩效不佳的项目，分析原因并采取调整措施，如减少预算、优化实施方案或终止项目。</w:t>
      </w:r>
    </w:p>
    <w:p>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Times New Roman"/>
          <w:kern w:val="2"/>
          <w:sz w:val="32"/>
          <w:szCs w:val="32"/>
          <w:lang w:val="zh-CN" w:eastAsia="zh-CN" w:bidi="ar-SA"/>
        </w:rPr>
        <w:t>. 政策制定与完善。绩效评价结果为政策制定提供了重要参考。针对绩效评价中发现的问题，及时调整和完善相关政策。例如，根据绩效评价结果调整了教师培训政策，提高了培训的针对性和实效性。</w:t>
      </w:r>
    </w:p>
    <w:p>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Times New Roman"/>
          <w:kern w:val="2"/>
          <w:sz w:val="32"/>
          <w:szCs w:val="32"/>
          <w:lang w:val="zh-CN" w:eastAsia="zh-CN" w:bidi="ar-SA"/>
        </w:rPr>
        <w:t>. 部门管理改进。部门以绩效评价结果为依据，加强内部管理，提高工作效率和服务质量。对绩效不佳的工作环节进行整改，明确责任分工，优化工作流程。同时，加强对人员的培训和考核，激励员工积极提高工作绩效。</w:t>
      </w:r>
    </w:p>
    <w:p>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4. 信息公开与公众监督。将绩效评价结果向社会公开，接受公众监督，通过公开绩效信息，增强了部门的责任感和透明度，同时公众的反馈意见也为进一步改进绩效提供了有益参考。</w:t>
      </w:r>
    </w:p>
    <w:p>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四、评价结论及建议</w:t>
      </w:r>
    </w:p>
    <w:p>
      <w:pPr>
        <w:autoSpaceDE/>
        <w:autoSpaceDN/>
        <w:adjustRightInd/>
        <w:spacing w:line="560" w:lineRule="exact"/>
        <w:ind w:firstLine="643" w:firstLineChars="200"/>
        <w:jc w:val="both"/>
        <w:rPr>
          <w:rFonts w:hint="eastAsia" w:ascii="Times New Roman" w:hAnsi="Times New Roman" w:eastAsia="Times New Roman"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（一）评价结论。</w:t>
      </w:r>
      <w:r>
        <w:rPr>
          <w:rFonts w:hint="eastAsia" w:ascii="Times New Roman" w:hAnsi="Times New Roman" w:eastAsia="仿宋_GB2312" w:cs="Times New Roman"/>
          <w:kern w:val="2"/>
          <w:sz w:val="32"/>
          <w:szCs w:val="32"/>
          <w:lang w:val="zh-CN" w:eastAsia="zh-CN" w:bidi="ar-SA"/>
        </w:rPr>
        <w:t>通过对部门预算绩效的评价，可以看出部门在预算执行和绩效目标完成方面取得了一定的成绩，但也存在一些问题。在今后的工作中，部门应进一步加强预算管理和绩效管理，提高资金使用效益，为实现部门的各项职能和目标提供有力保障，本年度自评得分</w:t>
      </w: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Times New Roman"/>
          <w:kern w:val="2"/>
          <w:sz w:val="32"/>
          <w:szCs w:val="32"/>
          <w:lang w:val="en-US" w:eastAsia="zh-CN" w:bidi="ar-SA"/>
        </w:rPr>
        <w:t>分</w:t>
      </w:r>
      <w:r>
        <w:rPr>
          <w:rFonts w:hint="eastAsia" w:ascii="Times New Roman" w:hAnsi="Times New Roman" w:eastAsia="仿宋_GB2312" w:cs="Times New Roman"/>
          <w:kern w:val="2"/>
          <w:sz w:val="32"/>
          <w:szCs w:val="32"/>
          <w:lang w:val="zh-CN" w:eastAsia="zh-CN" w:bidi="ar-SA"/>
        </w:rPr>
        <w:t>。</w:t>
      </w:r>
    </w:p>
    <w:p>
      <w:pPr>
        <w:autoSpaceDE/>
        <w:autoSpaceDN/>
        <w:adjustRightInd/>
        <w:spacing w:line="560" w:lineRule="exact"/>
        <w:ind w:firstLine="643" w:firstLineChars="200"/>
        <w:jc w:val="both"/>
        <w:rPr>
          <w:rFonts w:hint="eastAsia" w:ascii="Times New Roman" w:hAnsi="Times New Roman" w:eastAsia="仿宋_GB2312"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（二）存在问题。</w:t>
      </w:r>
      <w:r>
        <w:rPr>
          <w:rFonts w:hint="eastAsia" w:ascii="Times New Roman" w:hAnsi="Times New Roman" w:eastAsia="仿宋_GB2312" w:cs="Times New Roman"/>
          <w:kern w:val="2"/>
          <w:sz w:val="32"/>
          <w:szCs w:val="32"/>
          <w:lang w:val="zh-CN" w:eastAsia="zh-CN" w:bidi="ar-SA"/>
        </w:rPr>
        <w:t>预算编制不够精准，部分项目预算与实际支出存在一定差异；绩效目标设置不够科学，部分指标难以量化和考核；部门内部管理有待加强，工作效率和质量还有提升空间。</w:t>
      </w:r>
    </w:p>
    <w:p>
      <w:pPr>
        <w:autoSpaceDE/>
        <w:autoSpaceDN/>
        <w:adjustRightInd/>
        <w:spacing w:line="560" w:lineRule="exact"/>
        <w:ind w:firstLine="643" w:firstLineChars="200"/>
        <w:jc w:val="both"/>
        <w:rPr>
          <w:ins w:id="58" w:author="哈哈" w:date="2025-08-26T16:04:20Z"/>
          <w:rFonts w:hint="eastAsia" w:ascii="Times New Roman" w:hAnsi="Times New Roman" w:eastAsia="仿宋_GB2312"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（三）改进建议。</w:t>
      </w:r>
      <w:r>
        <w:rPr>
          <w:rFonts w:hint="eastAsia" w:ascii="Times New Roman" w:hAnsi="Times New Roman" w:eastAsia="仿宋_GB2312" w:cs="Times New Roman"/>
          <w:kern w:val="2"/>
          <w:sz w:val="32"/>
          <w:szCs w:val="32"/>
          <w:lang w:val="zh-CN" w:eastAsia="zh-CN" w:bidi="ar-SA"/>
        </w:rPr>
        <w:t>加强预算编制的科学性和准确性，提高预算执行的刚性；优化绩效目标设置，使其更加科学合理、可量化、可考核；加强部门内部管理，提高工作人员的业务水平和工作效率，提升服务质量。</w:t>
      </w:r>
    </w:p>
    <w:p>
      <w:pPr>
        <w:pStyle w:val="2"/>
        <w:rPr>
          <w:ins w:id="59" w:author="哈哈" w:date="2025-08-26T16:04:21Z"/>
          <w:rFonts w:hint="eastAsia" w:ascii="Times New Roman" w:hAnsi="Times New Roman" w:eastAsia="仿宋_GB2312" w:cs="Times New Roman"/>
          <w:kern w:val="2"/>
          <w:sz w:val="32"/>
          <w:szCs w:val="32"/>
          <w:lang w:val="zh-CN" w:eastAsia="zh-CN" w:bidi="ar-SA"/>
        </w:rPr>
      </w:pPr>
    </w:p>
    <w:p>
      <w:pPr>
        <w:pStyle w:val="3"/>
        <w:rPr>
          <w:rFonts w:hint="eastAsia"/>
          <w:lang w:val="zh-CN" w:eastAsia="zh-CN"/>
        </w:rPr>
      </w:pPr>
    </w:p>
    <w:p>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附表：1.部门整体支出绩效自评表</w:t>
      </w:r>
    </w:p>
    <w:p>
      <w:pPr>
        <w:autoSpaceDE/>
        <w:autoSpaceDN/>
        <w:adjustRightInd/>
        <w:spacing w:line="560" w:lineRule="exact"/>
        <w:ind w:firstLine="1600" w:firstLineChars="5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2.部门预算项目支出绩效自评表（2024年度）</w:t>
      </w:r>
    </w:p>
    <w:tbl>
      <w:tblPr>
        <w:tblStyle w:val="12"/>
        <w:tblW w:w="8720" w:type="dxa"/>
        <w:jc w:val="center"/>
        <w:tblLayout w:type="autofit"/>
        <w:tblCellMar>
          <w:top w:w="0" w:type="dxa"/>
          <w:left w:w="108" w:type="dxa"/>
          <w:bottom w:w="0" w:type="dxa"/>
          <w:right w:w="108" w:type="dxa"/>
        </w:tblCellMar>
      </w:tblPr>
      <w:tblGrid>
        <w:gridCol w:w="699"/>
        <w:gridCol w:w="756"/>
        <w:gridCol w:w="1053"/>
        <w:gridCol w:w="456"/>
        <w:gridCol w:w="1402"/>
        <w:gridCol w:w="3142"/>
        <w:gridCol w:w="630"/>
        <w:gridCol w:w="585"/>
      </w:tblGrid>
      <w:tr>
        <w:tblPrEx>
          <w:tblCellMar>
            <w:top w:w="0" w:type="dxa"/>
            <w:left w:w="108" w:type="dxa"/>
            <w:bottom w:w="0" w:type="dxa"/>
            <w:right w:w="108" w:type="dxa"/>
          </w:tblCellMar>
        </w:tblPrEx>
        <w:trPr>
          <w:trHeight w:val="1070" w:hRule="atLeast"/>
          <w:jc w:val="center"/>
        </w:trPr>
        <w:tc>
          <w:tcPr>
            <w:tcW w:w="8720" w:type="dxa"/>
            <w:gridSpan w:val="8"/>
            <w:tcBorders>
              <w:top w:val="nil"/>
              <w:left w:val="nil"/>
              <w:bottom w:val="nil"/>
              <w:right w:val="nil"/>
            </w:tcBorders>
            <w:shd w:val="clear" w:color="auto" w:fill="auto"/>
            <w:vAlign w:val="center"/>
          </w:tcPr>
          <w:p>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tblPrEx>
          <w:tblCellMar>
            <w:top w:w="0" w:type="dxa"/>
            <w:left w:w="108" w:type="dxa"/>
            <w:bottom w:w="0" w:type="dxa"/>
            <w:right w:w="108" w:type="dxa"/>
          </w:tblCellMar>
        </w:tblPrEx>
        <w:trPr>
          <w:trHeight w:val="466" w:hRule="atLeast"/>
          <w:jc w:val="center"/>
        </w:trPr>
        <w:tc>
          <w:tcPr>
            <w:tcW w:w="29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1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3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6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5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1" w:hRule="atLeast"/>
          <w:jc w:val="center"/>
        </w:trPr>
        <w:tc>
          <w:tcPr>
            <w:tcW w:w="692" w:type="dxa"/>
            <w:tcBorders>
              <w:top w:val="nil"/>
              <w:left w:val="single" w:color="auto" w:sz="4" w:space="0"/>
              <w:bottom w:val="single" w:color="auto" w:sz="4" w:space="0"/>
              <w:right w:val="nil"/>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7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453"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14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31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63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c>
          <w:tcPr>
            <w:tcW w:w="5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471" w:hRule="atLeast"/>
          <w:jc w:val="center"/>
        </w:trPr>
        <w:tc>
          <w:tcPr>
            <w:tcW w:w="6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56</w:t>
            </w:r>
            <w:r>
              <w:rPr>
                <w:rFonts w:hint="eastAsia" w:ascii="宋体" w:hAnsi="宋体" w:cs="宋体"/>
                <w:b/>
                <w:bCs/>
                <w:kern w:val="0"/>
                <w:sz w:val="24"/>
              </w:rPr>
              <w:t>分）</w:t>
            </w:r>
          </w:p>
        </w:tc>
        <w:tc>
          <w:tcPr>
            <w:tcW w:w="756" w:type="dxa"/>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w:t>
            </w:r>
            <w:r>
              <w:rPr>
                <w:rFonts w:hint="eastAsia" w:ascii="宋体" w:hAnsi="宋体" w:cs="宋体"/>
                <w:b/>
                <w:bCs/>
                <w:kern w:val="0"/>
                <w:sz w:val="24"/>
                <w:lang w:val="en-US" w:eastAsia="zh-CN"/>
              </w:rPr>
              <w:t>0</w:t>
            </w:r>
            <w:r>
              <w:rPr>
                <w:rFonts w:hint="eastAsia" w:ascii="宋体" w:hAnsi="宋体" w:cs="宋体"/>
                <w:b/>
                <w:bCs/>
                <w:kern w:val="0"/>
                <w:sz w:val="24"/>
              </w:rPr>
              <w:t>分）</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人员经费保障</w:t>
            </w:r>
          </w:p>
        </w:tc>
        <w:tc>
          <w:tcPr>
            <w:tcW w:w="453" w:type="dxa"/>
            <w:vMerge w:val="restart"/>
            <w:tcBorders>
              <w:top w:val="nil"/>
              <w:left w:val="single" w:color="auto" w:sz="4" w:space="0"/>
              <w:bottom w:val="nil"/>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02" w:type="dxa"/>
            <w:vMerge w:val="restart"/>
            <w:tcBorders>
              <w:top w:val="nil"/>
              <w:left w:val="single" w:color="auto" w:sz="4" w:space="0"/>
              <w:bottom w:val="nil"/>
              <w:right w:val="single" w:color="auto" w:sz="4" w:space="0"/>
            </w:tcBorders>
            <w:shd w:val="clear" w:color="auto" w:fill="auto"/>
            <w:vAlign w:val="center"/>
          </w:tcPr>
          <w:p>
            <w:pPr>
              <w:widowControl/>
              <w:ind w:firstLine="0" w:firstLineChars="0"/>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反映部门核心职责履行情况</w:t>
            </w:r>
          </w:p>
        </w:tc>
        <w:tc>
          <w:tcPr>
            <w:tcW w:w="3142" w:type="dxa"/>
            <w:vMerge w:val="restart"/>
            <w:tcBorders>
              <w:top w:val="nil"/>
              <w:left w:val="single" w:color="auto" w:sz="4" w:space="0"/>
              <w:bottom w:val="nil"/>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按完成比例得分</w:t>
            </w:r>
          </w:p>
        </w:tc>
        <w:tc>
          <w:tcPr>
            <w:tcW w:w="630" w:type="dxa"/>
            <w:vMerge w:val="restart"/>
            <w:tcBorders>
              <w:top w:val="nil"/>
              <w:left w:val="single" w:color="auto" w:sz="4" w:space="0"/>
              <w:bottom w:val="nil"/>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585" w:type="dxa"/>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23"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公用经费</w:t>
            </w:r>
          </w:p>
        </w:tc>
        <w:tc>
          <w:tcPr>
            <w:tcW w:w="45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02"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142"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63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58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71"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部门项目经费</w:t>
            </w:r>
          </w:p>
        </w:tc>
        <w:tc>
          <w:tcPr>
            <w:tcW w:w="45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402"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142"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63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58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07"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3</w:t>
            </w:r>
            <w:r>
              <w:rPr>
                <w:rFonts w:hint="eastAsia" w:ascii="宋体" w:hAnsi="宋体" w:cs="宋体"/>
                <w:b/>
                <w:bCs/>
                <w:kern w:val="0"/>
                <w:sz w:val="24"/>
              </w:rPr>
              <w:t>1分）</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45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40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预算编制的科学性、合理性</w:t>
            </w:r>
          </w:p>
        </w:tc>
        <w:tc>
          <w:tcPr>
            <w:tcW w:w="31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依据评审结果</w:t>
            </w:r>
          </w:p>
        </w:tc>
        <w:tc>
          <w:tcPr>
            <w:tcW w:w="63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418"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预算执行与时间进度匹配度</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每低5%扣1分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58"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年度预算结余控制情况</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结余率每超5%扣1分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078"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一般性支出压减情况</w:t>
            </w:r>
            <w:r>
              <w:rPr>
                <w:rFonts w:hint="default" w:ascii="Segoe UI" w:hAnsi="Segoe UI" w:eastAsia="Segoe UI" w:cs="Segoe UI"/>
                <w:i w:val="0"/>
                <w:iCs w:val="0"/>
                <w:caps w:val="0"/>
                <w:color w:val="404040"/>
                <w:spacing w:val="0"/>
                <w:sz w:val="16"/>
                <w:szCs w:val="16"/>
                <w:shd w:val="clear" w:fill="FFFFFF"/>
              </w:rPr>
              <w:t> </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完成压减目标得满分，否则按比例扣分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931"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56"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p>
            <w:pPr>
              <w:widowControl/>
              <w:jc w:val="center"/>
              <w:rPr>
                <w:rFonts w:hint="eastAsia" w:ascii="宋体" w:hAnsi="宋体" w:cs="宋体"/>
                <w:b/>
                <w:bCs/>
                <w:kern w:val="0"/>
                <w:sz w:val="24"/>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453"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人均资产增减合理性</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3142"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控制在合理范围内得满分，否则酌情扣分</w:t>
            </w:r>
          </w:p>
        </w:tc>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07"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left w:val="single" w:color="auto" w:sz="4" w:space="0"/>
              <w:right w:val="single" w:color="auto" w:sz="4" w:space="0"/>
            </w:tcBorders>
            <w:vAlign w:val="center"/>
          </w:tcPr>
          <w:p>
            <w:pPr>
              <w:widowControl/>
              <w:jc w:val="left"/>
              <w:rPr>
                <w:rFonts w:ascii="宋体" w:hAnsi="宋体" w:cs="宋体"/>
                <w:b/>
                <w:bCs/>
                <w:kern w:val="0"/>
                <w:sz w:val="24"/>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45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 </w:t>
            </w:r>
            <w:r>
              <w:rPr>
                <w:rFonts w:hint="default" w:ascii="Segoe UI" w:hAnsi="Segoe UI" w:eastAsia="Segoe UI" w:cs="Segoe UI"/>
                <w:i w:val="0"/>
                <w:iCs w:val="0"/>
                <w:caps w:val="0"/>
                <w:color w:val="404040"/>
                <w:spacing w:val="0"/>
                <w:sz w:val="16"/>
                <w:szCs w:val="16"/>
                <w:shd w:val="clear" w:fill="FFFFFF"/>
              </w:rPr>
              <w:t>资产使用效率</w:t>
            </w:r>
          </w:p>
        </w:tc>
        <w:tc>
          <w:tcPr>
            <w:tcW w:w="314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利用率达90%以上得满分，每降10%扣1分</w:t>
            </w:r>
          </w:p>
        </w:tc>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091" w:hRule="atLeast"/>
          <w:jc w:val="center"/>
        </w:trPr>
        <w:tc>
          <w:tcPr>
            <w:tcW w:w="6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56</w:t>
            </w:r>
            <w:r>
              <w:rPr>
                <w:rFonts w:hint="eastAsia" w:ascii="宋体" w:hAnsi="宋体" w:cs="宋体"/>
                <w:b/>
                <w:bCs/>
                <w:kern w:val="0"/>
                <w:sz w:val="24"/>
              </w:rPr>
              <w:t>分）</w:t>
            </w:r>
          </w:p>
        </w:tc>
        <w:tc>
          <w:tcPr>
            <w:tcW w:w="75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45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闲置资产盘活情况</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31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盘活率达80%以上得满分，每降10%扣1分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7"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采购中中小企业份额</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达政策要求比例得满分，否则按比例扣分</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0"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采购计划执行情况</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执行率达95%以上得满分，每降5%扣1分</w:t>
            </w:r>
            <w:r>
              <w:rPr>
                <w:rFonts w:hint="default" w:ascii="Segoe UI" w:hAnsi="Segoe UI" w:eastAsia="Segoe UI" w:cs="Segoe UI"/>
                <w:i w:val="0"/>
                <w:iCs w:val="0"/>
                <w:caps w:val="0"/>
                <w:color w:val="404040"/>
                <w:spacing w:val="0"/>
                <w:sz w:val="16"/>
                <w:szCs w:val="16"/>
                <w:shd w:val="clear" w:fill="FFFFFF"/>
              </w:rPr>
              <w:t> </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24" w:hRule="atLeast"/>
          <w:jc w:val="center"/>
        </w:trPr>
        <w:tc>
          <w:tcPr>
            <w:tcW w:w="6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44</w:t>
            </w:r>
            <w:r>
              <w:rPr>
                <w:rFonts w:hint="eastAsia" w:ascii="宋体" w:hAnsi="宋体" w:cs="宋体"/>
                <w:b/>
                <w:bCs/>
                <w:kern w:val="0"/>
                <w:sz w:val="24"/>
              </w:rPr>
              <w:t>分）</w:t>
            </w:r>
          </w:p>
        </w:tc>
        <w:tc>
          <w:tcPr>
            <w:tcW w:w="756" w:type="dxa"/>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项目立项程序规范性</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程序完整合规得满分，否则酌情扣分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4" w:hRule="atLeast"/>
          <w:jc w:val="center"/>
        </w:trPr>
        <w:tc>
          <w:tcPr>
            <w:tcW w:w="6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项目目标明确性与可衡量性</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目标清晰可衡量得满分，否则扣分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93" w:hRule="atLeast"/>
          <w:jc w:val="center"/>
        </w:trPr>
        <w:tc>
          <w:tcPr>
            <w:tcW w:w="6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项目纳入项目库管理情况</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全部入库得满分，否则按比例扣分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79" w:hRule="atLeast"/>
          <w:jc w:val="center"/>
        </w:trPr>
        <w:tc>
          <w:tcPr>
            <w:tcW w:w="6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w:t>
            </w:r>
            <w:r>
              <w:rPr>
                <w:rFonts w:hint="eastAsia" w:ascii="宋体" w:hAnsi="宋体" w:cs="宋体"/>
                <w:b/>
                <w:bCs/>
                <w:kern w:val="0"/>
                <w:sz w:val="24"/>
                <w:lang w:val="en-US" w:eastAsia="zh-CN"/>
              </w:rPr>
              <w:t>5</w:t>
            </w:r>
            <w:r>
              <w:rPr>
                <w:rFonts w:hint="eastAsia" w:ascii="宋体" w:hAnsi="宋体" w:cs="宋体"/>
                <w:b/>
                <w:bCs/>
                <w:kern w:val="0"/>
                <w:sz w:val="24"/>
              </w:rPr>
              <w:t>分）</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执行与计划一致性</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完全一致得满分，否则酌情扣分</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4</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76" w:hRule="atLeast"/>
          <w:jc w:val="center"/>
        </w:trPr>
        <w:tc>
          <w:tcPr>
            <w:tcW w:w="6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1060" w:type="dxa"/>
            <w:tcBorders>
              <w:top w:val="nil"/>
              <w:left w:val="nil"/>
              <w:bottom w:val="nil"/>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调整程序合规性</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调整程序合规得满分，否则扣分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61" w:hRule="atLeast"/>
          <w:jc w:val="center"/>
        </w:trPr>
        <w:tc>
          <w:tcPr>
            <w:tcW w:w="6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项目完成情况</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按完成比例得分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9" w:hRule="atLeast"/>
          <w:jc w:val="center"/>
        </w:trPr>
        <w:tc>
          <w:tcPr>
            <w:tcW w:w="6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w:t>
            </w:r>
            <w:r>
              <w:rPr>
                <w:rFonts w:hint="eastAsia" w:ascii="宋体" w:hAnsi="宋体" w:cs="宋体"/>
                <w:b/>
                <w:bCs/>
                <w:kern w:val="0"/>
                <w:sz w:val="24"/>
                <w:lang w:val="en-US" w:eastAsia="zh-CN"/>
              </w:rPr>
              <w:t>7</w:t>
            </w:r>
            <w:r>
              <w:rPr>
                <w:rFonts w:hint="eastAsia" w:ascii="宋体" w:hAnsi="宋体" w:cs="宋体"/>
                <w:b/>
                <w:bCs/>
                <w:kern w:val="0"/>
                <w:sz w:val="24"/>
              </w:rPr>
              <w:t>分）</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项目目标达成情况</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按达成比例得分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6</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07" w:hRule="atLeast"/>
          <w:jc w:val="center"/>
        </w:trPr>
        <w:tc>
          <w:tcPr>
            <w:tcW w:w="6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目标偏离程度</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无偏离得满分，否则酌情扣分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79" w:hRule="atLeast"/>
          <w:jc w:val="center"/>
        </w:trPr>
        <w:tc>
          <w:tcPr>
            <w:tcW w:w="6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项目实际效果达成情况</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效果达标得满分，否则扣分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79" w:hRule="atLeast"/>
          <w:jc w:val="center"/>
        </w:trPr>
        <w:tc>
          <w:tcPr>
            <w:tcW w:w="6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7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制度健全性与执行情况</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发现问题扣分，每项扣1-2分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79"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岗位设置合规性</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发现问题扣分，每项扣1-2分</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79"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7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资金使用合规性</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发现问题扣分，每项扣1-2分</w:t>
            </w: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93"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8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绩效管理中发现的问题</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每个问题扣1-2分</w:t>
            </w: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9" w:hRule="atLeast"/>
          <w:jc w:val="center"/>
        </w:trPr>
        <w:tc>
          <w:tcPr>
            <w:tcW w:w="6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8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45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评价过程中的配合情况</w:t>
            </w:r>
          </w:p>
        </w:tc>
        <w:tc>
          <w:tcPr>
            <w:tcW w:w="31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 xml:space="preserve">不配合扣1-3分 </w:t>
            </w:r>
          </w:p>
        </w:tc>
        <w:tc>
          <w:tcPr>
            <w:tcW w:w="63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01" w:hRule="atLeast"/>
          <w:jc w:val="center"/>
        </w:trPr>
        <w:tc>
          <w:tcPr>
            <w:tcW w:w="25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4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4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97</w:t>
            </w:r>
          </w:p>
        </w:tc>
        <w:tc>
          <w:tcPr>
            <w:tcW w:w="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pPr>
        <w:pStyle w:val="2"/>
        <w:rPr>
          <w:rFonts w:hint="eastAsia"/>
          <w:lang w:val="en-US" w:eastAsia="zh-CN"/>
        </w:rPr>
      </w:pPr>
    </w:p>
    <w:tbl>
      <w:tblPr>
        <w:tblStyle w:val="12"/>
        <w:tblW w:w="9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113"/>
        <w:gridCol w:w="1089"/>
        <w:gridCol w:w="1129"/>
        <w:gridCol w:w="456"/>
        <w:gridCol w:w="942"/>
        <w:gridCol w:w="459"/>
        <w:gridCol w:w="908"/>
        <w:gridCol w:w="522"/>
        <w:gridCol w:w="522"/>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3659"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C0C0C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iCs w:val="0"/>
                <w:color w:val="C0C0C0"/>
                <w:kern w:val="0"/>
                <w:sz w:val="20"/>
                <w:szCs w:val="20"/>
                <w:u w:val="none"/>
                <w:lang w:val="en-US" w:eastAsia="zh-CN" w:bidi="ar"/>
              </w:rPr>
            </w:pPr>
          </w:p>
          <w:p>
            <w:pPr>
              <w:keepNext w:val="0"/>
              <w:keepLines w:val="0"/>
              <w:widowControl/>
              <w:suppressLineNumbers w:val="0"/>
              <w:jc w:val="left"/>
              <w:textAlignment w:val="center"/>
              <w:rPr>
                <w:rFonts w:ascii="宋体" w:hAnsi="宋体" w:eastAsia="宋体" w:cs="宋体"/>
                <w:i w:val="0"/>
                <w:iCs w:val="0"/>
                <w:color w:val="C0C0C0"/>
                <w:sz w:val="20"/>
                <w:szCs w:val="20"/>
                <w:u w:val="none"/>
              </w:rPr>
            </w:pPr>
          </w:p>
        </w:tc>
        <w:tc>
          <w:tcPr>
            <w:tcW w:w="4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3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6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86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51090422T000005720397-新建拦江幼儿园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遂宁市安居区拦江镇中心幼儿园部门</w:t>
            </w:r>
          </w:p>
        </w:tc>
        <w:tc>
          <w:tcPr>
            <w:tcW w:w="83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3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严格执行相关政策，及时申报，按时发放。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2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iCs/>
                <w:color w:val="000000"/>
                <w:sz w:val="16"/>
                <w:szCs w:val="16"/>
                <w:u w:val="none"/>
              </w:rPr>
            </w:pPr>
            <w:r>
              <w:rPr>
                <w:rFonts w:hint="eastAsia" w:ascii="微软雅黑" w:hAnsi="微软雅黑" w:eastAsia="微软雅黑" w:cs="微软雅黑"/>
                <w:b w:val="0"/>
                <w:bCs w:val="0"/>
                <w:i/>
                <w:iCs/>
                <w:color w:val="000000"/>
                <w:kern w:val="0"/>
                <w:sz w:val="16"/>
                <w:szCs w:val="16"/>
                <w:u w:val="none"/>
                <w:lang w:val="en-US" w:eastAsia="zh-CN" w:bidi="ar"/>
              </w:rPr>
              <w:t>根据该项目预算执行率、 绩效目标实现指标自评得分100.00分，自评等次为：优，严格执行相关政策，按要求支付，促进幼儿园健康发展。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iCs/>
                <w:color w:val="000000"/>
                <w:sz w:val="16"/>
                <w:szCs w:val="16"/>
                <w:u w:val="none"/>
              </w:rPr>
            </w:pPr>
            <w:r>
              <w:rPr>
                <w:rFonts w:hint="eastAsia" w:ascii="微软雅黑" w:hAnsi="微软雅黑" w:eastAsia="微软雅黑" w:cs="微软雅黑"/>
                <w:b w:val="0"/>
                <w:bCs w:val="0"/>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iCs/>
                <w:color w:val="000000"/>
                <w:sz w:val="16"/>
                <w:szCs w:val="16"/>
                <w:u w:val="none"/>
              </w:rPr>
            </w:pPr>
            <w:r>
              <w:rPr>
                <w:rFonts w:hint="eastAsia" w:ascii="微软雅黑" w:hAnsi="微软雅黑" w:eastAsia="微软雅黑" w:cs="微软雅黑"/>
                <w:b w:val="0"/>
                <w:bCs w:val="0"/>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项目负责人：唐海燕</w:t>
            </w:r>
          </w:p>
        </w:tc>
        <w:tc>
          <w:tcPr>
            <w:tcW w:w="4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财务负责人：唐亚群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5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86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遂宁市安居区拦江镇中心幼儿园部门</w:t>
            </w:r>
          </w:p>
        </w:tc>
        <w:tc>
          <w:tcPr>
            <w:tcW w:w="83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促进幼儿园健康发展，提高预算编制质量，严格执行预算，减少结余资金。</w:t>
            </w:r>
          </w:p>
        </w:tc>
        <w:tc>
          <w:tcPr>
            <w:tcW w:w="3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严格执行预算，及时申请支付资金，促进幼儿园健康发展。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及时申报经费，促进幼儿园健康发展。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133.00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110.77</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81.57</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73.64%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项目周期长，未及时完成。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133.00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110.77</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81.57</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73.64%</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2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绩效目标实现指标自评得分90.00分，自评等次为：良，严格执行相关政策，按要求支付，促进幼儿园健康发展。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建设进度与计划不一致。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按需申报资金、及时发放。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项目负责人：唐海燕</w:t>
            </w:r>
          </w:p>
        </w:tc>
        <w:tc>
          <w:tcPr>
            <w:tcW w:w="4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财务负责人：唐亚群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5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86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51090424T000011413351-遂宁市安居区拦江镇第二幼儿园设施设备采购项目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遂宁市安居区拦江镇中心幼儿园部门</w:t>
            </w:r>
          </w:p>
        </w:tc>
        <w:tc>
          <w:tcPr>
            <w:tcW w:w="83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3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55.84</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54.30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97.25%</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项目周期长，未及时完成。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55.84</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54.30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97.25%</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62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绩效目标实现指标自评得分95.00分，自评等次为：良，严格执行相关政策，按要求支付，促进幼儿园健康发展。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建设进度与计划不一致。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按需申报资金、及时发放。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项目负责人：唐海燕</w:t>
            </w:r>
          </w:p>
        </w:tc>
        <w:tc>
          <w:tcPr>
            <w:tcW w:w="4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财务负责人：唐亚群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5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86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51090424T000012003868-普惠托育服务项目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遂宁市安居区拦江镇中心幼儿园部门</w:t>
            </w:r>
          </w:p>
        </w:tc>
        <w:tc>
          <w:tcPr>
            <w:tcW w:w="83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促进托育项目健康发展，提高预算编制质量，严格执行预算，减少结余资金。</w:t>
            </w:r>
          </w:p>
        </w:tc>
        <w:tc>
          <w:tcPr>
            <w:tcW w:w="3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严格执行预算，及时申请支付资金，促进托育健康发展。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62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项目负责人：唐海燕</w:t>
            </w:r>
          </w:p>
        </w:tc>
        <w:tc>
          <w:tcPr>
            <w:tcW w:w="4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财务负责人：唐亚群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5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86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51090425T000012471156-普惠托育服务项目2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遂宁市安居区拦江镇中心幼儿园部门</w:t>
            </w:r>
          </w:p>
        </w:tc>
        <w:tc>
          <w:tcPr>
            <w:tcW w:w="83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促进托育项目健康发展，提高预算编制质量，严格执行预算，减少结余资金。</w:t>
            </w:r>
          </w:p>
        </w:tc>
        <w:tc>
          <w:tcPr>
            <w:tcW w:w="3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严格执行预算，及时申请支付资金，促进托育健康发展。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62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项目负责人：唐海燕</w:t>
            </w:r>
          </w:p>
        </w:tc>
        <w:tc>
          <w:tcPr>
            <w:tcW w:w="4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财务负责人：唐亚群</w:t>
            </w:r>
          </w:p>
        </w:tc>
      </w:tr>
    </w:tbl>
    <w:p>
      <w:pPr>
        <w:rPr>
          <w:rFonts w:hint="eastAsia" w:ascii="仿宋_GB2312" w:hAnsi="仿宋_GB2312" w:eastAsia="仿宋_GB2312"/>
          <w:color w:val="auto"/>
          <w:sz w:val="32"/>
          <w:szCs w:val="24"/>
          <w:lang w:val="en-US" w:eastAsia="zh-CN"/>
        </w:rPr>
      </w:pPr>
    </w:p>
    <w:p>
      <w:pPr>
        <w:spacing w:line="600" w:lineRule="exact"/>
        <w:jc w:val="both"/>
        <w:rPr>
          <w:rFonts w:hint="eastAsia" w:ascii="黑体" w:hAnsi="黑体" w:eastAsia="黑体"/>
          <w:color w:val="auto"/>
          <w:kern w:val="2"/>
          <w:sz w:val="44"/>
          <w:szCs w:val="24"/>
          <w:lang w:val="en-US"/>
        </w:rPr>
      </w:pPr>
    </w:p>
    <w:p>
      <w:pPr>
        <w:spacing w:line="600" w:lineRule="exact"/>
        <w:jc w:val="center"/>
        <w:rPr>
          <w:ins w:id="60" w:author="Administrator" w:date="2025-08-27T10:30:58Z"/>
          <w:rFonts w:hint="eastAsia" w:ascii="黑体" w:hAnsi="黑体" w:eastAsia="黑体"/>
          <w:color w:val="auto"/>
          <w:kern w:val="2"/>
          <w:sz w:val="44"/>
          <w:szCs w:val="24"/>
          <w:lang w:val="en-US"/>
        </w:rPr>
      </w:pPr>
    </w:p>
    <w:p>
      <w:pPr>
        <w:pStyle w:val="2"/>
        <w:rPr>
          <w:ins w:id="61" w:author="Administrator" w:date="2025-08-27T10:30:58Z"/>
          <w:rFonts w:hint="eastAsia" w:ascii="黑体" w:hAnsi="黑体" w:eastAsia="黑体"/>
          <w:color w:val="auto"/>
          <w:kern w:val="2"/>
          <w:sz w:val="44"/>
          <w:szCs w:val="24"/>
          <w:lang w:val="en-US"/>
        </w:rPr>
      </w:pPr>
    </w:p>
    <w:p>
      <w:pPr>
        <w:pStyle w:val="3"/>
        <w:rPr>
          <w:ins w:id="62" w:author="Administrator" w:date="2025-08-27T10:30:58Z"/>
          <w:rFonts w:hint="eastAsia" w:ascii="黑体" w:hAnsi="黑体" w:eastAsia="黑体"/>
          <w:color w:val="auto"/>
          <w:kern w:val="2"/>
          <w:sz w:val="44"/>
          <w:szCs w:val="24"/>
          <w:lang w:val="en-US"/>
        </w:rPr>
      </w:pPr>
    </w:p>
    <w:p>
      <w:pPr>
        <w:pStyle w:val="3"/>
        <w:rPr>
          <w:ins w:id="63" w:author="Administrator" w:date="2025-08-27T10:30:58Z"/>
          <w:rFonts w:hint="eastAsia" w:ascii="黑体" w:hAnsi="黑体" w:eastAsia="黑体"/>
          <w:color w:val="auto"/>
          <w:kern w:val="2"/>
          <w:sz w:val="44"/>
          <w:szCs w:val="24"/>
          <w:lang w:val="en-US"/>
        </w:rPr>
      </w:pPr>
    </w:p>
    <w:p>
      <w:pPr>
        <w:pStyle w:val="3"/>
        <w:rPr>
          <w:ins w:id="64" w:author="Administrator" w:date="2025-08-27T10:30:59Z"/>
          <w:rFonts w:hint="eastAsia" w:ascii="黑体" w:hAnsi="黑体" w:eastAsia="黑体"/>
          <w:color w:val="auto"/>
          <w:kern w:val="2"/>
          <w:sz w:val="44"/>
          <w:szCs w:val="24"/>
          <w:lang w:val="en-US"/>
        </w:rPr>
      </w:pPr>
    </w:p>
    <w:p>
      <w:pPr>
        <w:pStyle w:val="3"/>
        <w:rPr>
          <w:ins w:id="65" w:author="Administrator" w:date="2025-08-27T10:30:59Z"/>
          <w:rFonts w:hint="eastAsia" w:ascii="黑体" w:hAnsi="黑体" w:eastAsia="黑体"/>
          <w:color w:val="auto"/>
          <w:kern w:val="2"/>
          <w:sz w:val="44"/>
          <w:szCs w:val="24"/>
          <w:lang w:val="en-US"/>
        </w:rPr>
      </w:pPr>
    </w:p>
    <w:p>
      <w:pPr>
        <w:pStyle w:val="3"/>
        <w:rPr>
          <w:rFonts w:hint="eastAsia" w:ascii="黑体" w:hAnsi="黑体" w:eastAsia="黑体"/>
          <w:color w:val="auto"/>
          <w:kern w:val="2"/>
          <w:sz w:val="44"/>
          <w:szCs w:val="24"/>
          <w:lang w:val="en-US"/>
        </w:rPr>
      </w:pPr>
    </w:p>
    <w:p>
      <w:pPr>
        <w:pStyle w:val="3"/>
        <w:ind w:leftChars="0" w:firstLine="0" w:firstLineChars="0"/>
        <w:rPr>
          <w:rFonts w:hint="eastAsia"/>
          <w:lang w:val="en-US"/>
        </w:rPr>
      </w:pPr>
    </w:p>
    <w:p>
      <w:pPr>
        <w:spacing w:line="600" w:lineRule="exact"/>
        <w:jc w:val="center"/>
        <w:rPr>
          <w:rFonts w:hint="eastAsia" w:ascii="黑体" w:hAnsi="黑体" w:eastAsia="黑体"/>
          <w:color w:val="auto"/>
          <w:kern w:val="44"/>
          <w:sz w:val="44"/>
          <w:szCs w:val="24"/>
          <w:lang w:val="en-US"/>
        </w:rPr>
      </w:pPr>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五部分 附表</w:t>
      </w:r>
    </w:p>
    <w:p>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一、收入支出决算总表</w:t>
      </w:r>
    </w:p>
    <w:p>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二、收入决算表</w:t>
      </w:r>
    </w:p>
    <w:p>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三、支出决算表</w:t>
      </w:r>
    </w:p>
    <w:p>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四、财政拨款收入支出决算总表</w:t>
      </w:r>
    </w:p>
    <w:p>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五、财政拨款支出决算明细表</w:t>
      </w:r>
    </w:p>
    <w:p>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六、一般公共预算财政拨款支出决算表</w:t>
      </w:r>
    </w:p>
    <w:p>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七、一般公共预算财政拨款支出决算明细表</w:t>
      </w:r>
    </w:p>
    <w:p>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八、一般公共预算财政拨款基本支出决算表</w:t>
      </w:r>
    </w:p>
    <w:p>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九、一般公共预算财政拨款项目支出决算表</w:t>
      </w:r>
    </w:p>
    <w:p>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十、政府性基金预算财政拨款收入支出决算表</w:t>
      </w:r>
    </w:p>
    <w:p>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十一、国有资本经营预算财政拨款收入支出决算表</w:t>
      </w:r>
    </w:p>
    <w:p>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十二、国有资本经营预算财政拨款支出决算表</w:t>
      </w:r>
    </w:p>
    <w:p>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十三、财政拨款“三公”经费支出决算表</w:t>
      </w:r>
    </w:p>
    <w:sectPr>
      <w:footerReference r:id="rId5" w:type="default"/>
      <w:pgSz w:w="12240" w:h="15840"/>
      <w:pgMar w:top="1440" w:right="1800" w:bottom="1440" w:left="1800" w:header="720" w:footer="720" w:gutter="0"/>
      <w:lnNumType w:countBy="0" w:distance="36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08-27T10:31:29Z" w:initials="">
    <w:p w14:paraId="48230029">
      <w:pPr>
        <w:pStyle w:val="7"/>
        <w:rPr>
          <w:rFonts w:hint="eastAsia" w:eastAsia="宋体"/>
          <w:lang w:eastAsia="zh-CN"/>
        </w:rPr>
      </w:pPr>
      <w:r>
        <w:rPr>
          <w:rFonts w:hint="eastAsia"/>
          <w:lang w:eastAsia="zh-CN"/>
        </w:rPr>
        <w:t>目录和正文页码不一致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pStyle w:val="9"/>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
    <w15:presenceInfo w15:providerId="WPS Office" w15:userId="4032305596"/>
  </w15:person>
  <w15:person w15:author="哈哈">
    <w15:presenceInfo w15:providerId="WPS Office" w15:userId="416622161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NzE1YmM4NmI5N2ZlYzViNWI2NDYwYWQ5MzBhYTEifQ=="/>
  </w:docVars>
  <w:rsids>
    <w:rsidRoot w:val="00172A27"/>
    <w:rsid w:val="04592318"/>
    <w:rsid w:val="048B1DA7"/>
    <w:rsid w:val="04A50EEC"/>
    <w:rsid w:val="09C62EFC"/>
    <w:rsid w:val="0DE24259"/>
    <w:rsid w:val="0DFA54BD"/>
    <w:rsid w:val="0F52278B"/>
    <w:rsid w:val="0FE50EF5"/>
    <w:rsid w:val="10666675"/>
    <w:rsid w:val="10A43CE3"/>
    <w:rsid w:val="116A5D8D"/>
    <w:rsid w:val="1AEC1291"/>
    <w:rsid w:val="1DE01993"/>
    <w:rsid w:val="20A756FA"/>
    <w:rsid w:val="22AB2CEE"/>
    <w:rsid w:val="251620A2"/>
    <w:rsid w:val="27010812"/>
    <w:rsid w:val="273B45F3"/>
    <w:rsid w:val="289E1FD5"/>
    <w:rsid w:val="2B057BED"/>
    <w:rsid w:val="2BCF6AFB"/>
    <w:rsid w:val="30452F2B"/>
    <w:rsid w:val="31330B2C"/>
    <w:rsid w:val="333472C1"/>
    <w:rsid w:val="35F7121A"/>
    <w:rsid w:val="3790548B"/>
    <w:rsid w:val="38862E89"/>
    <w:rsid w:val="3B8D0058"/>
    <w:rsid w:val="40730CFD"/>
    <w:rsid w:val="42254279"/>
    <w:rsid w:val="446663BB"/>
    <w:rsid w:val="45881DC5"/>
    <w:rsid w:val="47177A52"/>
    <w:rsid w:val="475B669D"/>
    <w:rsid w:val="491E71BE"/>
    <w:rsid w:val="4A554C38"/>
    <w:rsid w:val="4A7564D2"/>
    <w:rsid w:val="4C840AC3"/>
    <w:rsid w:val="4FBA1399"/>
    <w:rsid w:val="50942712"/>
    <w:rsid w:val="5367561C"/>
    <w:rsid w:val="595F7E3C"/>
    <w:rsid w:val="598C4DF0"/>
    <w:rsid w:val="5AAA2F8A"/>
    <w:rsid w:val="5CBA7F47"/>
    <w:rsid w:val="5D06759B"/>
    <w:rsid w:val="5F791A7E"/>
    <w:rsid w:val="5F8E7A52"/>
    <w:rsid w:val="656A50F4"/>
    <w:rsid w:val="661A308D"/>
    <w:rsid w:val="672A2CC0"/>
    <w:rsid w:val="689A3907"/>
    <w:rsid w:val="691D1732"/>
    <w:rsid w:val="694C5DBD"/>
    <w:rsid w:val="6A4B66C3"/>
    <w:rsid w:val="6AB62858"/>
    <w:rsid w:val="6B7B2FD8"/>
    <w:rsid w:val="706F2678"/>
    <w:rsid w:val="74960457"/>
    <w:rsid w:val="79216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5">
    <w:name w:val="heading 1"/>
    <w:basedOn w:val="1"/>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6">
    <w:name w:val="heading 2"/>
    <w:basedOn w:val="1"/>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character" w:default="1" w:styleId="13">
    <w:name w:val="Default Paragraph Font"/>
    <w:unhideWhenUsed/>
    <w:qFormat/>
    <w:uiPriority w:val="99"/>
    <w:rPr>
      <w:rFonts w:hint="default"/>
      <w:sz w:val="24"/>
      <w:szCs w:val="24"/>
    </w:rPr>
  </w:style>
  <w:style w:type="table" w:default="1" w:styleId="12">
    <w:name w:val="Normal Table"/>
    <w:qFormat/>
    <w:uiPriority w:val="99"/>
    <w:tblPr>
      <w:tblCellMar>
        <w:top w:w="0" w:type="dxa"/>
        <w:left w:w="108" w:type="dxa"/>
        <w:bottom w:w="0" w:type="dxa"/>
        <w:right w:w="108" w:type="dxa"/>
      </w:tblCellMar>
    </w:tblPr>
  </w:style>
  <w:style w:type="paragraph" w:styleId="2">
    <w:name w:val="footnote text"/>
    <w:basedOn w:val="1"/>
    <w:next w:val="3"/>
    <w:unhideWhenUsed/>
    <w:qFormat/>
    <w:uiPriority w:val="0"/>
    <w:pPr>
      <w:snapToGrid w:val="0"/>
    </w:pPr>
    <w:rPr>
      <w:rFonts w:hint="default"/>
      <w:sz w:val="18"/>
      <w:szCs w:val="24"/>
    </w:rPr>
  </w:style>
  <w:style w:type="paragraph" w:styleId="3">
    <w:name w:val="Body Text First Indent 2"/>
    <w:basedOn w:val="4"/>
    <w:unhideWhenUsed/>
    <w:qFormat/>
    <w:uiPriority w:val="99"/>
    <w:pPr>
      <w:ind w:firstLine="420" w:firstLineChars="200"/>
    </w:pPr>
    <w:rPr>
      <w:rFonts w:hint="eastAsia"/>
      <w:sz w:val="24"/>
      <w:szCs w:val="24"/>
    </w:rPr>
  </w:style>
  <w:style w:type="paragraph" w:styleId="4">
    <w:name w:val="Body Text Indent"/>
    <w:basedOn w:val="1"/>
    <w:next w:val="3"/>
    <w:unhideWhenUsed/>
    <w:qFormat/>
    <w:uiPriority w:val="0"/>
    <w:pPr>
      <w:spacing w:after="120"/>
      <w:ind w:leftChars="200"/>
    </w:pPr>
    <w:rPr>
      <w:rFonts w:hint="eastAsia" w:ascii="仿宋_GB2312" w:hAnsi="Times New Roman" w:eastAsia="仿宋_GB2312"/>
      <w:sz w:val="24"/>
      <w:szCs w:val="24"/>
    </w:rPr>
  </w:style>
  <w:style w:type="paragraph" w:styleId="7">
    <w:name w:val="annotation text"/>
    <w:basedOn w:val="1"/>
    <w:unhideWhenUsed/>
    <w:qFormat/>
    <w:uiPriority w:val="99"/>
    <w:rPr>
      <w:rFonts w:hint="default"/>
      <w:sz w:val="24"/>
      <w:szCs w:val="24"/>
    </w:rPr>
  </w:style>
  <w:style w:type="paragraph" w:styleId="8">
    <w:name w:val="Body Text"/>
    <w:basedOn w:val="1"/>
    <w:unhideWhenUsed/>
    <w:qFormat/>
    <w:uiPriority w:val="99"/>
    <w:pPr>
      <w:widowControl w:val="0"/>
      <w:spacing w:beforeLines="30" w:afterLines="0"/>
      <w:jc w:val="both"/>
    </w:pPr>
    <w:rPr>
      <w:rFonts w:hint="eastAsia" w:ascii="仿宋_GB2312" w:hAnsi="Times New Roman" w:eastAsia="仿宋_GB2312" w:cs="Times New Roman"/>
      <w:sz w:val="30"/>
      <w:szCs w:val="24"/>
      <w:lang w:val="en-US" w:eastAsia="zh-CN"/>
    </w:rPr>
  </w:style>
  <w:style w:type="paragraph" w:styleId="9">
    <w:name w:val="footer"/>
    <w:basedOn w:val="1"/>
    <w:unhideWhenUsed/>
    <w:qFormat/>
    <w:uiPriority w:val="99"/>
    <w:pPr>
      <w:tabs>
        <w:tab w:val="center" w:pos="4153"/>
        <w:tab w:val="right" w:pos="8306"/>
      </w:tabs>
      <w:snapToGrid w:val="0"/>
    </w:pPr>
    <w:rPr>
      <w:rFonts w:hint="default"/>
      <w:sz w:val="18"/>
      <w:szCs w:val="24"/>
    </w:rPr>
  </w:style>
  <w:style w:type="paragraph" w:styleId="10">
    <w:name w:val="header"/>
    <w:basedOn w:val="1"/>
    <w:unhideWhenUsed/>
    <w:qFormat/>
    <w:uiPriority w:val="99"/>
    <w:pPr>
      <w:tabs>
        <w:tab w:val="center" w:pos="4153"/>
        <w:tab w:val="right" w:pos="8306"/>
      </w:tabs>
      <w:snapToGrid w:val="0"/>
      <w:jc w:val="both"/>
    </w:pPr>
    <w:rPr>
      <w:rFonts w:hint="default"/>
      <w:sz w:val="18"/>
      <w:szCs w:val="24"/>
    </w:rPr>
  </w:style>
  <w:style w:type="paragraph" w:styleId="11">
    <w:name w:val="toc 1"/>
    <w:basedOn w:val="1"/>
    <w:next w:val="1"/>
    <w:unhideWhenUsed/>
    <w:qFormat/>
    <w:uiPriority w:val="39"/>
    <w:pPr>
      <w:spacing w:before="93"/>
      <w:jc w:val="center"/>
    </w:pPr>
    <w:rPr>
      <w:rFonts w:ascii="仿宋" w:hAnsi="仿宋" w:eastAsia="仿宋"/>
      <w:sz w:val="28"/>
      <w:szCs w:val="28"/>
    </w:rPr>
  </w:style>
  <w:style w:type="character" w:styleId="14">
    <w:name w:val="Strong"/>
    <w:basedOn w:val="13"/>
    <w:unhideWhenUsed/>
    <w:qFormat/>
    <w:uiPriority w:val="99"/>
    <w:rPr>
      <w:rFonts w:hint="default"/>
      <w:b/>
      <w:sz w:val="24"/>
      <w:szCs w:val="24"/>
    </w:rPr>
  </w:style>
  <w:style w:type="paragraph" w:customStyle="1" w:styleId="15">
    <w:name w:val="Default"/>
    <w:unhideWhenUsed/>
    <w:qFormat/>
    <w:uiPriority w:val="99"/>
    <w:pPr>
      <w:widowControl w:val="0"/>
      <w:autoSpaceDE w:val="0"/>
      <w:autoSpaceDN w:val="0"/>
      <w:adjustRightInd w:val="0"/>
      <w:spacing w:beforeLines="0" w:afterLines="0"/>
    </w:pPr>
    <w:rPr>
      <w:rFonts w:hint="eastAsia" w:ascii="仿宋" w:hAnsi="Calibri" w:eastAsia="仿宋" w:cs="Times New Roman"/>
      <w:color w:val="000000"/>
      <w:sz w:val="24"/>
      <w:szCs w:val="24"/>
      <w:lang w:val="en-US" w:eastAsia="zh-CN"/>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1120</Words>
  <Characters>1269</Characters>
  <TotalTime>23</TotalTime>
  <ScaleCrop>false</ScaleCrop>
  <LinksUpToDate>false</LinksUpToDate>
  <CharactersWithSpaces>1318</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2025-08-19T08:32:00Z</dcterms:created>
  <dc:creator>Administrator</dc:creator>
  <cp:lastModifiedBy>Lenovo</cp:lastModifiedBy>
  <dcterms:modified xsi:type="dcterms:W3CDTF">2025-08-28T09:05:37Z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B9832EB2C52B49D4BBD420FE72B069E8_13</vt:lpwstr>
  </property>
  <property fmtid="{D5CDD505-2E9C-101B-9397-08002B2CF9AE}" pid="4" name="KSOTemplateDocerSaveRecord">
    <vt:lpwstr>eyJoZGlkIjoiYjA0NzE1YmM4NmI5N2ZlYzViNWI2NDYwYWQ5MzBhYTEiLCJ1c2VySWQiOiI1MTc1ODQ5NjMifQ==</vt:lpwstr>
  </property>
</Properties>
</file>