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6762C">
      <w:pPr>
        <w:spacing w:line="600" w:lineRule="exact"/>
        <w:jc w:val="center"/>
        <w:outlineLvl w:val="9"/>
        <w:rPr>
          <w:rFonts w:ascii="方正小标宋简体" w:hAnsi="宋体" w:eastAsia="方正小标宋简体"/>
          <w:b w:val="0"/>
          <w:bCs w:val="0"/>
          <w:color w:val="auto"/>
          <w:sz w:val="72"/>
          <w:szCs w:val="72"/>
          <w:highlight w:val="none"/>
        </w:rPr>
      </w:pPr>
      <w:bookmarkStart w:id="0" w:name="_Toc15378441"/>
      <w:bookmarkStart w:id="1" w:name="_Toc15377425"/>
      <w:bookmarkStart w:id="2" w:name="_Toc15377193"/>
      <w:bookmarkStart w:id="3" w:name="_Toc15396597"/>
      <w:bookmarkStart w:id="4" w:name="_Toc15306267"/>
      <w:bookmarkStart w:id="5" w:name="_Toc15396475"/>
    </w:p>
    <w:p w14:paraId="7087D9AF">
      <w:pPr>
        <w:spacing w:line="600" w:lineRule="exact"/>
        <w:jc w:val="center"/>
        <w:outlineLvl w:val="9"/>
        <w:rPr>
          <w:rFonts w:ascii="方正小标宋简体" w:hAnsi="宋体" w:eastAsia="方正小标宋简体"/>
          <w:b w:val="0"/>
          <w:bCs w:val="0"/>
          <w:color w:val="auto"/>
          <w:sz w:val="72"/>
          <w:szCs w:val="72"/>
          <w:highlight w:val="none"/>
        </w:rPr>
      </w:pPr>
    </w:p>
    <w:p w14:paraId="7656CE17">
      <w:pPr>
        <w:spacing w:line="600" w:lineRule="exact"/>
        <w:jc w:val="center"/>
        <w:outlineLvl w:val="9"/>
        <w:rPr>
          <w:rFonts w:ascii="方正小标宋简体" w:hAnsi="宋体" w:eastAsia="方正小标宋简体"/>
          <w:b w:val="0"/>
          <w:bCs w:val="0"/>
          <w:color w:val="auto"/>
          <w:sz w:val="72"/>
          <w:szCs w:val="72"/>
          <w:highlight w:val="none"/>
        </w:rPr>
      </w:pPr>
    </w:p>
    <w:bookmarkEnd w:id="0"/>
    <w:bookmarkEnd w:id="1"/>
    <w:bookmarkEnd w:id="2"/>
    <w:bookmarkEnd w:id="3"/>
    <w:bookmarkEnd w:id="4"/>
    <w:bookmarkEnd w:id="5"/>
    <w:p w14:paraId="1735A5B8">
      <w:pPr>
        <w:widowControl/>
        <w:jc w:val="center"/>
        <w:rPr>
          <w:rFonts w:hint="default" w:ascii="Times New Roman" w:hAnsi="Times New Roman" w:eastAsia="方正小标宋简体"/>
          <w:b w:val="0"/>
          <w:bCs w:val="0"/>
          <w:color w:val="000000"/>
          <w:sz w:val="44"/>
          <w:szCs w:val="44"/>
          <w:highlight w:val="none"/>
          <w:lang w:eastAsia="zh-CN"/>
        </w:rPr>
      </w:pPr>
      <w:bookmarkStart w:id="6" w:name="_Toc8636"/>
      <w:r>
        <w:rPr>
          <w:rFonts w:hint="default" w:ascii="Times New Roman" w:hAnsi="Times New Roman" w:eastAsia="方正小标宋简体"/>
          <w:b w:val="0"/>
          <w:bCs w:val="0"/>
          <w:color w:val="000000"/>
          <w:sz w:val="44"/>
          <w:szCs w:val="44"/>
          <w:highlight w:val="none"/>
          <w:lang w:eastAsia="zh-CN"/>
        </w:rPr>
        <w:t>202</w:t>
      </w:r>
      <w:r>
        <w:rPr>
          <w:rFonts w:hint="default" w:ascii="Times New Roman" w:hAnsi="Times New Roman" w:eastAsia="方正小标宋简体"/>
          <w:b w:val="0"/>
          <w:bCs w:val="0"/>
          <w:color w:val="000000"/>
          <w:sz w:val="44"/>
          <w:szCs w:val="44"/>
          <w:highlight w:val="none"/>
          <w:lang w:val="en-US" w:eastAsia="zh-CN"/>
        </w:rPr>
        <w:t>4</w:t>
      </w:r>
      <w:r>
        <w:rPr>
          <w:rFonts w:hint="default" w:ascii="Times New Roman" w:hAnsi="Times New Roman" w:eastAsia="方正小标宋简体"/>
          <w:b w:val="0"/>
          <w:bCs w:val="0"/>
          <w:color w:val="000000"/>
          <w:sz w:val="44"/>
          <w:szCs w:val="44"/>
          <w:highlight w:val="none"/>
          <w:lang w:eastAsia="zh-CN"/>
        </w:rPr>
        <w:t>年度</w:t>
      </w:r>
      <w:bookmarkEnd w:id="6"/>
    </w:p>
    <w:p w14:paraId="4E1A8296">
      <w:pPr>
        <w:widowControl/>
        <w:jc w:val="center"/>
        <w:rPr>
          <w:rFonts w:hint="default" w:ascii="Times New Roman" w:hAnsi="Times New Roman" w:eastAsia="方正小标宋简体"/>
          <w:b w:val="0"/>
          <w:bCs w:val="0"/>
          <w:color w:val="000000"/>
          <w:sz w:val="44"/>
          <w:szCs w:val="44"/>
          <w:highlight w:val="none"/>
          <w:lang w:eastAsia="zh-CN"/>
        </w:rPr>
      </w:pPr>
      <w:bookmarkStart w:id="7" w:name="_Toc15306268"/>
      <w:bookmarkStart w:id="8" w:name="_Toc15377426"/>
      <w:bookmarkStart w:id="9" w:name="_Toc15396476"/>
      <w:bookmarkStart w:id="10" w:name="_Toc15378442"/>
      <w:bookmarkStart w:id="11" w:name="_Toc15396598"/>
      <w:bookmarkStart w:id="12" w:name="_Toc15377194"/>
      <w:r>
        <w:rPr>
          <w:rFonts w:hint="default" w:ascii="Times New Roman" w:hAnsi="Times New Roman" w:eastAsia="方正小标宋简体"/>
          <w:b w:val="0"/>
          <w:bCs w:val="0"/>
          <w:color w:val="000000"/>
          <w:sz w:val="44"/>
          <w:szCs w:val="44"/>
          <w:highlight w:val="none"/>
          <w:lang w:eastAsia="zh-CN"/>
        </w:rPr>
        <w:t>四川省遂宁市</w:t>
      </w:r>
      <w:r>
        <w:rPr>
          <w:rFonts w:hint="default" w:ascii="Times New Roman" w:hAnsi="Times New Roman" w:eastAsia="方正小标宋简体"/>
          <w:b w:val="0"/>
          <w:bCs w:val="0"/>
          <w:color w:val="000000"/>
          <w:sz w:val="44"/>
          <w:szCs w:val="44"/>
          <w:highlight w:val="none"/>
        </w:rPr>
        <w:t>安居区</w:t>
      </w:r>
      <w:r>
        <w:rPr>
          <w:rFonts w:hint="default" w:ascii="Times New Roman" w:hAnsi="Times New Roman" w:eastAsia="方正小标宋简体"/>
          <w:b w:val="0"/>
          <w:bCs w:val="0"/>
          <w:color w:val="000000"/>
          <w:sz w:val="44"/>
          <w:szCs w:val="44"/>
          <w:highlight w:val="none"/>
          <w:lang w:eastAsia="zh-CN"/>
        </w:rPr>
        <w:t>人民政府办公室</w:t>
      </w:r>
    </w:p>
    <w:p w14:paraId="6D67507E">
      <w:pPr>
        <w:widowControl/>
        <w:jc w:val="center"/>
        <w:rPr>
          <w:rFonts w:hint="eastAsia" w:ascii="方正小标宋简体" w:hAnsi="宋体" w:eastAsia="方正小标宋简体"/>
          <w:b w:val="0"/>
          <w:bCs w:val="0"/>
          <w:color w:val="000000"/>
          <w:sz w:val="44"/>
          <w:szCs w:val="44"/>
          <w:highlight w:val="none"/>
          <w:lang w:eastAsia="zh-CN"/>
        </w:rPr>
        <w:sectPr>
          <w:footerReference r:id="rId7" w:type="first"/>
          <w:headerReference r:id="rId3" w:type="default"/>
          <w:footerReference r:id="rId5" w:type="default"/>
          <w:headerReference r:id="rId4" w:type="even"/>
          <w:footerReference r:id="rId6" w:type="even"/>
          <w:pgSz w:w="11906" w:h="16838"/>
          <w:pgMar w:top="1587" w:right="1474" w:bottom="1701" w:left="1587" w:header="1587" w:footer="1587" w:gutter="0"/>
          <w:pgNumType w:fmt="decimal" w:start="1"/>
          <w:cols w:space="0" w:num="1"/>
          <w:titlePg/>
          <w:rtlGutter w:val="0"/>
          <w:docGrid w:type="lines" w:linePitch="317" w:charSpace="0"/>
        </w:sectPr>
      </w:pPr>
      <w:r>
        <w:rPr>
          <w:rFonts w:hint="default" w:ascii="Times New Roman" w:hAnsi="Times New Roman" w:eastAsia="方正小标宋简体"/>
          <w:b w:val="0"/>
          <w:bCs w:val="0"/>
          <w:color w:val="000000"/>
          <w:sz w:val="44"/>
          <w:szCs w:val="44"/>
          <w:highlight w:val="none"/>
          <w:lang w:eastAsia="zh-CN"/>
        </w:rPr>
        <w:t>部门</w:t>
      </w:r>
      <w:r>
        <w:rPr>
          <w:rFonts w:hint="default" w:ascii="Times New Roman" w:hAnsi="Times New Roman" w:eastAsia="方正小标宋简体"/>
          <w:b w:val="0"/>
          <w:bCs w:val="0"/>
          <w:color w:val="000000"/>
          <w:sz w:val="44"/>
          <w:szCs w:val="44"/>
          <w:highlight w:val="none"/>
        </w:rPr>
        <w:t>决算</w:t>
      </w:r>
      <w:bookmarkEnd w:id="7"/>
      <w:bookmarkEnd w:id="8"/>
      <w:bookmarkEnd w:id="9"/>
      <w:bookmarkEnd w:id="10"/>
      <w:bookmarkEnd w:id="11"/>
      <w:bookmarkEnd w:id="12"/>
    </w:p>
    <w:p w14:paraId="4EFFB82A">
      <w:pPr>
        <w:widowControl/>
        <w:jc w:val="center"/>
        <w:rPr>
          <w:rFonts w:hint="eastAsia" w:ascii="方正小标宋简体" w:hAnsi="方正小标宋简体" w:eastAsia="方正小标宋简体" w:cs="方正小标宋简体"/>
          <w:b w:val="0"/>
          <w:bCs w:val="0"/>
          <w:color w:val="auto"/>
          <w:sz w:val="48"/>
          <w:szCs w:val="48"/>
          <w:highlight w:val="none"/>
        </w:rPr>
      </w:pPr>
      <w:r>
        <w:rPr>
          <w:rFonts w:hint="eastAsia" w:ascii="方正小标宋简体" w:hAnsi="方正小标宋简体" w:eastAsia="方正小标宋简体" w:cs="方正小标宋简体"/>
          <w:b w:val="0"/>
          <w:bCs w:val="0"/>
          <w:color w:val="auto"/>
          <w:sz w:val="48"/>
          <w:szCs w:val="48"/>
          <w:highlight w:val="none"/>
        </w:rPr>
        <w:t>目</w:t>
      </w:r>
      <w:r>
        <w:rPr>
          <w:rFonts w:hint="eastAsia" w:ascii="方正小标宋简体" w:hAnsi="方正小标宋简体" w:eastAsia="方正小标宋简体" w:cs="方正小标宋简体"/>
          <w:b w:val="0"/>
          <w:bCs w:val="0"/>
          <w:color w:val="auto"/>
          <w:sz w:val="48"/>
          <w:szCs w:val="48"/>
          <w:highlight w:val="none"/>
          <w:lang w:val="en-US" w:eastAsia="zh-CN"/>
        </w:rPr>
        <w:t xml:space="preserve">  </w:t>
      </w:r>
      <w:r>
        <w:rPr>
          <w:rFonts w:hint="eastAsia" w:ascii="方正小标宋简体" w:hAnsi="方正小标宋简体" w:eastAsia="方正小标宋简体" w:cs="方正小标宋简体"/>
          <w:b w:val="0"/>
          <w:bCs w:val="0"/>
          <w:color w:val="auto"/>
          <w:sz w:val="48"/>
          <w:szCs w:val="48"/>
          <w:highlight w:val="none"/>
        </w:rPr>
        <w:t>录</w:t>
      </w:r>
    </w:p>
    <w:p w14:paraId="5E985937">
      <w:pPr>
        <w:widowControl/>
        <w:jc w:val="center"/>
        <w:rPr>
          <w:rFonts w:ascii="黑体" w:hAnsi="黑体" w:eastAsia="黑体" w:cstheme="minorBidi"/>
          <w:b w:val="0"/>
          <w:bCs w:val="0"/>
          <w:color w:val="auto"/>
          <w:sz w:val="28"/>
          <w:szCs w:val="28"/>
          <w:highlight w:val="none"/>
        </w:rPr>
      </w:pPr>
    </w:p>
    <w:p w14:paraId="0A9CFAEB">
      <w:pPr>
        <w:pStyle w:val="14"/>
        <w:rPr>
          <w:rFonts w:hint="default" w:ascii="Times New Roman" w:hAnsi="Times New Roman" w:eastAsia="方正仿宋简体"/>
          <w:b w:val="0"/>
          <w:bCs w:val="0"/>
          <w:color w:val="auto"/>
          <w:highlight w:val="none"/>
        </w:rPr>
      </w:pPr>
      <w:r>
        <w:rPr>
          <w:rFonts w:hint="default" w:ascii="Times New Roman" w:hAnsi="Times New Roman" w:eastAsia="方正仿宋简体"/>
          <w:b w:val="0"/>
          <w:bCs w:val="0"/>
          <w:color w:val="auto"/>
          <w:highlight w:val="none"/>
        </w:rPr>
        <w:t>公开时间：20</w:t>
      </w:r>
      <w:r>
        <w:rPr>
          <w:rFonts w:hint="default" w:ascii="Times New Roman" w:hAnsi="Times New Roman" w:eastAsia="方正仿宋简体"/>
          <w:b w:val="0"/>
          <w:bCs w:val="0"/>
          <w:color w:val="auto"/>
          <w:highlight w:val="none"/>
          <w:lang w:val="en-US" w:eastAsia="zh-CN"/>
        </w:rPr>
        <w:t>25</w:t>
      </w:r>
      <w:r>
        <w:rPr>
          <w:rFonts w:hint="default" w:ascii="Times New Roman" w:hAnsi="Times New Roman" w:eastAsia="方正仿宋简体"/>
          <w:b w:val="0"/>
          <w:bCs w:val="0"/>
          <w:color w:val="auto"/>
          <w:highlight w:val="none"/>
        </w:rPr>
        <w:t>年</w:t>
      </w:r>
      <w:r>
        <w:rPr>
          <w:rFonts w:hint="default" w:ascii="Times New Roman" w:hAnsi="Times New Roman" w:eastAsia="方正仿宋简体"/>
          <w:b w:val="0"/>
          <w:bCs w:val="0"/>
          <w:color w:val="auto"/>
          <w:highlight w:val="none"/>
          <w:lang w:val="en-US" w:eastAsia="zh-CN"/>
        </w:rPr>
        <w:t>8</w:t>
      </w:r>
      <w:r>
        <w:rPr>
          <w:rFonts w:hint="default" w:ascii="Times New Roman" w:hAnsi="Times New Roman" w:eastAsia="方正仿宋简体"/>
          <w:b w:val="0"/>
          <w:bCs w:val="0"/>
          <w:color w:val="auto"/>
          <w:highlight w:val="none"/>
        </w:rPr>
        <w:t>月</w:t>
      </w:r>
      <w:r>
        <w:rPr>
          <w:rFonts w:hint="default" w:ascii="Times New Roman" w:hAnsi="Times New Roman" w:eastAsia="方正仿宋简体"/>
          <w:b w:val="0"/>
          <w:bCs w:val="0"/>
          <w:color w:val="auto"/>
          <w:highlight w:val="none"/>
          <w:lang w:val="en-US" w:eastAsia="zh-CN"/>
        </w:rPr>
        <w:t>28</w:t>
      </w:r>
      <w:r>
        <w:rPr>
          <w:rFonts w:hint="default" w:ascii="Times New Roman" w:hAnsi="Times New Roman" w:eastAsia="方正仿宋简体"/>
          <w:b w:val="0"/>
          <w:bCs w:val="0"/>
          <w:color w:val="auto"/>
          <w:highlight w:val="none"/>
        </w:rPr>
        <w:t>日</w:t>
      </w:r>
    </w:p>
    <w:sdt>
      <w:sdtPr>
        <w:rPr>
          <w:rFonts w:ascii="宋体" w:hAnsi="宋体" w:eastAsia="宋体" w:cs="Times New Roman"/>
          <w:b w:val="0"/>
          <w:bCs w:val="0"/>
          <w:kern w:val="2"/>
          <w:sz w:val="21"/>
          <w:szCs w:val="24"/>
          <w:lang w:val="en-US" w:eastAsia="zh-CN" w:bidi="ar-SA"/>
        </w:rPr>
        <w:id w:val="147454233"/>
        <w15:color w:val="DBDBDB"/>
        <w:docPartObj>
          <w:docPartGallery w:val="Table of Contents"/>
          <w:docPartUnique/>
        </w:docPartObj>
      </w:sdtPr>
      <w:sdtEndPr>
        <w:rPr>
          <w:rFonts w:ascii="宋体" w:hAnsi="宋体" w:eastAsia="宋体" w:cs="Times New Roman"/>
          <w:b w:val="0"/>
          <w:bCs w:val="0"/>
          <w:kern w:val="2"/>
          <w:sz w:val="21"/>
          <w:szCs w:val="24"/>
          <w:lang w:val="en-US" w:eastAsia="zh-CN" w:bidi="ar-SA"/>
        </w:rPr>
      </w:sdtEndPr>
      <w:sdtContent>
        <w:p w14:paraId="5EAD8AF3">
          <w:pPr>
            <w:spacing w:before="0" w:beforeLines="0" w:after="0" w:afterLines="0" w:line="240" w:lineRule="auto"/>
            <w:ind w:left="0" w:leftChars="0" w:right="0" w:rightChars="0" w:firstLine="0" w:firstLineChars="0"/>
            <w:jc w:val="center"/>
            <w:rPr>
              <w:b w:val="0"/>
              <w:bCs w:val="0"/>
            </w:rPr>
          </w:pPr>
        </w:p>
        <w:p w14:paraId="6E261F7C">
          <w:pPr>
            <w:pStyle w:val="40"/>
            <w:tabs>
              <w:tab w:val="right" w:leader="dot" w:pos="8300"/>
            </w:tabs>
            <w:rPr>
              <w:b w:val="0"/>
              <w:bCs w:val="0"/>
            </w:rPr>
          </w:pPr>
          <w:r>
            <w:rPr>
              <w:b w:val="0"/>
              <w:bCs w:val="0"/>
              <w:highlight w:val="none"/>
            </w:rPr>
            <w:fldChar w:fldCharType="begin"/>
          </w:r>
          <w:r>
            <w:rPr>
              <w:b w:val="0"/>
              <w:bCs w:val="0"/>
              <w:highlight w:val="none"/>
            </w:rPr>
            <w:instrText xml:space="preserve">TOC \o "1-3" \h \u </w:instrText>
          </w:r>
          <w:r>
            <w:rPr>
              <w:b w:val="0"/>
              <w:bCs w:val="0"/>
              <w:highlight w:val="none"/>
            </w:rPr>
            <w:fldChar w:fldCharType="separate"/>
          </w:r>
        </w:p>
        <w:p w14:paraId="56823A7A">
          <w:pPr>
            <w:pStyle w:val="40"/>
            <w:tabs>
              <w:tab w:val="right" w:leader="dot" w:pos="8300"/>
            </w:tabs>
            <w:rPr>
              <w:b w:val="0"/>
              <w:bCs w:val="0"/>
            </w:rPr>
          </w:pPr>
          <w:r>
            <w:rPr>
              <w:b w:val="0"/>
              <w:bCs w:val="0"/>
              <w:highlight w:val="none"/>
            </w:rPr>
            <w:fldChar w:fldCharType="begin"/>
          </w:r>
          <w:r>
            <w:rPr>
              <w:b w:val="0"/>
              <w:bCs w:val="0"/>
              <w:highlight w:val="none"/>
            </w:rPr>
            <w:instrText xml:space="preserve"> HYPERLINK \l _Toc29188 </w:instrText>
          </w:r>
          <w:r>
            <w:rPr>
              <w:b w:val="0"/>
              <w:bCs w:val="0"/>
              <w:highlight w:val="none"/>
            </w:rPr>
            <w:fldChar w:fldCharType="separate"/>
          </w:r>
          <w:r>
            <w:rPr>
              <w:rFonts w:hint="eastAsia" w:ascii="黑体" w:hAnsi="黑体" w:eastAsia="黑体"/>
              <w:b w:val="0"/>
              <w:bCs w:val="0"/>
              <w:highlight w:val="none"/>
            </w:rPr>
            <w:t>第一部分 部门概况</w:t>
          </w:r>
          <w:r>
            <w:rPr>
              <w:b w:val="0"/>
              <w:bCs w:val="0"/>
            </w:rPr>
            <w:tab/>
          </w:r>
          <w:r>
            <w:rPr>
              <w:b w:val="0"/>
              <w:bCs w:val="0"/>
            </w:rPr>
            <w:fldChar w:fldCharType="begin"/>
          </w:r>
          <w:r>
            <w:rPr>
              <w:b w:val="0"/>
              <w:bCs w:val="0"/>
            </w:rPr>
            <w:instrText xml:space="preserve"> PAGEREF _Toc29188 \h </w:instrText>
          </w:r>
          <w:r>
            <w:rPr>
              <w:b w:val="0"/>
              <w:bCs w:val="0"/>
            </w:rPr>
            <w:fldChar w:fldCharType="separate"/>
          </w:r>
          <w:r>
            <w:rPr>
              <w:b w:val="0"/>
              <w:bCs w:val="0"/>
            </w:rPr>
            <w:t>1</w:t>
          </w:r>
          <w:r>
            <w:rPr>
              <w:b w:val="0"/>
              <w:bCs w:val="0"/>
            </w:rPr>
            <w:fldChar w:fldCharType="end"/>
          </w:r>
          <w:r>
            <w:rPr>
              <w:b w:val="0"/>
              <w:bCs w:val="0"/>
              <w:highlight w:val="none"/>
            </w:rPr>
            <w:fldChar w:fldCharType="end"/>
          </w:r>
        </w:p>
        <w:p w14:paraId="76CC8D22">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_Toc23639 </w:instrText>
          </w:r>
          <w:r>
            <w:rPr>
              <w:b w:val="0"/>
              <w:bCs w:val="0"/>
              <w:highlight w:val="none"/>
            </w:rPr>
            <w:fldChar w:fldCharType="separate"/>
          </w:r>
          <w:r>
            <w:rPr>
              <w:rFonts w:hint="eastAsia" w:ascii="黑体" w:hAnsi="黑体" w:eastAsia="黑体"/>
              <w:b w:val="0"/>
              <w:bCs w:val="0"/>
              <w:lang w:eastAsia="zh-CN"/>
            </w:rPr>
            <w:t xml:space="preserve">一、 </w:t>
          </w:r>
          <w:r>
            <w:rPr>
              <w:rFonts w:hint="eastAsia" w:ascii="黑体" w:hAnsi="黑体" w:eastAsia="黑体"/>
              <w:b w:val="0"/>
              <w:bCs w:val="0"/>
              <w:highlight w:val="none"/>
              <w:lang w:eastAsia="zh-CN"/>
            </w:rPr>
            <w:t>部门职责</w:t>
          </w:r>
          <w:r>
            <w:rPr>
              <w:b w:val="0"/>
              <w:bCs w:val="0"/>
            </w:rPr>
            <w:tab/>
          </w:r>
          <w:r>
            <w:rPr>
              <w:b w:val="0"/>
              <w:bCs w:val="0"/>
            </w:rPr>
            <w:fldChar w:fldCharType="begin"/>
          </w:r>
          <w:r>
            <w:rPr>
              <w:b w:val="0"/>
              <w:bCs w:val="0"/>
            </w:rPr>
            <w:instrText xml:space="preserve"> PAGEREF _Toc23639 \h </w:instrText>
          </w:r>
          <w:r>
            <w:rPr>
              <w:b w:val="0"/>
              <w:bCs w:val="0"/>
            </w:rPr>
            <w:fldChar w:fldCharType="separate"/>
          </w:r>
          <w:r>
            <w:rPr>
              <w:b w:val="0"/>
              <w:bCs w:val="0"/>
            </w:rPr>
            <w:t>1</w:t>
          </w:r>
          <w:r>
            <w:rPr>
              <w:b w:val="0"/>
              <w:bCs w:val="0"/>
            </w:rPr>
            <w:fldChar w:fldCharType="end"/>
          </w:r>
          <w:r>
            <w:rPr>
              <w:b w:val="0"/>
              <w:bCs w:val="0"/>
              <w:highlight w:val="none"/>
            </w:rPr>
            <w:fldChar w:fldCharType="end"/>
          </w:r>
        </w:p>
        <w:p w14:paraId="122A8237">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_Toc4619 </w:instrText>
          </w:r>
          <w:r>
            <w:rPr>
              <w:b w:val="0"/>
              <w:bCs w:val="0"/>
              <w:highlight w:val="none"/>
            </w:rPr>
            <w:fldChar w:fldCharType="separate"/>
          </w:r>
          <w:r>
            <w:rPr>
              <w:rFonts w:hint="eastAsia" w:ascii="黑体" w:eastAsia="黑体"/>
              <w:b w:val="0"/>
              <w:bCs w:val="0"/>
              <w:highlight w:val="none"/>
            </w:rPr>
            <w:t>二、</w:t>
          </w:r>
          <w:r>
            <w:rPr>
              <w:rFonts w:hint="eastAsia" w:ascii="黑体" w:hAnsi="黑体" w:eastAsia="黑体"/>
              <w:b w:val="0"/>
              <w:bCs w:val="0"/>
              <w:highlight w:val="none"/>
            </w:rPr>
            <w:t>机构设置</w:t>
          </w:r>
          <w:r>
            <w:rPr>
              <w:b w:val="0"/>
              <w:bCs w:val="0"/>
            </w:rPr>
            <w:tab/>
          </w:r>
          <w:r>
            <w:rPr>
              <w:b w:val="0"/>
              <w:bCs w:val="0"/>
            </w:rPr>
            <w:fldChar w:fldCharType="begin"/>
          </w:r>
          <w:r>
            <w:rPr>
              <w:b w:val="0"/>
              <w:bCs w:val="0"/>
            </w:rPr>
            <w:instrText xml:space="preserve"> PAGEREF _Toc4619 \h </w:instrText>
          </w:r>
          <w:r>
            <w:rPr>
              <w:b w:val="0"/>
              <w:bCs w:val="0"/>
            </w:rPr>
            <w:fldChar w:fldCharType="separate"/>
          </w:r>
          <w:r>
            <w:rPr>
              <w:b w:val="0"/>
              <w:bCs w:val="0"/>
            </w:rPr>
            <w:t>2</w:t>
          </w:r>
          <w:r>
            <w:rPr>
              <w:b w:val="0"/>
              <w:bCs w:val="0"/>
            </w:rPr>
            <w:fldChar w:fldCharType="end"/>
          </w:r>
          <w:r>
            <w:rPr>
              <w:b w:val="0"/>
              <w:bCs w:val="0"/>
              <w:highlight w:val="none"/>
            </w:rPr>
            <w:fldChar w:fldCharType="end"/>
          </w:r>
        </w:p>
        <w:p w14:paraId="1394AAD3">
          <w:pPr>
            <w:pStyle w:val="40"/>
            <w:tabs>
              <w:tab w:val="right" w:leader="dot" w:pos="8300"/>
            </w:tabs>
            <w:rPr>
              <w:b w:val="0"/>
              <w:bCs w:val="0"/>
            </w:rPr>
          </w:pPr>
          <w:r>
            <w:rPr>
              <w:b w:val="0"/>
              <w:bCs w:val="0"/>
              <w:highlight w:val="none"/>
            </w:rPr>
            <w:fldChar w:fldCharType="begin"/>
          </w:r>
          <w:r>
            <w:rPr>
              <w:b w:val="0"/>
              <w:bCs w:val="0"/>
              <w:highlight w:val="none"/>
            </w:rPr>
            <w:instrText xml:space="preserve"> HYPERLINK \l _Toc32484 </w:instrText>
          </w:r>
          <w:r>
            <w:rPr>
              <w:b w:val="0"/>
              <w:bCs w:val="0"/>
              <w:highlight w:val="none"/>
            </w:rPr>
            <w:fldChar w:fldCharType="separate"/>
          </w:r>
          <w:r>
            <w:rPr>
              <w:rFonts w:hint="eastAsia" w:ascii="黑体" w:hAnsi="黑体" w:eastAsia="黑体"/>
              <w:b w:val="0"/>
              <w:bCs w:val="0"/>
              <w:highlight w:val="none"/>
            </w:rPr>
            <w:t xml:space="preserve">第二部分 </w:t>
          </w:r>
          <w:r>
            <w:rPr>
              <w:rFonts w:hint="eastAsia" w:ascii="黑体" w:hAnsi="黑体" w:eastAsia="黑体"/>
              <w:b w:val="0"/>
              <w:bCs w:val="0"/>
              <w:highlight w:val="none"/>
              <w:lang w:val="en-US" w:eastAsia="zh-CN"/>
            </w:rPr>
            <w:t>2024年度</w:t>
          </w:r>
          <w:r>
            <w:rPr>
              <w:rFonts w:hint="eastAsia" w:ascii="黑体" w:hAnsi="黑体" w:eastAsia="黑体"/>
              <w:b w:val="0"/>
              <w:bCs w:val="0"/>
              <w:highlight w:val="none"/>
            </w:rPr>
            <w:t>部门决算情况说明</w:t>
          </w:r>
          <w:r>
            <w:rPr>
              <w:b w:val="0"/>
              <w:bCs w:val="0"/>
            </w:rPr>
            <w:tab/>
          </w:r>
          <w:r>
            <w:rPr>
              <w:b w:val="0"/>
              <w:bCs w:val="0"/>
            </w:rPr>
            <w:fldChar w:fldCharType="begin"/>
          </w:r>
          <w:r>
            <w:rPr>
              <w:b w:val="0"/>
              <w:bCs w:val="0"/>
            </w:rPr>
            <w:instrText xml:space="preserve"> PAGEREF _Toc32484 \h </w:instrText>
          </w:r>
          <w:r>
            <w:rPr>
              <w:b w:val="0"/>
              <w:bCs w:val="0"/>
            </w:rPr>
            <w:fldChar w:fldCharType="separate"/>
          </w:r>
          <w:r>
            <w:rPr>
              <w:b w:val="0"/>
              <w:bCs w:val="0"/>
            </w:rPr>
            <w:t>3</w:t>
          </w:r>
          <w:r>
            <w:rPr>
              <w:b w:val="0"/>
              <w:bCs w:val="0"/>
            </w:rPr>
            <w:fldChar w:fldCharType="end"/>
          </w:r>
          <w:r>
            <w:rPr>
              <w:b w:val="0"/>
              <w:bCs w:val="0"/>
              <w:highlight w:val="none"/>
            </w:rPr>
            <w:fldChar w:fldCharType="end"/>
          </w:r>
        </w:p>
        <w:p w14:paraId="7D4348C4">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_Toc32730 </w:instrText>
          </w:r>
          <w:r>
            <w:rPr>
              <w:b w:val="0"/>
              <w:bCs w:val="0"/>
              <w:highlight w:val="none"/>
            </w:rPr>
            <w:fldChar w:fldCharType="separate"/>
          </w:r>
          <w:r>
            <w:rPr>
              <w:rFonts w:hint="default" w:ascii="黑体" w:hAnsi="黑体" w:eastAsia="黑体"/>
              <w:b w:val="0"/>
              <w:bCs w:val="0"/>
            </w:rPr>
            <w:t xml:space="preserve">一、 </w:t>
          </w:r>
          <w:r>
            <w:rPr>
              <w:rFonts w:hint="eastAsia" w:ascii="黑体" w:hAnsi="黑体" w:eastAsia="黑体"/>
              <w:b w:val="0"/>
              <w:bCs w:val="0"/>
              <w:szCs w:val="32"/>
              <w:highlight w:val="none"/>
            </w:rPr>
            <w:t>收</w:t>
          </w:r>
          <w:r>
            <w:rPr>
              <w:rFonts w:hint="eastAsia" w:ascii="黑体" w:hAnsi="黑体" w:eastAsia="黑体"/>
              <w:b w:val="0"/>
              <w:bCs w:val="0"/>
              <w:highlight w:val="none"/>
            </w:rPr>
            <w:t>入支出决算总体情况说明</w:t>
          </w:r>
          <w:r>
            <w:rPr>
              <w:b w:val="0"/>
              <w:bCs w:val="0"/>
            </w:rPr>
            <w:tab/>
          </w:r>
          <w:r>
            <w:rPr>
              <w:b w:val="0"/>
              <w:bCs w:val="0"/>
            </w:rPr>
            <w:fldChar w:fldCharType="begin"/>
          </w:r>
          <w:r>
            <w:rPr>
              <w:b w:val="0"/>
              <w:bCs w:val="0"/>
            </w:rPr>
            <w:instrText xml:space="preserve"> PAGEREF _Toc32730 \h </w:instrText>
          </w:r>
          <w:r>
            <w:rPr>
              <w:b w:val="0"/>
              <w:bCs w:val="0"/>
            </w:rPr>
            <w:fldChar w:fldCharType="separate"/>
          </w:r>
          <w:r>
            <w:rPr>
              <w:b w:val="0"/>
              <w:bCs w:val="0"/>
            </w:rPr>
            <w:t>3</w:t>
          </w:r>
          <w:r>
            <w:rPr>
              <w:b w:val="0"/>
              <w:bCs w:val="0"/>
            </w:rPr>
            <w:fldChar w:fldCharType="end"/>
          </w:r>
          <w:r>
            <w:rPr>
              <w:b w:val="0"/>
              <w:bCs w:val="0"/>
              <w:highlight w:val="none"/>
            </w:rPr>
            <w:fldChar w:fldCharType="end"/>
          </w:r>
        </w:p>
        <w:p w14:paraId="4E902FF0">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_Toc15445 </w:instrText>
          </w:r>
          <w:r>
            <w:rPr>
              <w:b w:val="0"/>
              <w:bCs w:val="0"/>
              <w:highlight w:val="none"/>
            </w:rPr>
            <w:fldChar w:fldCharType="separate"/>
          </w:r>
          <w:r>
            <w:rPr>
              <w:rFonts w:hint="default" w:ascii="黑体" w:hAnsi="黑体" w:eastAsia="黑体"/>
              <w:b w:val="0"/>
              <w:bCs w:val="0"/>
            </w:rPr>
            <w:t xml:space="preserve">二、 </w:t>
          </w:r>
          <w:r>
            <w:rPr>
              <w:rFonts w:hint="eastAsia" w:ascii="黑体" w:hAnsi="黑体" w:eastAsia="黑体"/>
              <w:b w:val="0"/>
              <w:bCs w:val="0"/>
              <w:szCs w:val="32"/>
              <w:highlight w:val="none"/>
            </w:rPr>
            <w:t>收</w:t>
          </w:r>
          <w:r>
            <w:rPr>
              <w:rFonts w:hint="eastAsia" w:ascii="黑体" w:hAnsi="黑体" w:eastAsia="黑体"/>
              <w:b w:val="0"/>
              <w:bCs w:val="0"/>
              <w:highlight w:val="none"/>
            </w:rPr>
            <w:t>入决算情况说明</w:t>
          </w:r>
          <w:r>
            <w:rPr>
              <w:b w:val="0"/>
              <w:bCs w:val="0"/>
            </w:rPr>
            <w:tab/>
          </w:r>
          <w:r>
            <w:rPr>
              <w:b w:val="0"/>
              <w:bCs w:val="0"/>
            </w:rPr>
            <w:fldChar w:fldCharType="begin"/>
          </w:r>
          <w:r>
            <w:rPr>
              <w:b w:val="0"/>
              <w:bCs w:val="0"/>
            </w:rPr>
            <w:instrText xml:space="preserve"> PAGEREF _Toc15445 \h </w:instrText>
          </w:r>
          <w:r>
            <w:rPr>
              <w:b w:val="0"/>
              <w:bCs w:val="0"/>
            </w:rPr>
            <w:fldChar w:fldCharType="separate"/>
          </w:r>
          <w:r>
            <w:rPr>
              <w:b w:val="0"/>
              <w:bCs w:val="0"/>
            </w:rPr>
            <w:t>3</w:t>
          </w:r>
          <w:r>
            <w:rPr>
              <w:b w:val="0"/>
              <w:bCs w:val="0"/>
            </w:rPr>
            <w:fldChar w:fldCharType="end"/>
          </w:r>
          <w:r>
            <w:rPr>
              <w:b w:val="0"/>
              <w:bCs w:val="0"/>
              <w:highlight w:val="none"/>
            </w:rPr>
            <w:fldChar w:fldCharType="end"/>
          </w:r>
        </w:p>
        <w:p w14:paraId="746E1EB6">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_Toc6704 </w:instrText>
          </w:r>
          <w:r>
            <w:rPr>
              <w:b w:val="0"/>
              <w:bCs w:val="0"/>
              <w:highlight w:val="none"/>
            </w:rPr>
            <w:fldChar w:fldCharType="separate"/>
          </w:r>
          <w:r>
            <w:rPr>
              <w:rFonts w:hint="default" w:ascii="黑体" w:hAnsi="黑体" w:eastAsia="黑体"/>
              <w:b w:val="0"/>
              <w:bCs w:val="0"/>
            </w:rPr>
            <w:t xml:space="preserve">三、 </w:t>
          </w:r>
          <w:r>
            <w:rPr>
              <w:rFonts w:hint="eastAsia" w:ascii="黑体" w:hAnsi="黑体" w:eastAsia="黑体"/>
              <w:b w:val="0"/>
              <w:bCs w:val="0"/>
              <w:szCs w:val="32"/>
              <w:highlight w:val="none"/>
            </w:rPr>
            <w:t>支</w:t>
          </w:r>
          <w:r>
            <w:rPr>
              <w:rFonts w:hint="eastAsia" w:ascii="黑体" w:hAnsi="黑体" w:eastAsia="黑体"/>
              <w:b w:val="0"/>
              <w:bCs w:val="0"/>
              <w:highlight w:val="none"/>
            </w:rPr>
            <w:t>出决算情况说明</w:t>
          </w:r>
          <w:r>
            <w:rPr>
              <w:b w:val="0"/>
              <w:bCs w:val="0"/>
            </w:rPr>
            <w:tab/>
          </w:r>
          <w:r>
            <w:rPr>
              <w:b w:val="0"/>
              <w:bCs w:val="0"/>
            </w:rPr>
            <w:fldChar w:fldCharType="begin"/>
          </w:r>
          <w:r>
            <w:rPr>
              <w:b w:val="0"/>
              <w:bCs w:val="0"/>
            </w:rPr>
            <w:instrText xml:space="preserve"> PAGEREF _Toc6704 \h </w:instrText>
          </w:r>
          <w:r>
            <w:rPr>
              <w:b w:val="0"/>
              <w:bCs w:val="0"/>
            </w:rPr>
            <w:fldChar w:fldCharType="separate"/>
          </w:r>
          <w:r>
            <w:rPr>
              <w:b w:val="0"/>
              <w:bCs w:val="0"/>
            </w:rPr>
            <w:t>4</w:t>
          </w:r>
          <w:r>
            <w:rPr>
              <w:b w:val="0"/>
              <w:bCs w:val="0"/>
            </w:rPr>
            <w:fldChar w:fldCharType="end"/>
          </w:r>
          <w:r>
            <w:rPr>
              <w:b w:val="0"/>
              <w:bCs w:val="0"/>
              <w:highlight w:val="none"/>
            </w:rPr>
            <w:fldChar w:fldCharType="end"/>
          </w:r>
        </w:p>
        <w:p w14:paraId="7659B1B2">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_Toc9023 </w:instrText>
          </w:r>
          <w:r>
            <w:rPr>
              <w:b w:val="0"/>
              <w:bCs w:val="0"/>
              <w:highlight w:val="none"/>
            </w:rPr>
            <w:fldChar w:fldCharType="separate"/>
          </w:r>
          <w:r>
            <w:rPr>
              <w:rFonts w:hint="eastAsia" w:ascii="黑体" w:hAnsi="黑体" w:eastAsia="黑体"/>
              <w:b w:val="0"/>
              <w:bCs w:val="0"/>
              <w:szCs w:val="32"/>
              <w:highlight w:val="none"/>
            </w:rPr>
            <w:t>四、财</w:t>
          </w:r>
          <w:r>
            <w:rPr>
              <w:rFonts w:hint="eastAsia" w:ascii="黑体" w:hAnsi="黑体" w:eastAsia="黑体"/>
              <w:b w:val="0"/>
              <w:bCs w:val="0"/>
              <w:highlight w:val="none"/>
            </w:rPr>
            <w:t>政拨款收入支出决算总体情况说明</w:t>
          </w:r>
          <w:r>
            <w:rPr>
              <w:b w:val="0"/>
              <w:bCs w:val="0"/>
            </w:rPr>
            <w:tab/>
          </w:r>
          <w:r>
            <w:rPr>
              <w:b w:val="0"/>
              <w:bCs w:val="0"/>
            </w:rPr>
            <w:fldChar w:fldCharType="begin"/>
          </w:r>
          <w:r>
            <w:rPr>
              <w:b w:val="0"/>
              <w:bCs w:val="0"/>
            </w:rPr>
            <w:instrText xml:space="preserve"> PAGEREF _Toc9023 \h </w:instrText>
          </w:r>
          <w:r>
            <w:rPr>
              <w:b w:val="0"/>
              <w:bCs w:val="0"/>
            </w:rPr>
            <w:fldChar w:fldCharType="separate"/>
          </w:r>
          <w:r>
            <w:rPr>
              <w:b w:val="0"/>
              <w:bCs w:val="0"/>
            </w:rPr>
            <w:t>4</w:t>
          </w:r>
          <w:r>
            <w:rPr>
              <w:b w:val="0"/>
              <w:bCs w:val="0"/>
            </w:rPr>
            <w:fldChar w:fldCharType="end"/>
          </w:r>
          <w:r>
            <w:rPr>
              <w:b w:val="0"/>
              <w:bCs w:val="0"/>
              <w:highlight w:val="none"/>
            </w:rPr>
            <w:fldChar w:fldCharType="end"/>
          </w:r>
        </w:p>
        <w:p w14:paraId="3D6A8F80">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_Toc12793 </w:instrText>
          </w:r>
          <w:r>
            <w:rPr>
              <w:b w:val="0"/>
              <w:bCs w:val="0"/>
              <w:highlight w:val="none"/>
            </w:rPr>
            <w:fldChar w:fldCharType="separate"/>
          </w:r>
          <w:r>
            <w:rPr>
              <w:rFonts w:hint="eastAsia" w:ascii="黑体" w:hAnsi="黑体" w:eastAsia="黑体"/>
              <w:b w:val="0"/>
              <w:bCs w:val="0"/>
              <w:szCs w:val="32"/>
              <w:highlight w:val="none"/>
            </w:rPr>
            <w:t>五、一</w:t>
          </w:r>
          <w:r>
            <w:rPr>
              <w:rFonts w:hint="eastAsia" w:ascii="黑体" w:hAnsi="黑体" w:eastAsia="黑体"/>
              <w:b w:val="0"/>
              <w:bCs w:val="0"/>
              <w:highlight w:val="none"/>
            </w:rPr>
            <w:t>般公共预算财政拨款支出决算情况说明</w:t>
          </w:r>
          <w:r>
            <w:rPr>
              <w:b w:val="0"/>
              <w:bCs w:val="0"/>
            </w:rPr>
            <w:tab/>
          </w:r>
          <w:r>
            <w:rPr>
              <w:b w:val="0"/>
              <w:bCs w:val="0"/>
            </w:rPr>
            <w:fldChar w:fldCharType="begin"/>
          </w:r>
          <w:r>
            <w:rPr>
              <w:b w:val="0"/>
              <w:bCs w:val="0"/>
            </w:rPr>
            <w:instrText xml:space="preserve"> PAGEREF _Toc12793 \h </w:instrText>
          </w:r>
          <w:r>
            <w:rPr>
              <w:b w:val="0"/>
              <w:bCs w:val="0"/>
            </w:rPr>
            <w:fldChar w:fldCharType="separate"/>
          </w:r>
          <w:r>
            <w:rPr>
              <w:b w:val="0"/>
              <w:bCs w:val="0"/>
            </w:rPr>
            <w:t>5</w:t>
          </w:r>
          <w:r>
            <w:rPr>
              <w:b w:val="0"/>
              <w:bCs w:val="0"/>
            </w:rPr>
            <w:fldChar w:fldCharType="end"/>
          </w:r>
          <w:r>
            <w:rPr>
              <w:b w:val="0"/>
              <w:bCs w:val="0"/>
              <w:highlight w:val="none"/>
            </w:rPr>
            <w:fldChar w:fldCharType="end"/>
          </w:r>
        </w:p>
        <w:p w14:paraId="6961DC8A">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_Toc2921 </w:instrText>
          </w:r>
          <w:r>
            <w:rPr>
              <w:b w:val="0"/>
              <w:bCs w:val="0"/>
              <w:highlight w:val="none"/>
            </w:rPr>
            <w:fldChar w:fldCharType="separate"/>
          </w:r>
          <w:r>
            <w:rPr>
              <w:rFonts w:hint="eastAsia" w:ascii="黑体" w:eastAsia="黑体"/>
              <w:b w:val="0"/>
              <w:bCs w:val="0"/>
              <w:szCs w:val="32"/>
              <w:highlight w:val="none"/>
            </w:rPr>
            <w:t>六、</w:t>
          </w:r>
          <w:r>
            <w:rPr>
              <w:rFonts w:hint="eastAsia" w:ascii="黑体" w:hAnsi="黑体" w:eastAsia="黑体"/>
              <w:b w:val="0"/>
              <w:bCs w:val="0"/>
              <w:szCs w:val="32"/>
              <w:highlight w:val="none"/>
            </w:rPr>
            <w:t>一</w:t>
          </w:r>
          <w:r>
            <w:rPr>
              <w:rFonts w:hint="eastAsia" w:ascii="黑体" w:hAnsi="黑体" w:eastAsia="黑体"/>
              <w:b w:val="0"/>
              <w:bCs w:val="0"/>
              <w:highlight w:val="none"/>
            </w:rPr>
            <w:t>般公共预算财政拨款基本支出决算情况说明</w:t>
          </w:r>
          <w:r>
            <w:rPr>
              <w:b w:val="0"/>
              <w:bCs w:val="0"/>
            </w:rPr>
            <w:tab/>
          </w:r>
          <w:r>
            <w:rPr>
              <w:b w:val="0"/>
              <w:bCs w:val="0"/>
            </w:rPr>
            <w:fldChar w:fldCharType="begin"/>
          </w:r>
          <w:r>
            <w:rPr>
              <w:b w:val="0"/>
              <w:bCs w:val="0"/>
            </w:rPr>
            <w:instrText xml:space="preserve"> PAGEREF _Toc2921 \h </w:instrText>
          </w:r>
          <w:r>
            <w:rPr>
              <w:b w:val="0"/>
              <w:bCs w:val="0"/>
            </w:rPr>
            <w:fldChar w:fldCharType="separate"/>
          </w:r>
          <w:r>
            <w:rPr>
              <w:b w:val="0"/>
              <w:bCs w:val="0"/>
            </w:rPr>
            <w:t>8</w:t>
          </w:r>
          <w:r>
            <w:rPr>
              <w:b w:val="0"/>
              <w:bCs w:val="0"/>
            </w:rPr>
            <w:fldChar w:fldCharType="end"/>
          </w:r>
          <w:r>
            <w:rPr>
              <w:b w:val="0"/>
              <w:bCs w:val="0"/>
              <w:highlight w:val="none"/>
            </w:rPr>
            <w:fldChar w:fldCharType="end"/>
          </w:r>
        </w:p>
        <w:p w14:paraId="0BC53E24">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_Toc16885 </w:instrText>
          </w:r>
          <w:r>
            <w:rPr>
              <w:b w:val="0"/>
              <w:bCs w:val="0"/>
              <w:highlight w:val="none"/>
            </w:rPr>
            <w:fldChar w:fldCharType="separate"/>
          </w:r>
          <w:r>
            <w:rPr>
              <w:rFonts w:hint="eastAsia" w:ascii="黑体" w:eastAsia="黑体"/>
              <w:b w:val="0"/>
              <w:bCs w:val="0"/>
              <w:szCs w:val="32"/>
              <w:highlight w:val="none"/>
            </w:rPr>
            <w:t>七、</w:t>
          </w:r>
          <w:r>
            <w:rPr>
              <w:rFonts w:hint="eastAsia" w:ascii="黑体" w:hAnsi="黑体" w:eastAsia="黑体"/>
              <w:b w:val="0"/>
              <w:bCs w:val="0"/>
              <w:highlight w:val="none"/>
            </w:rPr>
            <w:t>财政拨款“三公”经费支出决算情况说明</w:t>
          </w:r>
          <w:r>
            <w:rPr>
              <w:b w:val="0"/>
              <w:bCs w:val="0"/>
            </w:rPr>
            <w:tab/>
          </w:r>
          <w:r>
            <w:rPr>
              <w:b w:val="0"/>
              <w:bCs w:val="0"/>
            </w:rPr>
            <w:fldChar w:fldCharType="begin"/>
          </w:r>
          <w:r>
            <w:rPr>
              <w:b w:val="0"/>
              <w:bCs w:val="0"/>
            </w:rPr>
            <w:instrText xml:space="preserve"> PAGEREF _Toc16885 \h </w:instrText>
          </w:r>
          <w:r>
            <w:rPr>
              <w:b w:val="0"/>
              <w:bCs w:val="0"/>
            </w:rPr>
            <w:fldChar w:fldCharType="separate"/>
          </w:r>
          <w:r>
            <w:rPr>
              <w:b w:val="0"/>
              <w:bCs w:val="0"/>
            </w:rPr>
            <w:t>9</w:t>
          </w:r>
          <w:r>
            <w:rPr>
              <w:b w:val="0"/>
              <w:bCs w:val="0"/>
            </w:rPr>
            <w:fldChar w:fldCharType="end"/>
          </w:r>
          <w:r>
            <w:rPr>
              <w:b w:val="0"/>
              <w:bCs w:val="0"/>
              <w:highlight w:val="none"/>
            </w:rPr>
            <w:fldChar w:fldCharType="end"/>
          </w:r>
        </w:p>
        <w:p w14:paraId="29FF28A6">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_Toc12553 </w:instrText>
          </w:r>
          <w:r>
            <w:rPr>
              <w:b w:val="0"/>
              <w:bCs w:val="0"/>
              <w:highlight w:val="none"/>
            </w:rPr>
            <w:fldChar w:fldCharType="separate"/>
          </w:r>
          <w:r>
            <w:rPr>
              <w:rFonts w:hint="eastAsia" w:ascii="黑体" w:eastAsia="黑体"/>
              <w:b w:val="0"/>
              <w:bCs w:val="0"/>
              <w:szCs w:val="32"/>
              <w:highlight w:val="none"/>
            </w:rPr>
            <w:t>八、</w:t>
          </w:r>
          <w:r>
            <w:rPr>
              <w:rFonts w:hint="eastAsia" w:ascii="黑体" w:hAnsi="黑体" w:eastAsia="黑体"/>
              <w:b w:val="0"/>
              <w:bCs w:val="0"/>
              <w:highlight w:val="none"/>
            </w:rPr>
            <w:t>政府性基金预算支出决算情况说明</w:t>
          </w:r>
          <w:r>
            <w:rPr>
              <w:b w:val="0"/>
              <w:bCs w:val="0"/>
            </w:rPr>
            <w:tab/>
          </w:r>
          <w:r>
            <w:rPr>
              <w:b w:val="0"/>
              <w:bCs w:val="0"/>
            </w:rPr>
            <w:fldChar w:fldCharType="begin"/>
          </w:r>
          <w:r>
            <w:rPr>
              <w:b w:val="0"/>
              <w:bCs w:val="0"/>
            </w:rPr>
            <w:instrText xml:space="preserve"> PAGEREF _Toc12553 \h </w:instrText>
          </w:r>
          <w:r>
            <w:rPr>
              <w:b w:val="0"/>
              <w:bCs w:val="0"/>
            </w:rPr>
            <w:fldChar w:fldCharType="separate"/>
          </w:r>
          <w:r>
            <w:rPr>
              <w:b w:val="0"/>
              <w:bCs w:val="0"/>
            </w:rPr>
            <w:t>11</w:t>
          </w:r>
          <w:r>
            <w:rPr>
              <w:b w:val="0"/>
              <w:bCs w:val="0"/>
            </w:rPr>
            <w:fldChar w:fldCharType="end"/>
          </w:r>
          <w:r>
            <w:rPr>
              <w:b w:val="0"/>
              <w:bCs w:val="0"/>
              <w:highlight w:val="none"/>
            </w:rPr>
            <w:fldChar w:fldCharType="end"/>
          </w:r>
        </w:p>
        <w:p w14:paraId="72944B0C">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_Toc21501 </w:instrText>
          </w:r>
          <w:r>
            <w:rPr>
              <w:b w:val="0"/>
              <w:bCs w:val="0"/>
              <w:highlight w:val="none"/>
            </w:rPr>
            <w:fldChar w:fldCharType="separate"/>
          </w:r>
          <w:r>
            <w:rPr>
              <w:rFonts w:hint="eastAsia" w:ascii="黑体" w:hAnsi="黑体" w:eastAsia="黑体"/>
              <w:b w:val="0"/>
              <w:bCs w:val="0"/>
            </w:rPr>
            <w:t xml:space="preserve">九、 </w:t>
          </w:r>
          <w:r>
            <w:rPr>
              <w:rFonts w:hint="eastAsia" w:ascii="黑体" w:hAnsi="黑体" w:eastAsia="黑体"/>
              <w:b w:val="0"/>
              <w:bCs w:val="0"/>
              <w:highlight w:val="none"/>
            </w:rPr>
            <w:t>国有资本经营预算支出决算情况说明</w:t>
          </w:r>
          <w:r>
            <w:rPr>
              <w:b w:val="0"/>
              <w:bCs w:val="0"/>
            </w:rPr>
            <w:tab/>
          </w:r>
          <w:r>
            <w:rPr>
              <w:b w:val="0"/>
              <w:bCs w:val="0"/>
            </w:rPr>
            <w:fldChar w:fldCharType="begin"/>
          </w:r>
          <w:r>
            <w:rPr>
              <w:b w:val="0"/>
              <w:bCs w:val="0"/>
            </w:rPr>
            <w:instrText xml:space="preserve"> PAGEREF _Toc21501 \h </w:instrText>
          </w:r>
          <w:r>
            <w:rPr>
              <w:b w:val="0"/>
              <w:bCs w:val="0"/>
            </w:rPr>
            <w:fldChar w:fldCharType="separate"/>
          </w:r>
          <w:r>
            <w:rPr>
              <w:b w:val="0"/>
              <w:bCs w:val="0"/>
            </w:rPr>
            <w:t>11</w:t>
          </w:r>
          <w:r>
            <w:rPr>
              <w:b w:val="0"/>
              <w:bCs w:val="0"/>
            </w:rPr>
            <w:fldChar w:fldCharType="end"/>
          </w:r>
          <w:r>
            <w:rPr>
              <w:b w:val="0"/>
              <w:bCs w:val="0"/>
              <w:highlight w:val="none"/>
            </w:rPr>
            <w:fldChar w:fldCharType="end"/>
          </w:r>
        </w:p>
        <w:p w14:paraId="2E56DEAB">
          <w:pPr>
            <w:pStyle w:val="41"/>
            <w:tabs>
              <w:tab w:val="right" w:leader="dot" w:pos="8300"/>
            </w:tabs>
            <w:rPr>
              <w:b w:val="0"/>
              <w:bCs w:val="0"/>
            </w:rPr>
          </w:pPr>
          <w:r>
            <w:rPr>
              <w:b w:val="0"/>
              <w:bCs w:val="0"/>
              <w:highlight w:val="none"/>
            </w:rPr>
            <w:fldChar w:fldCharType="begin"/>
          </w:r>
          <w:r>
            <w:rPr>
              <w:b w:val="0"/>
              <w:bCs w:val="0"/>
              <w:highlight w:val="none"/>
            </w:rPr>
            <w:instrText xml:space="preserve"> HYPERLINK \l _Toc423 </w:instrText>
          </w:r>
          <w:r>
            <w:rPr>
              <w:b w:val="0"/>
              <w:bCs w:val="0"/>
              <w:highlight w:val="none"/>
            </w:rPr>
            <w:fldChar w:fldCharType="separate"/>
          </w:r>
          <w:r>
            <w:rPr>
              <w:rFonts w:hint="eastAsia" w:ascii="黑体" w:hAnsi="黑体" w:eastAsia="黑体"/>
              <w:b w:val="0"/>
              <w:bCs w:val="0"/>
            </w:rPr>
            <w:t xml:space="preserve">十、 </w:t>
          </w:r>
          <w:r>
            <w:rPr>
              <w:rFonts w:hint="eastAsia" w:ascii="黑体" w:hAnsi="黑体" w:eastAsia="黑体"/>
              <w:b w:val="0"/>
              <w:bCs w:val="0"/>
              <w:highlight w:val="none"/>
            </w:rPr>
            <w:t>其他重要事项的情况说明</w:t>
          </w:r>
          <w:r>
            <w:rPr>
              <w:b w:val="0"/>
              <w:bCs w:val="0"/>
            </w:rPr>
            <w:tab/>
          </w:r>
          <w:r>
            <w:rPr>
              <w:b w:val="0"/>
              <w:bCs w:val="0"/>
            </w:rPr>
            <w:fldChar w:fldCharType="begin"/>
          </w:r>
          <w:r>
            <w:rPr>
              <w:b w:val="0"/>
              <w:bCs w:val="0"/>
            </w:rPr>
            <w:instrText xml:space="preserve"> PAGEREF _Toc423 \h </w:instrText>
          </w:r>
          <w:r>
            <w:rPr>
              <w:b w:val="0"/>
              <w:bCs w:val="0"/>
            </w:rPr>
            <w:fldChar w:fldCharType="separate"/>
          </w:r>
          <w:r>
            <w:rPr>
              <w:b w:val="0"/>
              <w:bCs w:val="0"/>
            </w:rPr>
            <w:t>11</w:t>
          </w:r>
          <w:r>
            <w:rPr>
              <w:b w:val="0"/>
              <w:bCs w:val="0"/>
            </w:rPr>
            <w:fldChar w:fldCharType="end"/>
          </w:r>
          <w:r>
            <w:rPr>
              <w:b w:val="0"/>
              <w:bCs w:val="0"/>
              <w:highlight w:val="none"/>
            </w:rPr>
            <w:fldChar w:fldCharType="end"/>
          </w:r>
        </w:p>
        <w:p w14:paraId="25F6A03D">
          <w:pPr>
            <w:pStyle w:val="40"/>
            <w:tabs>
              <w:tab w:val="right" w:leader="dot" w:pos="8300"/>
            </w:tabs>
            <w:rPr>
              <w:b w:val="0"/>
              <w:bCs w:val="0"/>
            </w:rPr>
          </w:pPr>
          <w:r>
            <w:rPr>
              <w:b w:val="0"/>
              <w:bCs w:val="0"/>
              <w:highlight w:val="none"/>
            </w:rPr>
            <w:fldChar w:fldCharType="begin"/>
          </w:r>
          <w:r>
            <w:rPr>
              <w:b w:val="0"/>
              <w:bCs w:val="0"/>
              <w:highlight w:val="none"/>
            </w:rPr>
            <w:instrText xml:space="preserve"> HYPERLINK \l _Toc13803 </w:instrText>
          </w:r>
          <w:r>
            <w:rPr>
              <w:b w:val="0"/>
              <w:bCs w:val="0"/>
              <w:highlight w:val="none"/>
            </w:rPr>
            <w:fldChar w:fldCharType="separate"/>
          </w:r>
          <w:r>
            <w:rPr>
              <w:rFonts w:hint="eastAsia" w:ascii="黑体" w:hAnsi="黑体" w:eastAsia="黑体"/>
              <w:b w:val="0"/>
              <w:bCs w:val="0"/>
            </w:rPr>
            <w:t xml:space="preserve">第三部分 </w:t>
          </w:r>
          <w:r>
            <w:rPr>
              <w:rFonts w:hint="eastAsia" w:ascii="黑体" w:hAnsi="黑体" w:eastAsia="黑体"/>
              <w:b w:val="0"/>
              <w:bCs w:val="0"/>
              <w:szCs w:val="44"/>
              <w:highlight w:val="none"/>
            </w:rPr>
            <w:t>名</w:t>
          </w:r>
          <w:r>
            <w:rPr>
              <w:rFonts w:hint="eastAsia" w:ascii="黑体" w:hAnsi="黑体" w:eastAsia="黑体"/>
              <w:b w:val="0"/>
              <w:bCs w:val="0"/>
              <w:highlight w:val="none"/>
            </w:rPr>
            <w:t>词解释</w:t>
          </w:r>
          <w:r>
            <w:rPr>
              <w:b w:val="0"/>
              <w:bCs w:val="0"/>
            </w:rPr>
            <w:tab/>
          </w:r>
          <w:r>
            <w:rPr>
              <w:b w:val="0"/>
              <w:bCs w:val="0"/>
            </w:rPr>
            <w:fldChar w:fldCharType="begin"/>
          </w:r>
          <w:r>
            <w:rPr>
              <w:b w:val="0"/>
              <w:bCs w:val="0"/>
            </w:rPr>
            <w:instrText xml:space="preserve"> PAGEREF _Toc13803 \h </w:instrText>
          </w:r>
          <w:r>
            <w:rPr>
              <w:b w:val="0"/>
              <w:bCs w:val="0"/>
            </w:rPr>
            <w:fldChar w:fldCharType="separate"/>
          </w:r>
          <w:r>
            <w:rPr>
              <w:b w:val="0"/>
              <w:bCs w:val="0"/>
            </w:rPr>
            <w:t>14</w:t>
          </w:r>
          <w:r>
            <w:rPr>
              <w:b w:val="0"/>
              <w:bCs w:val="0"/>
            </w:rPr>
            <w:fldChar w:fldCharType="end"/>
          </w:r>
          <w:r>
            <w:rPr>
              <w:b w:val="0"/>
              <w:bCs w:val="0"/>
              <w:highlight w:val="none"/>
            </w:rPr>
            <w:fldChar w:fldCharType="end"/>
          </w:r>
        </w:p>
        <w:p w14:paraId="488E0D17">
          <w:pPr>
            <w:pStyle w:val="40"/>
            <w:tabs>
              <w:tab w:val="right" w:leader="dot" w:pos="8300"/>
            </w:tabs>
            <w:rPr>
              <w:b w:val="0"/>
              <w:bCs w:val="0"/>
            </w:rPr>
          </w:pPr>
          <w:r>
            <w:rPr>
              <w:b w:val="0"/>
              <w:bCs w:val="0"/>
              <w:highlight w:val="none"/>
            </w:rPr>
            <w:fldChar w:fldCharType="begin"/>
          </w:r>
          <w:r>
            <w:rPr>
              <w:b w:val="0"/>
              <w:bCs w:val="0"/>
              <w:highlight w:val="none"/>
            </w:rPr>
            <w:instrText xml:space="preserve"> HYPERLINK \l _Toc646 </w:instrText>
          </w:r>
          <w:r>
            <w:rPr>
              <w:b w:val="0"/>
              <w:bCs w:val="0"/>
              <w:highlight w:val="none"/>
            </w:rPr>
            <w:fldChar w:fldCharType="separate"/>
          </w:r>
          <w:r>
            <w:rPr>
              <w:rFonts w:hint="default" w:ascii="Times New Roman" w:hAnsi="Times New Roman" w:eastAsia="方正小标宋简体" w:cs="Times New Roman"/>
              <w:b w:val="0"/>
              <w:bCs w:val="0"/>
              <w:i w:val="0"/>
              <w:iCs w:val="0"/>
              <w:szCs w:val="44"/>
              <w:highlight w:val="none"/>
            </w:rPr>
            <w:t>第</w:t>
          </w:r>
          <w:r>
            <w:rPr>
              <w:rFonts w:hint="default" w:ascii="Times New Roman" w:hAnsi="Times New Roman" w:eastAsia="方正小标宋简体" w:cs="Times New Roman"/>
              <w:b w:val="0"/>
              <w:bCs w:val="0"/>
              <w:i w:val="0"/>
              <w:iCs w:val="0"/>
              <w:highlight w:val="none"/>
            </w:rPr>
            <w:t>四部分 附件</w:t>
          </w:r>
          <w:r>
            <w:rPr>
              <w:b w:val="0"/>
              <w:bCs w:val="0"/>
            </w:rPr>
            <w:tab/>
          </w:r>
          <w:r>
            <w:rPr>
              <w:b w:val="0"/>
              <w:bCs w:val="0"/>
            </w:rPr>
            <w:fldChar w:fldCharType="begin"/>
          </w:r>
          <w:r>
            <w:rPr>
              <w:b w:val="0"/>
              <w:bCs w:val="0"/>
            </w:rPr>
            <w:instrText xml:space="preserve"> PAGEREF _Toc646 \h </w:instrText>
          </w:r>
          <w:r>
            <w:rPr>
              <w:b w:val="0"/>
              <w:bCs w:val="0"/>
            </w:rPr>
            <w:fldChar w:fldCharType="separate"/>
          </w:r>
          <w:r>
            <w:rPr>
              <w:b w:val="0"/>
              <w:bCs w:val="0"/>
            </w:rPr>
            <w:t>17</w:t>
          </w:r>
          <w:r>
            <w:rPr>
              <w:b w:val="0"/>
              <w:bCs w:val="0"/>
            </w:rPr>
            <w:fldChar w:fldCharType="end"/>
          </w:r>
          <w:r>
            <w:rPr>
              <w:b w:val="0"/>
              <w:bCs w:val="0"/>
              <w:highlight w:val="none"/>
            </w:rPr>
            <w:fldChar w:fldCharType="end"/>
          </w:r>
        </w:p>
        <w:p w14:paraId="1493AEEA">
          <w:pPr>
            <w:pStyle w:val="40"/>
            <w:tabs>
              <w:tab w:val="right" w:leader="dot" w:pos="8300"/>
            </w:tabs>
            <w:rPr>
              <w:b w:val="0"/>
              <w:bCs w:val="0"/>
            </w:rPr>
          </w:pPr>
          <w:r>
            <w:rPr>
              <w:b w:val="0"/>
              <w:bCs w:val="0"/>
              <w:highlight w:val="none"/>
            </w:rPr>
            <w:fldChar w:fldCharType="begin"/>
          </w:r>
          <w:r>
            <w:rPr>
              <w:b w:val="0"/>
              <w:bCs w:val="0"/>
              <w:highlight w:val="none"/>
            </w:rPr>
            <w:instrText xml:space="preserve"> HYPERLINK \l _Toc16612 </w:instrText>
          </w:r>
          <w:r>
            <w:rPr>
              <w:b w:val="0"/>
              <w:bCs w:val="0"/>
              <w:highlight w:val="none"/>
            </w:rPr>
            <w:fldChar w:fldCharType="separate"/>
          </w:r>
          <w:r>
            <w:rPr>
              <w:rFonts w:hint="default" w:ascii="Times New Roman" w:hAnsi="Times New Roman" w:eastAsia="方正小标宋简体" w:cs="Times New Roman"/>
              <w:b w:val="0"/>
              <w:bCs w:val="0"/>
              <w:i w:val="0"/>
              <w:iCs w:val="0"/>
              <w:szCs w:val="44"/>
              <w:highlight w:val="none"/>
            </w:rPr>
            <w:t>第</w:t>
          </w:r>
          <w:r>
            <w:rPr>
              <w:rFonts w:hint="default" w:ascii="Times New Roman" w:hAnsi="Times New Roman" w:eastAsia="方正小标宋简体" w:cs="Times New Roman"/>
              <w:b w:val="0"/>
              <w:bCs w:val="0"/>
              <w:i w:val="0"/>
              <w:iCs w:val="0"/>
              <w:highlight w:val="none"/>
            </w:rPr>
            <w:t>五部分 附表</w:t>
          </w:r>
          <w:r>
            <w:rPr>
              <w:b w:val="0"/>
              <w:bCs w:val="0"/>
            </w:rPr>
            <w:tab/>
          </w:r>
          <w:r>
            <w:rPr>
              <w:b w:val="0"/>
              <w:bCs w:val="0"/>
            </w:rPr>
            <w:fldChar w:fldCharType="begin"/>
          </w:r>
          <w:r>
            <w:rPr>
              <w:b w:val="0"/>
              <w:bCs w:val="0"/>
            </w:rPr>
            <w:instrText xml:space="preserve"> PAGEREF _Toc16612 \h </w:instrText>
          </w:r>
          <w:r>
            <w:rPr>
              <w:b w:val="0"/>
              <w:bCs w:val="0"/>
            </w:rPr>
            <w:fldChar w:fldCharType="separate"/>
          </w:r>
          <w:r>
            <w:rPr>
              <w:b w:val="0"/>
              <w:bCs w:val="0"/>
            </w:rPr>
            <w:t>54</w:t>
          </w:r>
          <w:r>
            <w:rPr>
              <w:b w:val="0"/>
              <w:bCs w:val="0"/>
            </w:rPr>
            <w:fldChar w:fldCharType="end"/>
          </w:r>
          <w:r>
            <w:rPr>
              <w:b w:val="0"/>
              <w:bCs w:val="0"/>
              <w:highlight w:val="none"/>
            </w:rPr>
            <w:fldChar w:fldCharType="end"/>
          </w:r>
        </w:p>
        <w:p w14:paraId="67B2B03B">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_Toc23365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一、收入支出决算总表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_Toc23365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5CBC79FB">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_Toc18758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二、收入决算表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_Toc18758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23B9EDDF">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_Toc23172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三、支出决算表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_Toc23172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269509DC">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_Toc7414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四、财政拨款收入支出决算总表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_Toc7414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0624C7D0">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_Toc6988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五、财政拨款支出决算明细表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_Toc6988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4B7CA1F4">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_Toc5818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六、一般公共预算财政拨款支出决算表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_Toc5818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330CE102">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_Toc10964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七、一般公共预算财政拨款支出决算明细表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_Toc10964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5D9F9FB3">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_Toc24137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八、一般公共预算财政拨款基本支出决算表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_Toc24137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1891BD6E">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_Toc11213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九、一般公共预算财政拨款项目支出决算表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_Toc11213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7E7B0590">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_Toc9735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十、政府性基金预算财政拨款收入支出决算表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_Toc9735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01E94596">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_Toc32698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十一、国有资本经营预算</w:t>
          </w:r>
          <w:r>
            <w:rPr>
              <w:rFonts w:hint="eastAsia" w:ascii="黑体" w:hAnsi="黑体" w:eastAsia="黑体"/>
              <w:b w:val="0"/>
              <w:bCs w:val="0"/>
              <w:highlight w:val="none"/>
              <w:lang w:eastAsia="zh-CN"/>
            </w:rPr>
            <w:t>财政拨款收入</w:t>
          </w:r>
          <w:r>
            <w:rPr>
              <w:rFonts w:hint="eastAsia" w:ascii="黑体" w:hAnsi="黑体" w:eastAsia="黑体"/>
              <w:b w:val="0"/>
              <w:bCs w:val="0"/>
              <w:highlight w:val="none"/>
            </w:rPr>
            <w:t>支出决算表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_Toc32698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478B3CB7">
          <w:pPr>
            <w:pStyle w:val="41"/>
            <w:tabs>
              <w:tab w:val="right" w:leader="dot" w:pos="8300"/>
            </w:tabs>
            <w:rPr>
              <w:rFonts w:hint="eastAsia" w:ascii="黑体" w:hAnsi="黑体" w:eastAsia="黑体"/>
              <w:b w:val="0"/>
              <w:bCs w:val="0"/>
              <w:highlight w:val="none"/>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_Toc1899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十二、</w:t>
          </w:r>
          <w:r>
            <w:rPr>
              <w:rFonts w:hint="eastAsia" w:ascii="黑体" w:hAnsi="黑体" w:eastAsia="黑体"/>
              <w:b w:val="0"/>
              <w:bCs w:val="0"/>
              <w:highlight w:val="none"/>
              <w:lang w:eastAsia="zh-CN"/>
            </w:rPr>
            <w:t>国有资本经营预算财政拨款支出决算表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_Toc1899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77DCFB01">
          <w:pPr>
            <w:pStyle w:val="41"/>
            <w:tabs>
              <w:tab w:val="right" w:leader="dot" w:pos="8300"/>
            </w:tabs>
            <w:rPr>
              <w:b w:val="0"/>
              <w:bCs w:val="0"/>
            </w:rPr>
          </w:pP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HYPERLINK \l _Toc10287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十三、</w:t>
          </w:r>
          <w:r>
            <w:rPr>
              <w:rFonts w:hint="eastAsia" w:ascii="黑体" w:hAnsi="黑体" w:eastAsia="黑体"/>
              <w:b w:val="0"/>
              <w:bCs w:val="0"/>
              <w:highlight w:val="none"/>
              <w:lang w:eastAsia="zh-CN"/>
            </w:rPr>
            <w:t>财政拨款“三公”经费支出决算表</w:t>
          </w:r>
          <w:r>
            <w:rPr>
              <w:rFonts w:hint="eastAsia" w:ascii="黑体" w:hAnsi="黑体" w:eastAsia="黑体"/>
              <w:b w:val="0"/>
              <w:bCs w:val="0"/>
              <w:highlight w:val="none"/>
            </w:rPr>
            <w:tab/>
          </w:r>
          <w:r>
            <w:rPr>
              <w:rFonts w:hint="eastAsia" w:ascii="黑体" w:hAnsi="黑体" w:eastAsia="黑体"/>
              <w:b w:val="0"/>
              <w:bCs w:val="0"/>
              <w:highlight w:val="none"/>
            </w:rPr>
            <w:fldChar w:fldCharType="begin"/>
          </w:r>
          <w:r>
            <w:rPr>
              <w:rFonts w:hint="eastAsia" w:ascii="黑体" w:hAnsi="黑体" w:eastAsia="黑体"/>
              <w:b w:val="0"/>
              <w:bCs w:val="0"/>
              <w:highlight w:val="none"/>
            </w:rPr>
            <w:instrText xml:space="preserve"> PAGEREF _Toc10287 \h </w:instrText>
          </w:r>
          <w:r>
            <w:rPr>
              <w:rFonts w:hint="eastAsia" w:ascii="黑体" w:hAnsi="黑体" w:eastAsia="黑体"/>
              <w:b w:val="0"/>
              <w:bCs w:val="0"/>
              <w:highlight w:val="none"/>
            </w:rPr>
            <w:fldChar w:fldCharType="separate"/>
          </w:r>
          <w:r>
            <w:rPr>
              <w:rFonts w:hint="eastAsia" w:ascii="黑体" w:hAnsi="黑体" w:eastAsia="黑体"/>
              <w:b w:val="0"/>
              <w:bCs w:val="0"/>
              <w:highlight w:val="none"/>
            </w:rPr>
            <w:t>54</w:t>
          </w:r>
          <w:r>
            <w:rPr>
              <w:rFonts w:hint="eastAsia" w:ascii="黑体" w:hAnsi="黑体" w:eastAsia="黑体"/>
              <w:b w:val="0"/>
              <w:bCs w:val="0"/>
              <w:highlight w:val="none"/>
            </w:rPr>
            <w:fldChar w:fldCharType="end"/>
          </w:r>
          <w:r>
            <w:rPr>
              <w:rFonts w:hint="eastAsia" w:ascii="黑体" w:hAnsi="黑体" w:eastAsia="黑体"/>
              <w:b w:val="0"/>
              <w:bCs w:val="0"/>
              <w:highlight w:val="none"/>
            </w:rPr>
            <w:fldChar w:fldCharType="end"/>
          </w:r>
        </w:p>
        <w:p w14:paraId="07F8CE13">
          <w:pPr>
            <w:rPr>
              <w:rFonts w:ascii="Times New Roman" w:hAnsi="Times New Roman" w:eastAsia="宋体" w:cs="Times New Roman"/>
              <w:b w:val="0"/>
              <w:bCs w:val="0"/>
              <w:kern w:val="2"/>
              <w:sz w:val="21"/>
              <w:szCs w:val="24"/>
              <w:highlight w:val="none"/>
              <w:lang w:val="en-US" w:eastAsia="zh-CN" w:bidi="ar-SA"/>
            </w:rPr>
          </w:pPr>
          <w:r>
            <w:rPr>
              <w:b w:val="0"/>
              <w:bCs w:val="0"/>
              <w:highlight w:val="none"/>
            </w:rPr>
            <w:fldChar w:fldCharType="end"/>
          </w:r>
        </w:p>
      </w:sdtContent>
    </w:sdt>
    <w:p w14:paraId="023255C9">
      <w:pPr>
        <w:pStyle w:val="2"/>
        <w:rPr>
          <w:b w:val="0"/>
          <w:bCs w:val="0"/>
        </w:rPr>
        <w:sectPr>
          <w:footerReference r:id="rId10" w:type="first"/>
          <w:footerReference r:id="rId8" w:type="default"/>
          <w:footerReference r:id="rId9" w:type="even"/>
          <w:pgSz w:w="11906" w:h="16838"/>
          <w:pgMar w:top="1587" w:right="1474" w:bottom="1701" w:left="1587" w:header="1587" w:footer="1587" w:gutter="0"/>
          <w:pgNumType w:fmt="decimal" w:start="1"/>
          <w:cols w:space="0" w:num="1"/>
          <w:rtlGutter w:val="0"/>
          <w:docGrid w:type="lines" w:linePitch="317" w:charSpace="0"/>
        </w:sectPr>
      </w:pPr>
    </w:p>
    <w:p w14:paraId="266ACAFC">
      <w:pPr>
        <w:pStyle w:val="4"/>
        <w:spacing w:before="0" w:after="0"/>
        <w:jc w:val="center"/>
        <w:rPr>
          <w:rStyle w:val="33"/>
          <w:rFonts w:hint="eastAsia" w:ascii="方正小标宋简体" w:hAnsi="方正小标宋简体" w:eastAsia="方正小标宋简体" w:cs="方正小标宋简体"/>
          <w:b w:val="0"/>
          <w:bCs w:val="0"/>
          <w:color w:val="auto"/>
          <w:highlight w:val="none"/>
        </w:rPr>
      </w:pPr>
      <w:bookmarkStart w:id="13" w:name="_Toc15377196"/>
      <w:bookmarkStart w:id="14" w:name="_Toc29188"/>
      <w:bookmarkStart w:id="15" w:name="_Toc15396599"/>
      <w:r>
        <w:rPr>
          <w:rFonts w:hint="eastAsia" w:ascii="方正小标宋简体" w:hAnsi="方正小标宋简体" w:eastAsia="方正小标宋简体" w:cs="方正小标宋简体"/>
          <w:b w:val="0"/>
          <w:bCs w:val="0"/>
          <w:color w:val="auto"/>
          <w:highlight w:val="none"/>
        </w:rPr>
        <w:t xml:space="preserve">第一部分 </w:t>
      </w:r>
      <w:r>
        <w:rPr>
          <w:rStyle w:val="33"/>
          <w:rFonts w:hint="eastAsia" w:ascii="方正小标宋简体" w:hAnsi="方正小标宋简体" w:eastAsia="方正小标宋简体" w:cs="方正小标宋简体"/>
          <w:b w:val="0"/>
          <w:bCs w:val="0"/>
          <w:color w:val="auto"/>
          <w:highlight w:val="none"/>
        </w:rPr>
        <w:t>部门概况</w:t>
      </w:r>
      <w:bookmarkEnd w:id="13"/>
      <w:bookmarkEnd w:id="14"/>
      <w:bookmarkEnd w:id="15"/>
    </w:p>
    <w:p w14:paraId="250135C2">
      <w:pPr>
        <w:pStyle w:val="5"/>
        <w:keepNext/>
        <w:keepLines/>
        <w:pageBreakBefore w:val="0"/>
        <w:widowControl w:val="0"/>
        <w:numPr>
          <w:ilvl w:val="0"/>
          <w:numId w:val="2"/>
        </w:numPr>
        <w:kinsoku/>
        <w:wordWrap/>
        <w:overflowPunct/>
        <w:topLinePunct w:val="0"/>
        <w:autoSpaceDE/>
        <w:autoSpaceDN/>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b w:val="0"/>
          <w:bCs w:val="0"/>
          <w:color w:val="auto"/>
          <w:highlight w:val="none"/>
          <w:lang w:eastAsia="zh-CN"/>
        </w:rPr>
      </w:pPr>
      <w:bookmarkStart w:id="16" w:name="_Toc23639"/>
      <w:r>
        <w:rPr>
          <w:rFonts w:hint="eastAsia" w:ascii="方正黑体简体" w:hAnsi="方正黑体简体" w:eastAsia="方正黑体简体" w:cs="方正黑体简体"/>
          <w:b w:val="0"/>
          <w:bCs w:val="0"/>
          <w:color w:val="auto"/>
          <w:highlight w:val="none"/>
          <w:lang w:eastAsia="zh-CN"/>
        </w:rPr>
        <w:t>部门职责</w:t>
      </w:r>
      <w:bookmarkEnd w:id="16"/>
    </w:p>
    <w:p w14:paraId="70D80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eastAsia="zh-CN"/>
        </w:rPr>
      </w:pPr>
      <w:r>
        <w:rPr>
          <w:rFonts w:hint="default" w:ascii="Times New Roman" w:hAnsi="Times New Roman" w:eastAsia="方正仿宋简体" w:cs="Times New Roman"/>
          <w:b w:val="0"/>
          <w:bCs w:val="0"/>
          <w:color w:val="auto"/>
          <w:sz w:val="32"/>
          <w:szCs w:val="32"/>
          <w:highlight w:val="none"/>
          <w:lang w:eastAsia="zh-CN"/>
        </w:rPr>
        <w:t>1.负责区政府全体会议、常务会议和专题会议的准备、组织和会务工作，协助区政府领导同志组织会议决定事项的实施。</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2.协助区政府领导同志组织起草或审核以区政府、区政府办公室名义发布或上报的公文；办理省政府、市政府及其局办发送区政府的文电；指导全区行政机关公文处理工作。</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3.研究省政府、市政府文件的转发范围，负责组织研究区政府各部门和各乡镇人民政府（街道办事处）请示报告事项，并提出审核意见，报区政府领导同志审批。</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4.督促区政府各部门和各乡镇（街道）贯彻落实上级决策部署和区政府领导同志批示指示，及时向区政府领导同志报告。</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5.根据区政府领导同志的指示或办理文件的需要，组织协调区政府有关部门的工作，对有争议问题提出处理意见和建议，报区政府领导同志决定。</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6.负责全区政务信息工作，编发《信息摘报》。</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7.推进、指导、协调、监督全区信息公开和政府网站建设工作。编发《遂宁市安居区人民政府公报》。</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8.组织起草《政府工作报告》，组织起草或审核区政府向区人大常委会的工作报告，组织办理涉及区政府工作的人大代表议案、批评、建议和政协委员提案、建议工作。</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9.围绕区政府中心工作和区政府领导同志的指示，组织专题调查研究，及时反映情况，提出政策性建议。</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10.对管理部门工作中的重大决策、工作部署、人事安排等事项实施管理。</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11.牵头政府系统效能建设日常工作。</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12.牵头全区公务用车、办公用房、公共机构节能管理等工作。</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13.负责全区政府系统督查工作的综合协调。</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14.负责职责范围内的安全生产和职业健康、生态环境保护、审批服务便民化、市场监管、依法治理等工作。</w:t>
      </w:r>
      <w:r>
        <w:rPr>
          <w:rFonts w:hint="default" w:ascii="Times New Roman" w:hAnsi="Times New Roman" w:eastAsia="方正仿宋简体" w:cs="Times New Roman"/>
          <w:b w:val="0"/>
          <w:bCs w:val="0"/>
          <w:color w:val="auto"/>
          <w:sz w:val="32"/>
          <w:szCs w:val="32"/>
          <w:highlight w:val="none"/>
          <w:lang w:eastAsia="zh-CN"/>
        </w:rPr>
        <w:br w:type="textWrapping"/>
      </w:r>
      <w:r>
        <w:rPr>
          <w:rFonts w:hint="default" w:ascii="Times New Roman" w:hAnsi="Times New Roman" w:eastAsia="方正仿宋简体" w:cs="Times New Roman"/>
          <w:b w:val="0"/>
          <w:bCs w:val="0"/>
          <w:color w:val="auto"/>
          <w:sz w:val="32"/>
          <w:szCs w:val="32"/>
          <w:highlight w:val="none"/>
          <w:lang w:eastAsia="zh-CN"/>
        </w:rPr>
        <w:t xml:space="preserve">    15.完成区委和区政府交办的其他任务。</w:t>
      </w:r>
    </w:p>
    <w:p w14:paraId="302A537E">
      <w:pPr>
        <w:pStyle w:val="5"/>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34"/>
          <w:rFonts w:hint="eastAsia" w:ascii="方正黑体简体" w:hAnsi="方正黑体简体" w:eastAsia="方正黑体简体" w:cs="方正黑体简体"/>
          <w:b w:val="0"/>
          <w:bCs w:val="0"/>
          <w:color w:val="auto"/>
          <w:highlight w:val="none"/>
        </w:rPr>
      </w:pPr>
      <w:bookmarkStart w:id="17" w:name="_Toc15396601"/>
      <w:bookmarkStart w:id="18" w:name="_Toc15377200"/>
      <w:bookmarkStart w:id="19" w:name="_Toc4619"/>
      <w:r>
        <w:rPr>
          <w:rFonts w:hint="eastAsia" w:ascii="方正黑体简体" w:hAnsi="方正黑体简体" w:eastAsia="方正黑体简体" w:cs="方正黑体简体"/>
          <w:b w:val="0"/>
          <w:bCs w:val="0"/>
          <w:color w:val="auto"/>
          <w:highlight w:val="none"/>
        </w:rPr>
        <w:t>二、机</w:t>
      </w:r>
      <w:r>
        <w:rPr>
          <w:rStyle w:val="34"/>
          <w:rFonts w:hint="eastAsia" w:ascii="方正黑体简体" w:hAnsi="方正黑体简体" w:eastAsia="方正黑体简体" w:cs="方正黑体简体"/>
          <w:b w:val="0"/>
          <w:bCs w:val="0"/>
          <w:color w:val="auto"/>
          <w:highlight w:val="none"/>
        </w:rPr>
        <w:t>构设置</w:t>
      </w:r>
      <w:bookmarkEnd w:id="17"/>
      <w:bookmarkEnd w:id="18"/>
      <w:bookmarkEnd w:id="19"/>
    </w:p>
    <w:p w14:paraId="35C6B98D">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bookmarkStart w:id="20" w:name="_Toc16472"/>
      <w:r>
        <w:rPr>
          <w:rFonts w:hint="default" w:ascii="Times New Roman" w:hAnsi="Times New Roman" w:eastAsia="方正仿宋简体" w:cs="Times New Roman"/>
          <w:b w:val="0"/>
          <w:bCs w:val="0"/>
          <w:color w:val="auto"/>
          <w:sz w:val="32"/>
          <w:szCs w:val="32"/>
          <w:highlight w:val="none"/>
          <w:lang w:val="en-US" w:eastAsia="zh-CN"/>
        </w:rPr>
        <w:t>区政府办公室（区国防动员办公室）属独立核算机关行政单位，区政府办公室设主任1名，副主任3名，正股级职数11名，区国防动员办公室设主任1名（兼任区政府办公室副主任），专职副主任1名，正股级职数2名。下属事业单位6个，其中参照公务员法管理的事业单位1个（遂宁市安居区地方志编纂中心），公益一类事业单位5个（遂宁市安居区机关事务服务中心、遂宁市安居区政务服务便民热线中心、遂宁市安居区政务公开服务中心、遂宁市安居区决策咨询服务中心、遂宁市安居区国防动员保障服务中心）。</w:t>
      </w:r>
      <w:bookmarkEnd w:id="20"/>
    </w:p>
    <w:p w14:paraId="5C152A2B">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纳入区政府办公室2024年度部门决算编制范围的二级预算单位包括：</w:t>
      </w:r>
    </w:p>
    <w:p w14:paraId="207FF280">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1.遂宁市安居区地方志编纂中心</w:t>
      </w:r>
    </w:p>
    <w:p w14:paraId="5B6EA8B3">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2.遂宁市安居区政务公开服务中心</w:t>
      </w:r>
    </w:p>
    <w:p w14:paraId="2BE162BD">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3.遂宁市安居区决策咨询服务中心</w:t>
      </w:r>
    </w:p>
    <w:p w14:paraId="1D40D183">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4.遂宁市安居区国防动员保障服务中心</w:t>
      </w:r>
    </w:p>
    <w:p w14:paraId="34E1A74C">
      <w:pPr>
        <w:pStyle w:val="2"/>
        <w:rPr>
          <w:rFonts w:hint="default" w:ascii="仿宋_GB2312" w:hAnsi="Times New Roman" w:eastAsia="宋体" w:cs="Times New Roman"/>
          <w:color w:val="auto"/>
          <w:sz w:val="21"/>
          <w:szCs w:val="32"/>
          <w:highlight w:val="none"/>
          <w:lang w:eastAsia="zh-CN"/>
        </w:rPr>
      </w:pPr>
    </w:p>
    <w:p w14:paraId="41A6B781">
      <w:pPr>
        <w:pStyle w:val="4"/>
        <w:spacing w:before="0" w:after="0"/>
        <w:ind w:right="440"/>
        <w:jc w:val="center"/>
        <w:rPr>
          <w:rFonts w:hint="default" w:eastAsia="方正小标宋简体"/>
          <w:b w:val="0"/>
          <w:bCs w:val="0"/>
          <w:color w:val="auto"/>
          <w:highlight w:val="none"/>
        </w:rPr>
      </w:pPr>
      <w:bookmarkStart w:id="21" w:name="_Toc15396602"/>
      <w:bookmarkStart w:id="22" w:name="_Toc15377204"/>
      <w:bookmarkStart w:id="23" w:name="_Toc32484"/>
      <w:r>
        <w:rPr>
          <w:rFonts w:hint="default" w:ascii="Times New Roman" w:hAnsi="Times New Roman" w:eastAsia="方正小标宋简体"/>
          <w:b w:val="0"/>
          <w:bCs w:val="0"/>
          <w:color w:val="auto"/>
          <w:highlight w:val="none"/>
        </w:rPr>
        <w:t xml:space="preserve">第二部分 </w:t>
      </w:r>
      <w:r>
        <w:rPr>
          <w:rFonts w:hint="default" w:ascii="Times New Roman" w:hAnsi="Times New Roman" w:eastAsia="方正小标宋简体"/>
          <w:b w:val="0"/>
          <w:bCs w:val="0"/>
          <w:color w:val="auto"/>
          <w:highlight w:val="none"/>
          <w:lang w:val="en-US" w:eastAsia="zh-CN"/>
        </w:rPr>
        <w:t>2024年度</w:t>
      </w:r>
      <w:r>
        <w:rPr>
          <w:rStyle w:val="33"/>
          <w:rFonts w:hint="default" w:ascii="Times New Roman" w:hAnsi="Times New Roman" w:eastAsia="方正小标宋简体"/>
          <w:b w:val="0"/>
          <w:bCs w:val="0"/>
          <w:color w:val="auto"/>
          <w:highlight w:val="none"/>
        </w:rPr>
        <w:t>部门决算情况说明</w:t>
      </w:r>
      <w:bookmarkEnd w:id="21"/>
      <w:bookmarkEnd w:id="22"/>
      <w:bookmarkEnd w:id="23"/>
    </w:p>
    <w:p w14:paraId="1F260A2E">
      <w:pPr>
        <w:pStyle w:val="32"/>
        <w:numPr>
          <w:ilvl w:val="-1"/>
          <w:numId w:val="0"/>
        </w:numPr>
        <w:spacing w:line="600" w:lineRule="exact"/>
        <w:ind w:left="640" w:firstLine="0" w:firstLineChars="0"/>
        <w:outlineLvl w:val="1"/>
        <w:rPr>
          <w:rStyle w:val="34"/>
          <w:rFonts w:hint="eastAsia" w:ascii="方正黑体简体" w:hAnsi="方正黑体简体" w:eastAsia="方正黑体简体" w:cs="方正黑体简体"/>
          <w:b w:val="0"/>
          <w:bCs w:val="0"/>
          <w:color w:val="auto"/>
          <w:highlight w:val="none"/>
        </w:rPr>
      </w:pPr>
      <w:bookmarkStart w:id="24" w:name="_Toc15377205"/>
      <w:bookmarkStart w:id="25" w:name="_Toc15396603"/>
      <w:bookmarkStart w:id="26" w:name="_Toc32730"/>
      <w:r>
        <w:rPr>
          <w:rFonts w:hint="eastAsia" w:ascii="方正黑体简体" w:hAnsi="方正黑体简体" w:eastAsia="方正黑体简体" w:cs="方正黑体简体"/>
          <w:b w:val="0"/>
          <w:bCs w:val="0"/>
          <w:color w:val="auto"/>
          <w:sz w:val="32"/>
          <w:szCs w:val="32"/>
          <w:highlight w:val="none"/>
          <w:lang w:val="en-US" w:eastAsia="zh-CN"/>
        </w:rPr>
        <w:t>一、</w:t>
      </w:r>
      <w:r>
        <w:rPr>
          <w:rFonts w:hint="eastAsia" w:ascii="方正黑体简体" w:hAnsi="方正黑体简体" w:eastAsia="方正黑体简体" w:cs="方正黑体简体"/>
          <w:b w:val="0"/>
          <w:bCs w:val="0"/>
          <w:color w:val="auto"/>
          <w:sz w:val="32"/>
          <w:szCs w:val="32"/>
          <w:highlight w:val="none"/>
        </w:rPr>
        <w:t>收</w:t>
      </w:r>
      <w:r>
        <w:rPr>
          <w:rStyle w:val="34"/>
          <w:rFonts w:hint="eastAsia" w:ascii="方正黑体简体" w:hAnsi="方正黑体简体" w:eastAsia="方正黑体简体" w:cs="方正黑体简体"/>
          <w:b w:val="0"/>
          <w:bCs w:val="0"/>
          <w:color w:val="auto"/>
          <w:highlight w:val="none"/>
        </w:rPr>
        <w:t>入支出决算总体情况说明</w:t>
      </w:r>
      <w:bookmarkEnd w:id="24"/>
      <w:bookmarkEnd w:id="25"/>
      <w:bookmarkEnd w:id="26"/>
    </w:p>
    <w:p w14:paraId="0042E9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2024年度收、支总计1025.24万元。与2023年相比，收、支总计各减少25.04万元，下降2.38%。主要变动原因是</w:t>
      </w:r>
      <w:r>
        <w:rPr>
          <w:rFonts w:hint="default" w:eastAsia="方正仿宋简体" w:cs="Times New Roman"/>
          <w:b w:val="0"/>
          <w:bCs w:val="0"/>
          <w:color w:val="auto"/>
          <w:sz w:val="32"/>
          <w:szCs w:val="32"/>
          <w:highlight w:val="none"/>
          <w:lang w:val="en-US" w:eastAsia="zh-CN"/>
        </w:rPr>
        <w:t>2024年区</w:t>
      </w:r>
      <w:r>
        <w:rPr>
          <w:rFonts w:hint="default" w:ascii="Times New Roman" w:hAnsi="Times New Roman" w:eastAsia="方正仿宋简体" w:cs="Times New Roman"/>
          <w:b w:val="0"/>
          <w:bCs w:val="0"/>
          <w:color w:val="auto"/>
          <w:sz w:val="32"/>
          <w:szCs w:val="32"/>
          <w:highlight w:val="none"/>
          <w:lang w:val="en-US" w:eastAsia="zh-CN"/>
        </w:rPr>
        <w:t>国防动员保障服务中心</w:t>
      </w:r>
      <w:r>
        <w:rPr>
          <w:rFonts w:hint="default" w:eastAsia="方正仿宋简体" w:cs="Times New Roman"/>
          <w:b w:val="0"/>
          <w:bCs w:val="0"/>
          <w:color w:val="auto"/>
          <w:sz w:val="32"/>
          <w:szCs w:val="32"/>
          <w:highlight w:val="none"/>
          <w:lang w:val="en-US" w:eastAsia="zh-CN"/>
        </w:rPr>
        <w:t>项目经费实行独立核算，相关项目经费划转至区</w:t>
      </w:r>
      <w:r>
        <w:rPr>
          <w:rFonts w:hint="default" w:ascii="Times New Roman" w:hAnsi="Times New Roman" w:eastAsia="方正仿宋简体" w:cs="Times New Roman"/>
          <w:b w:val="0"/>
          <w:bCs w:val="0"/>
          <w:color w:val="auto"/>
          <w:sz w:val="32"/>
          <w:szCs w:val="32"/>
          <w:highlight w:val="none"/>
          <w:lang w:val="en-US" w:eastAsia="zh-CN"/>
        </w:rPr>
        <w:t>国防动员保障服务中心</w:t>
      </w:r>
      <w:r>
        <w:rPr>
          <w:rFonts w:hint="default" w:eastAsia="方正仿宋简体" w:cs="Times New Roman"/>
          <w:b w:val="0"/>
          <w:bCs w:val="0"/>
          <w:color w:val="auto"/>
          <w:sz w:val="32"/>
          <w:szCs w:val="32"/>
          <w:highlight w:val="none"/>
          <w:lang w:val="en-US" w:eastAsia="zh-CN"/>
        </w:rPr>
        <w:t>。</w:t>
      </w:r>
    </w:p>
    <w:p w14:paraId="36D16516">
      <w:pPr>
        <w:pStyle w:val="8"/>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000000" w:themeColor="text1"/>
          <w:sz w:val="32"/>
          <w:szCs w:val="32"/>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74295</wp:posOffset>
            </wp:positionH>
            <wp:positionV relativeFrom="paragraph">
              <wp:posOffset>85090</wp:posOffset>
            </wp:positionV>
            <wp:extent cx="5177790" cy="2841625"/>
            <wp:effectExtent l="4445" t="4445" r="18415" b="1143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CE53524">
      <w:pPr>
        <w:pStyle w:val="8"/>
        <w:rPr>
          <w:rFonts w:hint="eastAsia" w:ascii="仿宋" w:hAnsi="仿宋" w:eastAsia="仿宋"/>
          <w:b w:val="0"/>
          <w:bCs w:val="0"/>
          <w:color w:val="auto"/>
          <w:sz w:val="32"/>
          <w:szCs w:val="32"/>
          <w:highlight w:val="none"/>
          <w:lang w:eastAsia="zh-CN"/>
        </w:rPr>
      </w:pPr>
    </w:p>
    <w:p w14:paraId="2021AE2E">
      <w:pPr>
        <w:pStyle w:val="8"/>
        <w:rPr>
          <w:rFonts w:hint="eastAsia" w:ascii="仿宋" w:hAnsi="仿宋" w:eastAsia="仿宋"/>
          <w:b w:val="0"/>
          <w:bCs w:val="0"/>
          <w:color w:val="auto"/>
          <w:sz w:val="32"/>
          <w:szCs w:val="32"/>
          <w:highlight w:val="none"/>
          <w:lang w:eastAsia="zh-CN"/>
        </w:rPr>
      </w:pPr>
    </w:p>
    <w:p w14:paraId="17CD8F5A">
      <w:pPr>
        <w:pStyle w:val="8"/>
        <w:rPr>
          <w:rFonts w:hint="eastAsia" w:ascii="仿宋" w:hAnsi="仿宋" w:eastAsia="仿宋"/>
          <w:b w:val="0"/>
          <w:bCs w:val="0"/>
          <w:color w:val="auto"/>
          <w:sz w:val="32"/>
          <w:szCs w:val="32"/>
          <w:highlight w:val="none"/>
          <w:lang w:eastAsia="zh-CN"/>
        </w:rPr>
      </w:pPr>
    </w:p>
    <w:p w14:paraId="0EC30F9E">
      <w:pPr>
        <w:pStyle w:val="8"/>
        <w:rPr>
          <w:rFonts w:hint="eastAsia" w:ascii="仿宋" w:hAnsi="仿宋" w:eastAsia="仿宋"/>
          <w:b w:val="0"/>
          <w:bCs w:val="0"/>
          <w:color w:val="auto"/>
          <w:sz w:val="32"/>
          <w:szCs w:val="32"/>
          <w:highlight w:val="none"/>
          <w:lang w:eastAsia="zh-CN"/>
        </w:rPr>
      </w:pPr>
    </w:p>
    <w:p w14:paraId="4494884A">
      <w:pPr>
        <w:pStyle w:val="8"/>
        <w:rPr>
          <w:rFonts w:hint="eastAsia" w:ascii="仿宋" w:hAnsi="仿宋" w:eastAsia="仿宋"/>
          <w:b w:val="0"/>
          <w:bCs w:val="0"/>
          <w:color w:val="auto"/>
          <w:sz w:val="32"/>
          <w:szCs w:val="32"/>
          <w:highlight w:val="none"/>
          <w:lang w:eastAsia="zh-CN"/>
        </w:rPr>
      </w:pPr>
    </w:p>
    <w:p w14:paraId="6067EF9B">
      <w:pPr>
        <w:spacing w:line="600" w:lineRule="exact"/>
        <w:ind w:firstLine="640" w:firstLineChars="200"/>
        <w:jc w:val="center"/>
        <w:rPr>
          <w:rFonts w:hint="default" w:ascii="Times New Roman" w:hAnsi="Times New Roman" w:eastAsia="方正仿宋简体" w:cs="Times New Roman"/>
          <w:b w:val="0"/>
          <w:bCs w:val="0"/>
          <w:color w:val="auto"/>
          <w:sz w:val="32"/>
          <w:szCs w:val="32"/>
          <w:highlight w:val="none"/>
        </w:rPr>
      </w:pPr>
    </w:p>
    <w:p w14:paraId="3457A2E6">
      <w:pPr>
        <w:spacing w:line="600" w:lineRule="exact"/>
        <w:ind w:firstLine="640" w:firstLineChars="200"/>
        <w:jc w:val="center"/>
        <w:rPr>
          <w:rFonts w:hint="default" w:ascii="Times New Roman" w:hAnsi="Times New Roman" w:eastAsia="方正仿宋简体"/>
          <w:b w:val="0"/>
          <w:bCs w:val="0"/>
          <w:color w:val="auto"/>
          <w:sz w:val="32"/>
          <w:szCs w:val="32"/>
          <w:highlight w:val="none"/>
        </w:rPr>
      </w:pPr>
      <w:r>
        <w:rPr>
          <w:rFonts w:hint="default" w:ascii="Times New Roman" w:hAnsi="Times New Roman" w:eastAsia="方正仿宋简体"/>
          <w:b w:val="0"/>
          <w:bCs w:val="0"/>
          <w:color w:val="auto"/>
          <w:sz w:val="32"/>
          <w:szCs w:val="32"/>
          <w:highlight w:val="none"/>
        </w:rPr>
        <w:t>（图1：收、支决算总计变动情况图）（柱状图）</w:t>
      </w:r>
    </w:p>
    <w:p w14:paraId="77241BFF">
      <w:pPr>
        <w:pStyle w:val="32"/>
        <w:numPr>
          <w:ilvl w:val="-1"/>
          <w:numId w:val="0"/>
        </w:numPr>
        <w:spacing w:line="600" w:lineRule="exact"/>
        <w:ind w:left="640" w:firstLine="0" w:firstLineChars="0"/>
        <w:outlineLvl w:val="1"/>
        <w:rPr>
          <w:rStyle w:val="34"/>
          <w:rFonts w:hint="eastAsia" w:ascii="方正黑体简体" w:hAnsi="方正黑体简体" w:eastAsia="方正黑体简体" w:cs="方正黑体简体"/>
          <w:b w:val="0"/>
          <w:bCs w:val="0"/>
          <w:color w:val="auto"/>
          <w:highlight w:val="none"/>
        </w:rPr>
      </w:pPr>
      <w:bookmarkStart w:id="27" w:name="_Toc15377206"/>
      <w:bookmarkStart w:id="28" w:name="_Toc15445"/>
      <w:bookmarkStart w:id="29" w:name="_Toc15396604"/>
      <w:r>
        <w:rPr>
          <w:rFonts w:hint="eastAsia" w:ascii="方正黑体简体" w:hAnsi="方正黑体简体" w:eastAsia="方正黑体简体" w:cs="方正黑体简体"/>
          <w:b w:val="0"/>
          <w:bCs w:val="0"/>
          <w:color w:val="auto"/>
          <w:sz w:val="32"/>
          <w:szCs w:val="32"/>
          <w:highlight w:val="none"/>
          <w:lang w:val="en-US" w:eastAsia="zh-CN"/>
        </w:rPr>
        <w:t>二、</w:t>
      </w:r>
      <w:r>
        <w:rPr>
          <w:rFonts w:hint="eastAsia" w:ascii="方正黑体简体" w:hAnsi="方正黑体简体" w:eastAsia="方正黑体简体" w:cs="方正黑体简体"/>
          <w:b w:val="0"/>
          <w:bCs w:val="0"/>
          <w:color w:val="auto"/>
          <w:sz w:val="32"/>
          <w:szCs w:val="32"/>
          <w:highlight w:val="none"/>
        </w:rPr>
        <w:t>收</w:t>
      </w:r>
      <w:r>
        <w:rPr>
          <w:rStyle w:val="34"/>
          <w:rFonts w:hint="eastAsia" w:ascii="方正黑体简体" w:hAnsi="方正黑体简体" w:eastAsia="方正黑体简体" w:cs="方正黑体简体"/>
          <w:b w:val="0"/>
          <w:bCs w:val="0"/>
          <w:color w:val="auto"/>
          <w:highlight w:val="none"/>
        </w:rPr>
        <w:t>入决算情况说明</w:t>
      </w:r>
      <w:bookmarkEnd w:id="27"/>
      <w:bookmarkEnd w:id="28"/>
      <w:bookmarkEnd w:id="29"/>
    </w:p>
    <w:p w14:paraId="6DB22EDC">
      <w:pPr>
        <w:spacing w:line="600" w:lineRule="exact"/>
        <w:ind w:firstLine="640" w:firstLineChars="200"/>
        <w:rPr>
          <w:rFonts w:hint="default" w:ascii="Times New Roman" w:hAnsi="Times New Roman" w:eastAsia="方正仿宋简体"/>
          <w:b w:val="0"/>
          <w:bCs w:val="0"/>
          <w:color w:val="auto"/>
          <w:sz w:val="32"/>
          <w:szCs w:val="32"/>
          <w:highlight w:val="none"/>
        </w:rPr>
      </w:pPr>
      <w:bookmarkStart w:id="30" w:name="_Toc10556"/>
      <w:r>
        <w:rPr>
          <w:rFonts w:hint="default" w:ascii="Times New Roman" w:hAnsi="Times New Roman" w:eastAsia="方正仿宋简体" w:cs="Times New Roman"/>
          <w:b w:val="0"/>
          <w:bCs w:val="0"/>
          <w:color w:val="auto"/>
          <w:sz w:val="32"/>
          <w:szCs w:val="32"/>
          <w:highlight w:val="none"/>
          <w:lang w:val="en-US" w:eastAsia="zh-CN"/>
        </w:rPr>
        <w:t>2024年本年收入合计1025.24万元，其中：一般公共预算财政拨款收入1025.24万元，占100%。</w:t>
      </w:r>
      <w:bookmarkEnd w:id="30"/>
    </w:p>
    <w:p w14:paraId="740CF3A9">
      <w:pPr>
        <w:spacing w:line="600" w:lineRule="exact"/>
        <w:outlineLvl w:val="9"/>
        <w:rPr>
          <w:rFonts w:ascii="仿宋" w:hAnsi="仿宋" w:eastAsia="仿宋"/>
          <w:b w:val="0"/>
          <w:bCs w:val="0"/>
          <w:color w:val="auto"/>
          <w:sz w:val="32"/>
          <w:szCs w:val="32"/>
          <w:highlight w:val="none"/>
        </w:rPr>
      </w:pPr>
      <w:r>
        <w:rPr>
          <w:rFonts w:hint="eastAsia" w:ascii="仿宋" w:hAnsi="仿宋" w:eastAsia="仿宋"/>
          <w:b w:val="0"/>
          <w:bCs w:val="0"/>
          <w:color w:val="000000" w:themeColor="text1"/>
          <w:sz w:val="32"/>
          <w:szCs w:val="32"/>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360045</wp:posOffset>
            </wp:positionH>
            <wp:positionV relativeFrom="paragraph">
              <wp:posOffset>271145</wp:posOffset>
            </wp:positionV>
            <wp:extent cx="4533900" cy="2371725"/>
            <wp:effectExtent l="4445" t="4445" r="14605" b="508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D69E9A7">
      <w:pPr>
        <w:pStyle w:val="8"/>
        <w:rPr>
          <w:rFonts w:ascii="仿宋" w:hAnsi="仿宋" w:eastAsia="仿宋"/>
          <w:b w:val="0"/>
          <w:bCs w:val="0"/>
          <w:color w:val="auto"/>
          <w:sz w:val="32"/>
          <w:szCs w:val="32"/>
          <w:highlight w:val="none"/>
        </w:rPr>
      </w:pPr>
    </w:p>
    <w:p w14:paraId="6B04647C">
      <w:pPr>
        <w:pStyle w:val="8"/>
        <w:rPr>
          <w:rFonts w:ascii="仿宋" w:hAnsi="仿宋" w:eastAsia="仿宋"/>
          <w:b w:val="0"/>
          <w:bCs w:val="0"/>
          <w:color w:val="auto"/>
          <w:sz w:val="32"/>
          <w:szCs w:val="32"/>
          <w:highlight w:val="none"/>
        </w:rPr>
      </w:pPr>
    </w:p>
    <w:p w14:paraId="6D990B5D">
      <w:pPr>
        <w:pStyle w:val="8"/>
        <w:rPr>
          <w:rFonts w:ascii="仿宋" w:hAnsi="仿宋" w:eastAsia="仿宋"/>
          <w:b w:val="0"/>
          <w:bCs w:val="0"/>
          <w:color w:val="auto"/>
          <w:sz w:val="32"/>
          <w:szCs w:val="32"/>
          <w:highlight w:val="none"/>
        </w:rPr>
      </w:pPr>
    </w:p>
    <w:p w14:paraId="7383F167">
      <w:pPr>
        <w:pStyle w:val="8"/>
        <w:rPr>
          <w:rFonts w:ascii="仿宋" w:hAnsi="仿宋" w:eastAsia="仿宋"/>
          <w:b w:val="0"/>
          <w:bCs w:val="0"/>
          <w:color w:val="auto"/>
          <w:sz w:val="32"/>
          <w:szCs w:val="32"/>
          <w:highlight w:val="none"/>
        </w:rPr>
      </w:pPr>
    </w:p>
    <w:p w14:paraId="295F4644">
      <w:pPr>
        <w:pStyle w:val="8"/>
        <w:rPr>
          <w:rFonts w:ascii="仿宋" w:hAnsi="仿宋" w:eastAsia="仿宋"/>
          <w:b w:val="0"/>
          <w:bCs w:val="0"/>
          <w:color w:val="auto"/>
          <w:sz w:val="32"/>
          <w:szCs w:val="32"/>
          <w:highlight w:val="none"/>
        </w:rPr>
      </w:pPr>
    </w:p>
    <w:p w14:paraId="5C03CE74">
      <w:pPr>
        <w:spacing w:line="600" w:lineRule="exact"/>
        <w:ind w:firstLine="640" w:firstLineChars="200"/>
        <w:jc w:val="center"/>
        <w:rPr>
          <w:rFonts w:hint="default" w:ascii="Times New Roman" w:hAnsi="Times New Roman" w:eastAsia="方正仿宋简体"/>
          <w:b w:val="0"/>
          <w:bCs w:val="0"/>
          <w:color w:val="auto"/>
          <w:sz w:val="32"/>
          <w:szCs w:val="32"/>
          <w:highlight w:val="none"/>
        </w:rPr>
      </w:pPr>
      <w:r>
        <w:rPr>
          <w:rFonts w:hint="default" w:ascii="Times New Roman" w:hAnsi="Times New Roman" w:eastAsia="方正仿宋简体"/>
          <w:b w:val="0"/>
          <w:bCs w:val="0"/>
          <w:color w:val="auto"/>
          <w:sz w:val="32"/>
          <w:szCs w:val="32"/>
          <w:highlight w:val="none"/>
        </w:rPr>
        <w:t>（图2：收入决算结构图）（饼状图）</w:t>
      </w:r>
    </w:p>
    <w:p w14:paraId="6A480665">
      <w:pPr>
        <w:pStyle w:val="2"/>
        <w:rPr>
          <w:rFonts w:hint="default" w:ascii="Times New Roman" w:eastAsia="方正仿宋简体"/>
          <w:b w:val="0"/>
          <w:bCs w:val="0"/>
        </w:rPr>
      </w:pPr>
    </w:p>
    <w:p w14:paraId="30441AE0">
      <w:pPr>
        <w:pStyle w:val="32"/>
        <w:numPr>
          <w:ilvl w:val="-1"/>
          <w:numId w:val="0"/>
        </w:numPr>
        <w:spacing w:line="600" w:lineRule="exact"/>
        <w:ind w:left="640" w:firstLine="0" w:firstLineChars="0"/>
        <w:outlineLvl w:val="1"/>
        <w:rPr>
          <w:rStyle w:val="34"/>
          <w:rFonts w:hint="eastAsia" w:ascii="方正黑体简体" w:hAnsi="方正黑体简体" w:eastAsia="方正黑体简体" w:cs="方正黑体简体"/>
          <w:b w:val="0"/>
          <w:bCs w:val="0"/>
          <w:color w:val="auto"/>
          <w:highlight w:val="none"/>
        </w:rPr>
      </w:pPr>
      <w:bookmarkStart w:id="31" w:name="_Toc15377207"/>
      <w:bookmarkStart w:id="32" w:name="_Toc6704"/>
      <w:bookmarkStart w:id="33" w:name="_Toc15396605"/>
      <w:r>
        <w:rPr>
          <w:rFonts w:hint="eastAsia" w:ascii="方正黑体简体" w:hAnsi="方正黑体简体" w:eastAsia="方正黑体简体" w:cs="方正黑体简体"/>
          <w:b w:val="0"/>
          <w:bCs w:val="0"/>
          <w:color w:val="auto"/>
          <w:sz w:val="32"/>
          <w:szCs w:val="32"/>
          <w:highlight w:val="none"/>
          <w:lang w:val="en-US" w:eastAsia="zh-CN"/>
        </w:rPr>
        <w:t>三、</w:t>
      </w:r>
      <w:r>
        <w:rPr>
          <w:rFonts w:hint="eastAsia" w:ascii="方正黑体简体" w:hAnsi="方正黑体简体" w:eastAsia="方正黑体简体" w:cs="方正黑体简体"/>
          <w:b w:val="0"/>
          <w:bCs w:val="0"/>
          <w:color w:val="auto"/>
          <w:sz w:val="32"/>
          <w:szCs w:val="32"/>
          <w:highlight w:val="none"/>
        </w:rPr>
        <w:t>支</w:t>
      </w:r>
      <w:r>
        <w:rPr>
          <w:rStyle w:val="34"/>
          <w:rFonts w:hint="eastAsia" w:ascii="方正黑体简体" w:hAnsi="方正黑体简体" w:eastAsia="方正黑体简体" w:cs="方正黑体简体"/>
          <w:b w:val="0"/>
          <w:bCs w:val="0"/>
          <w:color w:val="auto"/>
          <w:highlight w:val="none"/>
        </w:rPr>
        <w:t>出决算情况说明</w:t>
      </w:r>
      <w:bookmarkEnd w:id="31"/>
      <w:bookmarkEnd w:id="32"/>
      <w:bookmarkEnd w:id="33"/>
    </w:p>
    <w:p w14:paraId="78480AFA">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bookmarkStart w:id="34" w:name="_Toc1101"/>
      <w:r>
        <w:rPr>
          <w:rFonts w:hint="default" w:ascii="Times New Roman" w:hAnsi="Times New Roman" w:eastAsia="方正仿宋简体" w:cs="Times New Roman"/>
          <w:b w:val="0"/>
          <w:bCs w:val="0"/>
          <w:color w:val="auto"/>
          <w:sz w:val="32"/>
          <w:szCs w:val="32"/>
          <w:highlight w:val="none"/>
          <w:lang w:val="en-US" w:eastAsia="zh-CN"/>
        </w:rPr>
        <w:t>2024年本年支出合计1025.24万元，其中：基本支出768.9万元，占75%；项目支出256.34万元，占25%。</w:t>
      </w:r>
      <w:bookmarkEnd w:id="34"/>
    </w:p>
    <w:p w14:paraId="48230920">
      <w:pPr>
        <w:spacing w:line="600" w:lineRule="exact"/>
        <w:ind w:firstLine="640" w:firstLineChars="200"/>
        <w:outlineLvl w:val="9"/>
        <w:rPr>
          <w:rFonts w:ascii="仿宋" w:hAnsi="仿宋" w:eastAsia="仿宋"/>
          <w:b w:val="0"/>
          <w:bCs w:val="0"/>
          <w:color w:val="auto"/>
          <w:sz w:val="32"/>
          <w:szCs w:val="32"/>
          <w:highlight w:val="none"/>
        </w:rPr>
      </w:pPr>
      <w:r>
        <w:rPr>
          <w:rFonts w:hint="eastAsia" w:ascii="仿宋" w:hAnsi="仿宋" w:eastAsia="仿宋"/>
          <w:b w:val="0"/>
          <w:bCs w:val="0"/>
          <w:color w:val="000000" w:themeColor="text1"/>
          <w:sz w:val="32"/>
          <w:szCs w:val="32"/>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402590</wp:posOffset>
            </wp:positionH>
            <wp:positionV relativeFrom="paragraph">
              <wp:posOffset>26035</wp:posOffset>
            </wp:positionV>
            <wp:extent cx="4533900" cy="2258060"/>
            <wp:effectExtent l="4445" t="4445" r="14605" b="2349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5A6A1FB1">
      <w:pPr>
        <w:pStyle w:val="8"/>
        <w:rPr>
          <w:rFonts w:ascii="仿宋" w:hAnsi="仿宋" w:eastAsia="仿宋"/>
          <w:b w:val="0"/>
          <w:bCs w:val="0"/>
          <w:color w:val="auto"/>
          <w:sz w:val="32"/>
          <w:szCs w:val="32"/>
          <w:highlight w:val="none"/>
        </w:rPr>
      </w:pPr>
    </w:p>
    <w:p w14:paraId="6E9BC45F">
      <w:pPr>
        <w:pStyle w:val="8"/>
        <w:rPr>
          <w:rFonts w:ascii="仿宋" w:hAnsi="仿宋" w:eastAsia="仿宋"/>
          <w:b w:val="0"/>
          <w:bCs w:val="0"/>
          <w:color w:val="auto"/>
          <w:sz w:val="32"/>
          <w:szCs w:val="32"/>
          <w:highlight w:val="none"/>
        </w:rPr>
      </w:pPr>
    </w:p>
    <w:p w14:paraId="21CCBA62">
      <w:pPr>
        <w:pStyle w:val="8"/>
        <w:rPr>
          <w:rFonts w:ascii="仿宋" w:hAnsi="仿宋" w:eastAsia="仿宋"/>
          <w:b w:val="0"/>
          <w:bCs w:val="0"/>
          <w:color w:val="auto"/>
          <w:sz w:val="32"/>
          <w:szCs w:val="32"/>
          <w:highlight w:val="none"/>
        </w:rPr>
      </w:pPr>
    </w:p>
    <w:p w14:paraId="5EE1B550">
      <w:pPr>
        <w:pStyle w:val="8"/>
        <w:rPr>
          <w:rFonts w:ascii="仿宋" w:hAnsi="仿宋" w:eastAsia="仿宋"/>
          <w:b w:val="0"/>
          <w:bCs w:val="0"/>
          <w:color w:val="auto"/>
          <w:sz w:val="32"/>
          <w:szCs w:val="32"/>
          <w:highlight w:val="none"/>
        </w:rPr>
      </w:pPr>
    </w:p>
    <w:p w14:paraId="730D9297">
      <w:pPr>
        <w:spacing w:line="600" w:lineRule="exact"/>
        <w:jc w:val="center"/>
        <w:rPr>
          <w:rFonts w:hint="default" w:ascii="Times New Roman" w:hAnsi="Times New Roman" w:eastAsia="方正仿宋简体"/>
          <w:b w:val="0"/>
          <w:bCs w:val="0"/>
          <w:color w:val="auto"/>
          <w:sz w:val="32"/>
          <w:szCs w:val="32"/>
          <w:highlight w:val="none"/>
        </w:rPr>
      </w:pPr>
      <w:r>
        <w:rPr>
          <w:rFonts w:hint="default" w:ascii="Times New Roman" w:hAnsi="Times New Roman" w:eastAsia="方正仿宋简体"/>
          <w:b w:val="0"/>
          <w:bCs w:val="0"/>
          <w:color w:val="auto"/>
          <w:sz w:val="32"/>
          <w:szCs w:val="32"/>
          <w:highlight w:val="none"/>
        </w:rPr>
        <w:t>（图3：支出决算结构图）（饼状图）</w:t>
      </w:r>
      <w:bookmarkStart w:id="35" w:name="_Toc9023"/>
      <w:bookmarkStart w:id="36" w:name="_Toc15396606"/>
      <w:bookmarkStart w:id="37" w:name="_Toc15377208"/>
    </w:p>
    <w:p w14:paraId="3F097F1A">
      <w:pPr>
        <w:spacing w:line="600" w:lineRule="exact"/>
        <w:ind w:firstLine="640" w:firstLineChars="200"/>
        <w:outlineLvl w:val="1"/>
        <w:rPr>
          <w:rStyle w:val="34"/>
          <w:rFonts w:hint="eastAsia" w:ascii="方正黑体简体" w:hAnsi="方正黑体简体" w:eastAsia="方正黑体简体" w:cs="方正黑体简体"/>
          <w:b w:val="0"/>
          <w:bCs w:val="0"/>
          <w:color w:val="auto"/>
          <w:highlight w:val="none"/>
        </w:rPr>
      </w:pPr>
      <w:r>
        <w:rPr>
          <w:rFonts w:hint="eastAsia" w:ascii="方正黑体简体" w:hAnsi="方正黑体简体" w:eastAsia="方正黑体简体" w:cs="方正黑体简体"/>
          <w:b w:val="0"/>
          <w:bCs w:val="0"/>
          <w:color w:val="auto"/>
          <w:sz w:val="32"/>
          <w:szCs w:val="32"/>
          <w:highlight w:val="none"/>
        </w:rPr>
        <w:t>四</w:t>
      </w:r>
      <w:r>
        <w:rPr>
          <w:rFonts w:hint="eastAsia" w:ascii="方正黑体简体" w:hAnsi="方正黑体简体" w:eastAsia="方正黑体简体" w:cs="方正黑体简体"/>
          <w:b w:val="0"/>
          <w:bCs w:val="0"/>
          <w:color w:val="auto"/>
          <w:sz w:val="32"/>
          <w:szCs w:val="32"/>
          <w:highlight w:val="none"/>
          <w:lang w:val="en-US" w:eastAsia="zh-CN"/>
        </w:rPr>
        <w:t>、</w:t>
      </w:r>
      <w:r>
        <w:rPr>
          <w:rFonts w:hint="eastAsia" w:ascii="方正黑体简体" w:hAnsi="方正黑体简体" w:eastAsia="方正黑体简体" w:cs="方正黑体简体"/>
          <w:b w:val="0"/>
          <w:bCs w:val="0"/>
          <w:color w:val="auto"/>
          <w:sz w:val="32"/>
          <w:szCs w:val="32"/>
          <w:highlight w:val="none"/>
        </w:rPr>
        <w:t>财</w:t>
      </w:r>
      <w:r>
        <w:rPr>
          <w:rStyle w:val="34"/>
          <w:rFonts w:hint="eastAsia" w:ascii="方正黑体简体" w:hAnsi="方正黑体简体" w:eastAsia="方正黑体简体" w:cs="方正黑体简体"/>
          <w:b w:val="0"/>
          <w:bCs w:val="0"/>
          <w:color w:val="auto"/>
          <w:highlight w:val="none"/>
        </w:rPr>
        <w:t>政拨款收入支出决算总体情况说明</w:t>
      </w:r>
      <w:bookmarkEnd w:id="35"/>
      <w:bookmarkEnd w:id="36"/>
      <w:bookmarkEnd w:id="37"/>
    </w:p>
    <w:p w14:paraId="062E57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2024年财政拨款收、支总计1025.24万元。与2023年相比，收、支总计各减少25.04万元，下降2.38%。主要变动原因是</w:t>
      </w:r>
      <w:r>
        <w:rPr>
          <w:rFonts w:hint="default" w:eastAsia="方正仿宋简体" w:cs="Times New Roman"/>
          <w:b w:val="0"/>
          <w:bCs w:val="0"/>
          <w:color w:val="auto"/>
          <w:sz w:val="32"/>
          <w:szCs w:val="32"/>
          <w:highlight w:val="none"/>
          <w:lang w:val="en-US" w:eastAsia="zh-CN"/>
        </w:rPr>
        <w:t>2024年区</w:t>
      </w:r>
      <w:r>
        <w:rPr>
          <w:rFonts w:hint="default" w:ascii="Times New Roman" w:hAnsi="Times New Roman" w:eastAsia="方正仿宋简体" w:cs="Times New Roman"/>
          <w:b w:val="0"/>
          <w:bCs w:val="0"/>
          <w:color w:val="auto"/>
          <w:sz w:val="32"/>
          <w:szCs w:val="32"/>
          <w:highlight w:val="none"/>
          <w:lang w:val="en-US" w:eastAsia="zh-CN"/>
        </w:rPr>
        <w:t>国防动员保障服务中心</w:t>
      </w:r>
      <w:r>
        <w:rPr>
          <w:rFonts w:hint="default" w:eastAsia="方正仿宋简体" w:cs="Times New Roman"/>
          <w:b w:val="0"/>
          <w:bCs w:val="0"/>
          <w:color w:val="auto"/>
          <w:sz w:val="32"/>
          <w:szCs w:val="32"/>
          <w:highlight w:val="none"/>
          <w:lang w:val="en-US" w:eastAsia="zh-CN"/>
        </w:rPr>
        <w:t>项目经费实行独立核算，相关项目经费划转至区</w:t>
      </w:r>
      <w:r>
        <w:rPr>
          <w:rFonts w:hint="default" w:ascii="Times New Roman" w:hAnsi="Times New Roman" w:eastAsia="方正仿宋简体" w:cs="Times New Roman"/>
          <w:b w:val="0"/>
          <w:bCs w:val="0"/>
          <w:color w:val="auto"/>
          <w:sz w:val="32"/>
          <w:szCs w:val="32"/>
          <w:highlight w:val="none"/>
          <w:lang w:val="en-US" w:eastAsia="zh-CN"/>
        </w:rPr>
        <w:t>国防动员保障服务中心</w:t>
      </w:r>
      <w:r>
        <w:rPr>
          <w:rFonts w:hint="default" w:eastAsia="方正仿宋简体" w:cs="Times New Roman"/>
          <w:b w:val="0"/>
          <w:bCs w:val="0"/>
          <w:color w:val="auto"/>
          <w:sz w:val="32"/>
          <w:szCs w:val="32"/>
          <w:highlight w:val="none"/>
          <w:lang w:val="en-US" w:eastAsia="zh-CN"/>
        </w:rPr>
        <w:t>。</w:t>
      </w:r>
    </w:p>
    <w:p w14:paraId="6E788231">
      <w:pPr>
        <w:spacing w:line="600" w:lineRule="exact"/>
        <w:ind w:firstLine="640" w:firstLineChars="200"/>
        <w:rPr>
          <w:rFonts w:hint="eastAsia" w:ascii="Times New Roman" w:hAnsi="Times New Roman" w:eastAsia="仿宋" w:cs="Times New Roman"/>
          <w:b w:val="0"/>
          <w:bCs w:val="0"/>
          <w:color w:val="auto"/>
          <w:sz w:val="32"/>
          <w:szCs w:val="32"/>
          <w:highlight w:val="yellow"/>
          <w:lang w:val="en-US" w:eastAsia="zh-CN"/>
        </w:rPr>
      </w:pPr>
    </w:p>
    <w:p w14:paraId="23A12BB3">
      <w:pPr>
        <w:pStyle w:val="8"/>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000000" w:themeColor="text1"/>
          <w:sz w:val="32"/>
          <w:szCs w:val="32"/>
          <w:highlight w:val="none"/>
          <w14:textFill>
            <w14:solidFill>
              <w14:schemeClr w14:val="tx1"/>
            </w14:solidFill>
          </w14:textFill>
        </w:rPr>
        <w:drawing>
          <wp:anchor distT="0" distB="0" distL="114300" distR="114300" simplePos="0" relativeHeight="251662336" behindDoc="0" locked="0" layoutInCell="1" allowOverlap="1">
            <wp:simplePos x="0" y="0"/>
            <wp:positionH relativeFrom="column">
              <wp:posOffset>52705</wp:posOffset>
            </wp:positionH>
            <wp:positionV relativeFrom="paragraph">
              <wp:posOffset>101600</wp:posOffset>
            </wp:positionV>
            <wp:extent cx="5184140" cy="2961005"/>
            <wp:effectExtent l="4445" t="4445" r="12065" b="635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54CB5604">
      <w:pPr>
        <w:pStyle w:val="8"/>
        <w:rPr>
          <w:rFonts w:hint="eastAsia" w:ascii="仿宋" w:hAnsi="仿宋" w:eastAsia="仿宋"/>
          <w:b w:val="0"/>
          <w:bCs w:val="0"/>
          <w:color w:val="auto"/>
          <w:sz w:val="32"/>
          <w:szCs w:val="32"/>
          <w:highlight w:val="none"/>
          <w:lang w:eastAsia="zh-CN"/>
        </w:rPr>
      </w:pPr>
    </w:p>
    <w:p w14:paraId="3D47C89F">
      <w:pPr>
        <w:pStyle w:val="8"/>
        <w:rPr>
          <w:rFonts w:hint="eastAsia" w:ascii="仿宋" w:hAnsi="仿宋" w:eastAsia="仿宋"/>
          <w:b w:val="0"/>
          <w:bCs w:val="0"/>
          <w:color w:val="auto"/>
          <w:sz w:val="32"/>
          <w:szCs w:val="32"/>
          <w:highlight w:val="none"/>
          <w:lang w:eastAsia="zh-CN"/>
        </w:rPr>
      </w:pPr>
    </w:p>
    <w:p w14:paraId="31E26D27">
      <w:pPr>
        <w:pStyle w:val="8"/>
        <w:rPr>
          <w:rFonts w:hint="eastAsia" w:ascii="仿宋" w:hAnsi="仿宋" w:eastAsia="仿宋"/>
          <w:b w:val="0"/>
          <w:bCs w:val="0"/>
          <w:color w:val="auto"/>
          <w:sz w:val="32"/>
          <w:szCs w:val="32"/>
          <w:highlight w:val="none"/>
          <w:lang w:eastAsia="zh-CN"/>
        </w:rPr>
      </w:pPr>
    </w:p>
    <w:p w14:paraId="119E3F2F">
      <w:pPr>
        <w:pStyle w:val="8"/>
        <w:rPr>
          <w:rFonts w:hint="eastAsia" w:ascii="仿宋" w:hAnsi="仿宋" w:eastAsia="仿宋"/>
          <w:b w:val="0"/>
          <w:bCs w:val="0"/>
          <w:color w:val="auto"/>
          <w:sz w:val="32"/>
          <w:szCs w:val="32"/>
          <w:highlight w:val="none"/>
          <w:lang w:eastAsia="zh-CN"/>
        </w:rPr>
      </w:pPr>
    </w:p>
    <w:p w14:paraId="27A59EA3">
      <w:pPr>
        <w:pStyle w:val="8"/>
        <w:rPr>
          <w:rFonts w:hint="eastAsia" w:ascii="仿宋" w:hAnsi="仿宋" w:eastAsia="仿宋"/>
          <w:b w:val="0"/>
          <w:bCs w:val="0"/>
          <w:color w:val="auto"/>
          <w:sz w:val="32"/>
          <w:szCs w:val="32"/>
          <w:highlight w:val="none"/>
          <w:lang w:eastAsia="zh-CN"/>
        </w:rPr>
      </w:pPr>
    </w:p>
    <w:p w14:paraId="5795A891">
      <w:pPr>
        <w:spacing w:line="600" w:lineRule="exact"/>
        <w:rPr>
          <w:rFonts w:ascii="仿宋" w:hAnsi="仿宋" w:eastAsia="仿宋"/>
          <w:b w:val="0"/>
          <w:bCs w:val="0"/>
          <w:color w:val="auto"/>
          <w:sz w:val="32"/>
          <w:szCs w:val="32"/>
          <w:highlight w:val="none"/>
        </w:rPr>
      </w:pPr>
    </w:p>
    <w:p w14:paraId="7ED35F28">
      <w:pPr>
        <w:spacing w:line="600" w:lineRule="exact"/>
        <w:ind w:firstLine="320" w:firstLineChars="100"/>
        <w:jc w:val="center"/>
        <w:rPr>
          <w:rFonts w:hint="default" w:ascii="Times New Roman" w:hAnsi="Times New Roman" w:eastAsia="方正仿宋简体"/>
          <w:b w:val="0"/>
          <w:bCs w:val="0"/>
          <w:color w:val="auto"/>
          <w:sz w:val="32"/>
          <w:szCs w:val="32"/>
          <w:highlight w:val="none"/>
        </w:rPr>
      </w:pPr>
      <w:r>
        <w:rPr>
          <w:rFonts w:hint="default" w:ascii="Times New Roman" w:hAnsi="Times New Roman" w:eastAsia="方正仿宋简体"/>
          <w:b w:val="0"/>
          <w:bCs w:val="0"/>
          <w:color w:val="auto"/>
          <w:sz w:val="32"/>
          <w:szCs w:val="32"/>
          <w:highlight w:val="none"/>
        </w:rPr>
        <w:t>（图4：财政拨款收、支决算总计变动情况）（柱状图）</w:t>
      </w:r>
      <w:bookmarkStart w:id="38" w:name="_Toc15396607"/>
      <w:bookmarkStart w:id="39" w:name="_Toc15377209"/>
    </w:p>
    <w:p w14:paraId="0DE60806">
      <w:pPr>
        <w:spacing w:line="600" w:lineRule="exact"/>
        <w:ind w:firstLine="640" w:firstLineChars="200"/>
        <w:outlineLvl w:val="1"/>
        <w:rPr>
          <w:rStyle w:val="34"/>
          <w:rFonts w:hint="eastAsia" w:ascii="方正黑体简体" w:hAnsi="方正黑体简体" w:eastAsia="方正黑体简体" w:cs="方正黑体简体"/>
          <w:b w:val="0"/>
          <w:bCs w:val="0"/>
          <w:color w:val="auto"/>
          <w:highlight w:val="none"/>
        </w:rPr>
      </w:pPr>
      <w:bookmarkStart w:id="40" w:name="_Toc12793"/>
      <w:r>
        <w:rPr>
          <w:rFonts w:hint="eastAsia" w:ascii="方正黑体简体" w:hAnsi="方正黑体简体" w:eastAsia="方正黑体简体" w:cs="方正黑体简体"/>
          <w:b w:val="0"/>
          <w:bCs w:val="0"/>
          <w:color w:val="auto"/>
          <w:sz w:val="32"/>
          <w:szCs w:val="32"/>
          <w:highlight w:val="none"/>
        </w:rPr>
        <w:t>五、一</w:t>
      </w:r>
      <w:r>
        <w:rPr>
          <w:rStyle w:val="34"/>
          <w:rFonts w:hint="eastAsia" w:ascii="方正黑体简体" w:hAnsi="方正黑体简体" w:eastAsia="方正黑体简体" w:cs="方正黑体简体"/>
          <w:b w:val="0"/>
          <w:bCs w:val="0"/>
          <w:color w:val="auto"/>
          <w:highlight w:val="none"/>
        </w:rPr>
        <w:t>般公共预算财政拨款支出决算情况说明</w:t>
      </w:r>
      <w:bookmarkEnd w:id="38"/>
      <w:bookmarkEnd w:id="39"/>
      <w:bookmarkEnd w:id="40"/>
    </w:p>
    <w:p w14:paraId="7BAC8A6D">
      <w:pPr>
        <w:spacing w:line="600" w:lineRule="exact"/>
        <w:ind w:firstLine="640" w:firstLineChars="200"/>
        <w:outlineLvl w:val="2"/>
        <w:rPr>
          <w:rFonts w:hint="eastAsia" w:ascii="方正楷体简体" w:hAnsi="方正楷体简体" w:eastAsia="方正楷体简体" w:cs="方正楷体简体"/>
          <w:b w:val="0"/>
          <w:bCs w:val="0"/>
          <w:color w:val="auto"/>
          <w:sz w:val="32"/>
          <w:szCs w:val="32"/>
          <w:highlight w:val="none"/>
        </w:rPr>
      </w:pPr>
      <w:bookmarkStart w:id="41" w:name="_Toc30918"/>
      <w:bookmarkStart w:id="42" w:name="_Toc15377210"/>
      <w:r>
        <w:rPr>
          <w:rFonts w:hint="eastAsia" w:ascii="方正楷体简体" w:hAnsi="方正楷体简体" w:eastAsia="方正楷体简体" w:cs="方正楷体简体"/>
          <w:b w:val="0"/>
          <w:bCs w:val="0"/>
          <w:color w:val="auto"/>
          <w:sz w:val="32"/>
          <w:szCs w:val="32"/>
          <w:highlight w:val="none"/>
        </w:rPr>
        <w:t>（一）一般公共预算财政拨款支出决算总体情况</w:t>
      </w:r>
      <w:bookmarkEnd w:id="41"/>
      <w:bookmarkEnd w:id="42"/>
    </w:p>
    <w:p w14:paraId="4F979C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2024年一般公共预算财政拨款支出1025.24万元，占本年支出合计的100%。与2023年相比，一般公共预算财政拨款支出少25.04万元，下降2.38%。主要变动原因是</w:t>
      </w:r>
      <w:r>
        <w:rPr>
          <w:rFonts w:hint="default" w:eastAsia="方正仿宋简体" w:cs="Times New Roman"/>
          <w:b w:val="0"/>
          <w:bCs w:val="0"/>
          <w:color w:val="auto"/>
          <w:sz w:val="32"/>
          <w:szCs w:val="32"/>
          <w:highlight w:val="none"/>
          <w:lang w:val="en-US" w:eastAsia="zh-CN"/>
        </w:rPr>
        <w:t>2024年区</w:t>
      </w:r>
      <w:r>
        <w:rPr>
          <w:rFonts w:hint="default" w:ascii="Times New Roman" w:hAnsi="Times New Roman" w:eastAsia="方正仿宋简体" w:cs="Times New Roman"/>
          <w:b w:val="0"/>
          <w:bCs w:val="0"/>
          <w:color w:val="auto"/>
          <w:sz w:val="32"/>
          <w:szCs w:val="32"/>
          <w:highlight w:val="none"/>
          <w:lang w:val="en-US" w:eastAsia="zh-CN"/>
        </w:rPr>
        <w:t>国防动员保障服务中心</w:t>
      </w:r>
      <w:r>
        <w:rPr>
          <w:rFonts w:hint="default" w:eastAsia="方正仿宋简体" w:cs="Times New Roman"/>
          <w:b w:val="0"/>
          <w:bCs w:val="0"/>
          <w:color w:val="auto"/>
          <w:sz w:val="32"/>
          <w:szCs w:val="32"/>
          <w:highlight w:val="none"/>
          <w:lang w:val="en-US" w:eastAsia="zh-CN"/>
        </w:rPr>
        <w:t>项目经费实行独立核算，相关项目经费划转至区</w:t>
      </w:r>
      <w:r>
        <w:rPr>
          <w:rFonts w:hint="default" w:ascii="Times New Roman" w:hAnsi="Times New Roman" w:eastAsia="方正仿宋简体" w:cs="Times New Roman"/>
          <w:b w:val="0"/>
          <w:bCs w:val="0"/>
          <w:color w:val="auto"/>
          <w:sz w:val="32"/>
          <w:szCs w:val="32"/>
          <w:highlight w:val="none"/>
          <w:lang w:val="en-US" w:eastAsia="zh-CN"/>
        </w:rPr>
        <w:t>国防动员保障服务中心</w:t>
      </w:r>
      <w:r>
        <w:rPr>
          <w:rFonts w:hint="default" w:eastAsia="方正仿宋简体" w:cs="Times New Roman"/>
          <w:b w:val="0"/>
          <w:bCs w:val="0"/>
          <w:color w:val="auto"/>
          <w:sz w:val="32"/>
          <w:szCs w:val="32"/>
          <w:highlight w:val="none"/>
          <w:lang w:val="en-US" w:eastAsia="zh-CN"/>
        </w:rPr>
        <w:t>。</w:t>
      </w:r>
    </w:p>
    <w:p w14:paraId="75F1EF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p>
    <w:p w14:paraId="16B6D2B0">
      <w:pPr>
        <w:pStyle w:val="8"/>
        <w:rPr>
          <w:b w:val="0"/>
          <w:bCs w:val="0"/>
          <w:highlight w:val="none"/>
        </w:rPr>
      </w:pPr>
      <w:r>
        <w:rPr>
          <w:rFonts w:hint="eastAsia" w:ascii="仿宋" w:hAnsi="仿宋" w:eastAsia="仿宋"/>
          <w:b w:val="0"/>
          <w:bCs w:val="0"/>
          <w:color w:val="000000" w:themeColor="text1"/>
          <w:sz w:val="32"/>
          <w:szCs w:val="32"/>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118745</wp:posOffset>
            </wp:positionH>
            <wp:positionV relativeFrom="paragraph">
              <wp:posOffset>27305</wp:posOffset>
            </wp:positionV>
            <wp:extent cx="5045075" cy="2759710"/>
            <wp:effectExtent l="4445" t="4445" r="17780" b="1714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2EA3D405">
      <w:pPr>
        <w:pStyle w:val="8"/>
        <w:rPr>
          <w:rFonts w:ascii="仿宋" w:hAnsi="仿宋" w:eastAsia="仿宋"/>
          <w:b w:val="0"/>
          <w:bCs w:val="0"/>
          <w:color w:val="auto"/>
          <w:sz w:val="32"/>
          <w:szCs w:val="32"/>
          <w:highlight w:val="none"/>
        </w:rPr>
      </w:pPr>
    </w:p>
    <w:p w14:paraId="2B7015C0">
      <w:pPr>
        <w:pStyle w:val="8"/>
        <w:rPr>
          <w:rFonts w:ascii="仿宋" w:hAnsi="仿宋" w:eastAsia="仿宋"/>
          <w:b w:val="0"/>
          <w:bCs w:val="0"/>
          <w:color w:val="auto"/>
          <w:sz w:val="32"/>
          <w:szCs w:val="32"/>
          <w:highlight w:val="none"/>
        </w:rPr>
      </w:pPr>
    </w:p>
    <w:p w14:paraId="64383A9C">
      <w:pPr>
        <w:pStyle w:val="8"/>
        <w:rPr>
          <w:rFonts w:ascii="仿宋" w:hAnsi="仿宋" w:eastAsia="仿宋"/>
          <w:b w:val="0"/>
          <w:bCs w:val="0"/>
          <w:color w:val="auto"/>
          <w:sz w:val="32"/>
          <w:szCs w:val="32"/>
          <w:highlight w:val="none"/>
        </w:rPr>
      </w:pPr>
    </w:p>
    <w:p w14:paraId="519EDCA4">
      <w:pPr>
        <w:pStyle w:val="8"/>
        <w:rPr>
          <w:rFonts w:ascii="仿宋" w:hAnsi="仿宋" w:eastAsia="仿宋"/>
          <w:b w:val="0"/>
          <w:bCs w:val="0"/>
          <w:color w:val="auto"/>
          <w:sz w:val="32"/>
          <w:szCs w:val="32"/>
          <w:highlight w:val="none"/>
        </w:rPr>
      </w:pPr>
    </w:p>
    <w:p w14:paraId="58773E07">
      <w:pPr>
        <w:pStyle w:val="8"/>
        <w:rPr>
          <w:rFonts w:ascii="仿宋" w:hAnsi="仿宋" w:eastAsia="仿宋"/>
          <w:b w:val="0"/>
          <w:bCs w:val="0"/>
          <w:color w:val="auto"/>
          <w:sz w:val="32"/>
          <w:szCs w:val="32"/>
          <w:highlight w:val="none"/>
        </w:rPr>
      </w:pPr>
    </w:p>
    <w:p w14:paraId="2189E1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简体" w:cs="Times New Roman"/>
          <w:b w:val="0"/>
          <w:bCs w:val="0"/>
          <w:color w:val="auto"/>
          <w:sz w:val="32"/>
          <w:szCs w:val="32"/>
          <w:highlight w:val="none"/>
        </w:rPr>
      </w:pPr>
    </w:p>
    <w:p w14:paraId="5C6071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简体"/>
          <w:b w:val="0"/>
          <w:bCs w:val="0"/>
          <w:color w:val="auto"/>
          <w:sz w:val="32"/>
          <w:szCs w:val="32"/>
          <w:highlight w:val="none"/>
        </w:rPr>
      </w:pPr>
      <w:r>
        <w:rPr>
          <w:rFonts w:hint="default" w:ascii="Times New Roman" w:hAnsi="Times New Roman" w:eastAsia="方正仿宋简体"/>
          <w:b w:val="0"/>
          <w:bCs w:val="0"/>
          <w:color w:val="auto"/>
          <w:sz w:val="32"/>
          <w:szCs w:val="32"/>
          <w:highlight w:val="none"/>
        </w:rPr>
        <w:t>（图5：一般公共预算财政拨款支出决算变动情况）</w:t>
      </w:r>
    </w:p>
    <w:p w14:paraId="6F6E47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方正仿宋简体"/>
          <w:b w:val="0"/>
          <w:bCs w:val="0"/>
        </w:rPr>
      </w:pPr>
      <w:r>
        <w:rPr>
          <w:rFonts w:hint="default" w:ascii="Times New Roman" w:hAnsi="Times New Roman" w:eastAsia="方正仿宋简体"/>
          <w:b w:val="0"/>
          <w:bCs w:val="0"/>
          <w:color w:val="auto"/>
          <w:sz w:val="32"/>
          <w:szCs w:val="32"/>
          <w:highlight w:val="none"/>
        </w:rPr>
        <w:t>（柱状图）</w:t>
      </w:r>
      <w:bookmarkStart w:id="43" w:name="_Toc15377211"/>
      <w:bookmarkStart w:id="44" w:name="_Toc27231"/>
    </w:p>
    <w:p w14:paraId="762A320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2"/>
        <w:rPr>
          <w:rFonts w:hint="default" w:ascii="方正楷体简体" w:hAnsi="方正楷体简体" w:eastAsia="方正楷体简体" w:cs="方正楷体简体"/>
          <w:b w:val="0"/>
          <w:bCs w:val="0"/>
          <w:color w:val="auto"/>
          <w:sz w:val="32"/>
          <w:szCs w:val="32"/>
          <w:highlight w:val="none"/>
        </w:rPr>
      </w:pPr>
      <w:r>
        <w:rPr>
          <w:rFonts w:hint="default" w:ascii="方正楷体简体" w:hAnsi="方正楷体简体" w:eastAsia="方正楷体简体" w:cs="方正楷体简体"/>
          <w:b w:val="0"/>
          <w:bCs w:val="0"/>
          <w:color w:val="auto"/>
          <w:sz w:val="32"/>
          <w:szCs w:val="32"/>
          <w:highlight w:val="none"/>
        </w:rPr>
        <w:t>（二）一般公共预算财政拨款支出决算结构情况</w:t>
      </w:r>
      <w:bookmarkEnd w:id="43"/>
      <w:bookmarkEnd w:id="44"/>
    </w:p>
    <w:p w14:paraId="316BA355">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方正仿宋简体"/>
          <w:b w:val="0"/>
          <w:bCs w:val="0"/>
          <w:color w:val="auto"/>
          <w:sz w:val="32"/>
          <w:szCs w:val="32"/>
          <w:highlight w:val="none"/>
        </w:rPr>
      </w:pPr>
      <w:r>
        <w:rPr>
          <w:rFonts w:hint="default" w:ascii="Times New Roman" w:hAnsi="Times New Roman" w:eastAsia="方正仿宋简体" w:cs="Times New Roman"/>
          <w:b w:val="0"/>
          <w:bCs w:val="0"/>
          <w:color w:val="auto"/>
          <w:sz w:val="32"/>
          <w:szCs w:val="32"/>
          <w:highlight w:val="none"/>
          <w:lang w:val="en-US" w:eastAsia="zh-CN"/>
        </w:rPr>
        <w:t>2024年一般公共预算财政拨款支出1025.24万元，主要用于以下方面：</w:t>
      </w:r>
      <w:r>
        <w:rPr>
          <w:rFonts w:hint="default" w:ascii="Times New Roman" w:hAnsi="Times New Roman" w:eastAsia="方正仿宋简体"/>
          <w:b w:val="0"/>
          <w:bCs w:val="0"/>
          <w:color w:val="auto"/>
          <w:sz w:val="32"/>
          <w:szCs w:val="32"/>
          <w:highlight w:val="none"/>
        </w:rPr>
        <w:t>一般公共服务支出</w:t>
      </w:r>
      <w:r>
        <w:rPr>
          <w:rFonts w:hint="default" w:ascii="Times New Roman" w:hAnsi="Times New Roman" w:eastAsia="方正仿宋简体" w:cs="Times New Roman"/>
          <w:b w:val="0"/>
          <w:bCs w:val="0"/>
          <w:color w:val="auto"/>
          <w:sz w:val="32"/>
          <w:szCs w:val="32"/>
          <w:highlight w:val="none"/>
          <w:lang w:val="en-US" w:eastAsia="zh-CN"/>
        </w:rPr>
        <w:t>844.77万元，占82.4%；</w:t>
      </w:r>
      <w:r>
        <w:rPr>
          <w:rFonts w:hint="default" w:ascii="Times New Roman" w:hAnsi="Times New Roman" w:eastAsia="方正仿宋简体"/>
          <w:b w:val="0"/>
          <w:bCs w:val="0"/>
          <w:color w:val="auto"/>
          <w:sz w:val="32"/>
          <w:szCs w:val="32"/>
          <w:highlight w:val="none"/>
        </w:rPr>
        <w:t>国防支出</w:t>
      </w:r>
      <w:r>
        <w:rPr>
          <w:rFonts w:hint="default" w:ascii="Times New Roman" w:hAnsi="Times New Roman" w:eastAsia="方正仿宋简体" w:cs="Times New Roman"/>
          <w:b w:val="0"/>
          <w:bCs w:val="0"/>
          <w:color w:val="auto"/>
          <w:sz w:val="32"/>
          <w:szCs w:val="32"/>
          <w:highlight w:val="none"/>
          <w:lang w:val="en-US" w:eastAsia="zh-CN"/>
        </w:rPr>
        <w:t>1.45万元，占0.14%；</w:t>
      </w:r>
      <w:r>
        <w:rPr>
          <w:rFonts w:hint="default" w:ascii="Times New Roman" w:hAnsi="Times New Roman" w:eastAsia="方正仿宋简体"/>
          <w:b w:val="0"/>
          <w:bCs w:val="0"/>
          <w:color w:val="auto"/>
          <w:sz w:val="32"/>
          <w:szCs w:val="32"/>
          <w:highlight w:val="none"/>
        </w:rPr>
        <w:t>社会保障和就业支出</w:t>
      </w:r>
      <w:r>
        <w:rPr>
          <w:rFonts w:hint="default" w:ascii="Times New Roman" w:hAnsi="Times New Roman" w:eastAsia="方正仿宋简体" w:cs="Times New Roman"/>
          <w:b w:val="0"/>
          <w:bCs w:val="0"/>
          <w:color w:val="auto"/>
          <w:sz w:val="32"/>
          <w:szCs w:val="32"/>
          <w:highlight w:val="none"/>
          <w:lang w:val="en-US" w:eastAsia="zh-CN"/>
        </w:rPr>
        <w:t>83.1</w:t>
      </w:r>
      <w:r>
        <w:rPr>
          <w:rFonts w:hint="default" w:eastAsia="方正仿宋简体" w:cs="Times New Roman"/>
          <w:b w:val="0"/>
          <w:bCs w:val="0"/>
          <w:color w:val="auto"/>
          <w:sz w:val="32"/>
          <w:szCs w:val="32"/>
          <w:highlight w:val="none"/>
          <w:lang w:val="en-US" w:eastAsia="zh-CN"/>
        </w:rPr>
        <w:t>1</w:t>
      </w:r>
      <w:r>
        <w:rPr>
          <w:rFonts w:hint="default" w:ascii="Times New Roman" w:hAnsi="Times New Roman" w:eastAsia="方正仿宋简体" w:cs="Times New Roman"/>
          <w:b w:val="0"/>
          <w:bCs w:val="0"/>
          <w:color w:val="auto"/>
          <w:sz w:val="32"/>
          <w:szCs w:val="32"/>
          <w:highlight w:val="none"/>
          <w:lang w:val="en-US" w:eastAsia="zh-CN"/>
        </w:rPr>
        <w:t>万元，占8.11%；</w:t>
      </w:r>
      <w:r>
        <w:rPr>
          <w:rFonts w:hint="default" w:ascii="Times New Roman" w:hAnsi="Times New Roman" w:eastAsia="方正仿宋简体"/>
          <w:b w:val="0"/>
          <w:bCs w:val="0"/>
          <w:color w:val="auto"/>
          <w:sz w:val="32"/>
          <w:szCs w:val="32"/>
          <w:highlight w:val="none"/>
        </w:rPr>
        <w:t>卫生健康支出</w:t>
      </w:r>
      <w:r>
        <w:rPr>
          <w:rFonts w:hint="default" w:ascii="Times New Roman" w:hAnsi="Times New Roman" w:eastAsia="方正仿宋简体" w:cs="Times New Roman"/>
          <w:b w:val="0"/>
          <w:bCs w:val="0"/>
          <w:color w:val="auto"/>
          <w:sz w:val="32"/>
          <w:szCs w:val="32"/>
          <w:highlight w:val="none"/>
          <w:lang w:val="en-US" w:eastAsia="zh-CN"/>
        </w:rPr>
        <w:t>40.07万元，占3.91%；</w:t>
      </w:r>
      <w:r>
        <w:rPr>
          <w:rFonts w:hint="default" w:ascii="Times New Roman" w:hAnsi="Times New Roman" w:eastAsia="方正仿宋简体"/>
          <w:b w:val="0"/>
          <w:bCs w:val="0"/>
          <w:color w:val="auto"/>
          <w:sz w:val="32"/>
          <w:szCs w:val="32"/>
          <w:highlight w:val="none"/>
        </w:rPr>
        <w:t>住房保障支出</w:t>
      </w:r>
      <w:r>
        <w:rPr>
          <w:rFonts w:hint="default" w:ascii="Times New Roman" w:hAnsi="Times New Roman" w:eastAsia="方正仿宋简体" w:cs="Times New Roman"/>
          <w:b w:val="0"/>
          <w:bCs w:val="0"/>
          <w:color w:val="auto"/>
          <w:sz w:val="32"/>
          <w:szCs w:val="32"/>
          <w:highlight w:val="none"/>
          <w:lang w:val="en-US" w:eastAsia="zh-CN"/>
        </w:rPr>
        <w:t>55.84万元，占5.45%。</w:t>
      </w:r>
    </w:p>
    <w:p w14:paraId="75CD4C86">
      <w:pPr>
        <w:pStyle w:val="2"/>
        <w:ind w:left="0" w:leftChars="0" w:firstLine="0" w:firstLineChars="0"/>
        <w:rPr>
          <w:rFonts w:ascii="仿宋" w:hAnsi="仿宋" w:eastAsia="仿宋"/>
          <w:b w:val="0"/>
          <w:bCs w:val="0"/>
          <w:color w:val="auto"/>
          <w:sz w:val="32"/>
          <w:szCs w:val="32"/>
          <w:highlight w:val="none"/>
        </w:rPr>
      </w:pPr>
      <w:r>
        <w:rPr>
          <w:rFonts w:hint="eastAsia" w:ascii="仿宋" w:hAnsi="仿宋" w:eastAsia="仿宋"/>
          <w:b w:val="0"/>
          <w:bCs w:val="0"/>
          <w:color w:val="000000"/>
          <w:sz w:val="32"/>
          <w:szCs w:val="32"/>
          <w:highlight w:val="none"/>
        </w:rPr>
        <w:drawing>
          <wp:anchor distT="0" distB="0" distL="114300" distR="114300" simplePos="0" relativeHeight="251664384" behindDoc="0" locked="0" layoutInCell="1" allowOverlap="1">
            <wp:simplePos x="0" y="0"/>
            <wp:positionH relativeFrom="column">
              <wp:posOffset>248285</wp:posOffset>
            </wp:positionH>
            <wp:positionV relativeFrom="paragraph">
              <wp:posOffset>57150</wp:posOffset>
            </wp:positionV>
            <wp:extent cx="4661535" cy="1898015"/>
            <wp:effectExtent l="5080" t="4445" r="19685" b="2159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1672D2AC">
      <w:pPr>
        <w:pStyle w:val="8"/>
        <w:rPr>
          <w:rFonts w:ascii="仿宋" w:hAnsi="仿宋" w:eastAsia="仿宋"/>
          <w:b w:val="0"/>
          <w:bCs w:val="0"/>
          <w:color w:val="auto"/>
          <w:sz w:val="32"/>
          <w:szCs w:val="32"/>
          <w:highlight w:val="none"/>
        </w:rPr>
      </w:pPr>
    </w:p>
    <w:p w14:paraId="0E425FAC">
      <w:pPr>
        <w:pStyle w:val="8"/>
        <w:rPr>
          <w:rFonts w:ascii="仿宋" w:hAnsi="仿宋" w:eastAsia="仿宋"/>
          <w:b w:val="0"/>
          <w:bCs w:val="0"/>
          <w:color w:val="auto"/>
          <w:sz w:val="32"/>
          <w:szCs w:val="32"/>
          <w:highlight w:val="none"/>
        </w:rPr>
      </w:pPr>
    </w:p>
    <w:p w14:paraId="289C30C9">
      <w:pPr>
        <w:pStyle w:val="9"/>
        <w:rPr>
          <w:rFonts w:ascii="仿宋" w:hAnsi="仿宋" w:eastAsia="仿宋"/>
          <w:b w:val="0"/>
          <w:bCs w:val="0"/>
          <w:color w:val="auto"/>
          <w:sz w:val="32"/>
          <w:szCs w:val="32"/>
          <w:highlight w:val="none"/>
        </w:rPr>
      </w:pPr>
    </w:p>
    <w:p w14:paraId="11328A17">
      <w:pPr>
        <w:rPr>
          <w:b w:val="0"/>
          <w:bCs w:val="0"/>
        </w:rPr>
      </w:pPr>
    </w:p>
    <w:p w14:paraId="7CE65F30">
      <w:pPr>
        <w:spacing w:line="600" w:lineRule="exact"/>
        <w:jc w:val="center"/>
        <w:rPr>
          <w:rFonts w:hint="default" w:ascii="Times New Roman" w:hAnsi="Times New Roman" w:eastAsia="方正仿宋简体"/>
          <w:b w:val="0"/>
          <w:bCs w:val="0"/>
          <w:color w:val="auto"/>
          <w:sz w:val="32"/>
          <w:szCs w:val="32"/>
          <w:highlight w:val="none"/>
        </w:rPr>
      </w:pPr>
      <w:r>
        <w:rPr>
          <w:rFonts w:hint="default" w:ascii="Times New Roman" w:hAnsi="Times New Roman" w:eastAsia="方正仿宋简体"/>
          <w:b w:val="0"/>
          <w:bCs w:val="0"/>
          <w:color w:val="auto"/>
          <w:sz w:val="32"/>
          <w:szCs w:val="32"/>
          <w:highlight w:val="none"/>
        </w:rPr>
        <w:t>（图6：一般公共预算财政拨款支出决算结构）（饼状图）</w:t>
      </w:r>
    </w:p>
    <w:p w14:paraId="755EEE00">
      <w:pPr>
        <w:spacing w:beforeLines="0" w:line="560" w:lineRule="exact"/>
        <w:ind w:firstLine="640" w:firstLineChars="200"/>
        <w:outlineLvl w:val="2"/>
        <w:rPr>
          <w:rFonts w:hint="default" w:ascii="方正楷体简体" w:hAnsi="方正楷体简体" w:eastAsia="方正楷体简体" w:cs="方正楷体简体"/>
          <w:b w:val="0"/>
          <w:bCs w:val="0"/>
          <w:color w:val="auto"/>
          <w:sz w:val="32"/>
          <w:szCs w:val="32"/>
          <w:highlight w:val="none"/>
        </w:rPr>
      </w:pPr>
      <w:bookmarkStart w:id="45" w:name="_Toc15377212"/>
      <w:bookmarkStart w:id="46" w:name="_Toc9926"/>
      <w:r>
        <w:rPr>
          <w:rFonts w:hint="default" w:ascii="方正楷体简体" w:hAnsi="方正楷体简体" w:eastAsia="方正楷体简体" w:cs="方正楷体简体"/>
          <w:b w:val="0"/>
          <w:bCs w:val="0"/>
          <w:color w:val="auto"/>
          <w:sz w:val="32"/>
          <w:szCs w:val="32"/>
          <w:highlight w:val="none"/>
        </w:rPr>
        <w:t>（三）一般公共预算财政拨款支出决算具体情况</w:t>
      </w:r>
      <w:bookmarkEnd w:id="45"/>
      <w:bookmarkEnd w:id="46"/>
    </w:p>
    <w:p w14:paraId="083E3BAE">
      <w:pPr>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1"/>
        <w:rPr>
          <w:rFonts w:hint="default" w:ascii="Times New Roman" w:hAnsi="Times New Roman" w:eastAsia="方正仿宋简体"/>
          <w:b w:val="0"/>
          <w:bCs w:val="0"/>
          <w:color w:val="auto"/>
          <w:sz w:val="32"/>
          <w:szCs w:val="32"/>
          <w:highlight w:val="none"/>
        </w:rPr>
      </w:pPr>
      <w:bookmarkStart w:id="47" w:name="_Toc15378460"/>
      <w:bookmarkStart w:id="48" w:name="_Toc15377213"/>
      <w:bookmarkStart w:id="49" w:name="_Toc15377444"/>
      <w:bookmarkStart w:id="50" w:name="_Toc21611"/>
      <w:r>
        <w:rPr>
          <w:rFonts w:hint="default" w:ascii="Times New Roman" w:hAnsi="Times New Roman" w:eastAsia="方正仿宋简体"/>
          <w:b w:val="0"/>
          <w:bCs w:val="0"/>
          <w:color w:val="auto"/>
          <w:sz w:val="32"/>
          <w:szCs w:val="32"/>
          <w:highlight w:val="none"/>
          <w:lang w:eastAsia="zh-CN"/>
        </w:rPr>
        <w:t>2024年一</w:t>
      </w:r>
      <w:r>
        <w:rPr>
          <w:rFonts w:hint="default" w:ascii="Times New Roman" w:hAnsi="Times New Roman" w:eastAsia="方正仿宋简体"/>
          <w:b w:val="0"/>
          <w:bCs w:val="0"/>
          <w:color w:val="auto"/>
          <w:sz w:val="32"/>
          <w:szCs w:val="32"/>
          <w:highlight w:val="none"/>
        </w:rPr>
        <w:t>般公共预算支出决算数为</w:t>
      </w:r>
      <w:r>
        <w:rPr>
          <w:rFonts w:hint="default" w:ascii="Times New Roman" w:hAnsi="Times New Roman" w:eastAsia="方正仿宋简体"/>
          <w:b w:val="0"/>
          <w:bCs w:val="0"/>
          <w:color w:val="auto"/>
          <w:sz w:val="32"/>
          <w:szCs w:val="32"/>
          <w:highlight w:val="none"/>
          <w:lang w:val="en-US" w:eastAsia="zh-CN"/>
        </w:rPr>
        <w:t>1025.24万元</w:t>
      </w:r>
      <w:r>
        <w:rPr>
          <w:rFonts w:hint="default" w:ascii="Times New Roman" w:hAnsi="Times New Roman" w:eastAsia="方正仿宋简体"/>
          <w:b w:val="0"/>
          <w:bCs w:val="0"/>
          <w:color w:val="auto"/>
          <w:sz w:val="32"/>
          <w:szCs w:val="32"/>
          <w:highlight w:val="none"/>
        </w:rPr>
        <w:t>，</w:t>
      </w:r>
      <w:r>
        <w:rPr>
          <w:rStyle w:val="20"/>
          <w:rFonts w:hint="default" w:ascii="Times New Roman" w:hAnsi="Times New Roman" w:eastAsia="方正仿宋简体"/>
          <w:b w:val="0"/>
          <w:bCs w:val="0"/>
          <w:color w:val="auto"/>
          <w:sz w:val="32"/>
          <w:szCs w:val="32"/>
          <w:highlight w:val="none"/>
        </w:rPr>
        <w:t>完成预算</w:t>
      </w:r>
      <w:r>
        <w:rPr>
          <w:rStyle w:val="20"/>
          <w:rFonts w:hint="default" w:ascii="Times New Roman" w:hAnsi="Times New Roman" w:eastAsia="方正仿宋简体"/>
          <w:b w:val="0"/>
          <w:bCs w:val="0"/>
          <w:color w:val="auto"/>
          <w:sz w:val="32"/>
          <w:szCs w:val="32"/>
          <w:highlight w:val="none"/>
          <w:lang w:val="en-US" w:eastAsia="zh-CN"/>
        </w:rPr>
        <w:t>100</w:t>
      </w:r>
      <w:r>
        <w:rPr>
          <w:rStyle w:val="20"/>
          <w:rFonts w:hint="default" w:ascii="Times New Roman" w:hAnsi="Times New Roman" w:eastAsia="方正仿宋简体"/>
          <w:b w:val="0"/>
          <w:bCs w:val="0"/>
          <w:color w:val="auto"/>
          <w:sz w:val="32"/>
          <w:szCs w:val="32"/>
          <w:highlight w:val="none"/>
        </w:rPr>
        <w:t>%。其中：</w:t>
      </w:r>
      <w:bookmarkEnd w:id="47"/>
      <w:bookmarkEnd w:id="48"/>
      <w:bookmarkEnd w:id="49"/>
      <w:bookmarkEnd w:id="50"/>
    </w:p>
    <w:p w14:paraId="52580621">
      <w:pPr>
        <w:pageBreakBefore w:val="0"/>
        <w:widowControl w:val="0"/>
        <w:numPr>
          <w:ilvl w:val="0"/>
          <w:numId w:val="0"/>
        </w:numPr>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Style w:val="20"/>
          <w:rFonts w:hint="default" w:ascii="Times New Roman" w:hAnsi="Times New Roman" w:eastAsia="方正仿宋简体"/>
          <w:b w:val="0"/>
          <w:bCs w:val="0"/>
          <w:color w:val="auto"/>
          <w:sz w:val="32"/>
          <w:szCs w:val="32"/>
          <w:highlight w:val="none"/>
          <w:lang w:val="en-US" w:eastAsia="zh-CN"/>
        </w:rPr>
        <w:t>1.</w:t>
      </w:r>
      <w:r>
        <w:rPr>
          <w:rStyle w:val="20"/>
          <w:rFonts w:hint="default" w:ascii="Times New Roman" w:hAnsi="Times New Roman" w:eastAsia="方正仿宋简体"/>
          <w:b w:val="0"/>
          <w:bCs w:val="0"/>
          <w:color w:val="auto"/>
          <w:sz w:val="32"/>
          <w:szCs w:val="32"/>
          <w:highlight w:val="none"/>
        </w:rPr>
        <w:t>一般公共服务201（类）</w:t>
      </w:r>
      <w:r>
        <w:rPr>
          <w:rStyle w:val="20"/>
          <w:rFonts w:hint="default" w:ascii="Times New Roman" w:hAnsi="Times New Roman" w:eastAsia="方正仿宋简体"/>
          <w:b w:val="0"/>
          <w:bCs w:val="0"/>
          <w:color w:val="auto"/>
          <w:sz w:val="32"/>
          <w:szCs w:val="32"/>
          <w:highlight w:val="none"/>
          <w:lang w:eastAsia="zh-CN"/>
        </w:rPr>
        <w:t>政府办公厅（室）及相关事务</w:t>
      </w:r>
      <w:r>
        <w:rPr>
          <w:rStyle w:val="20"/>
          <w:rFonts w:hint="default" w:ascii="Times New Roman" w:hAnsi="Times New Roman" w:eastAsia="方正仿宋简体"/>
          <w:b w:val="0"/>
          <w:bCs w:val="0"/>
          <w:color w:val="auto"/>
          <w:sz w:val="32"/>
          <w:szCs w:val="32"/>
          <w:highlight w:val="none"/>
          <w:lang w:val="en-US" w:eastAsia="zh-CN"/>
        </w:rPr>
        <w:t>03</w:t>
      </w:r>
      <w:r>
        <w:rPr>
          <w:rStyle w:val="20"/>
          <w:rFonts w:hint="default" w:ascii="Times New Roman" w:hAnsi="Times New Roman" w:eastAsia="方正仿宋简体"/>
          <w:b w:val="0"/>
          <w:bCs w:val="0"/>
          <w:color w:val="auto"/>
          <w:sz w:val="32"/>
          <w:szCs w:val="32"/>
          <w:highlight w:val="none"/>
        </w:rPr>
        <w:t>（款）</w:t>
      </w:r>
      <w:r>
        <w:rPr>
          <w:rStyle w:val="20"/>
          <w:rFonts w:hint="default" w:ascii="Times New Roman" w:hAnsi="Times New Roman" w:eastAsia="方正仿宋简体"/>
          <w:b w:val="0"/>
          <w:bCs w:val="0"/>
          <w:color w:val="auto"/>
          <w:sz w:val="32"/>
          <w:szCs w:val="32"/>
          <w:highlight w:val="none"/>
          <w:lang w:eastAsia="zh-CN"/>
        </w:rPr>
        <w:t>行政运行</w:t>
      </w:r>
      <w:r>
        <w:rPr>
          <w:rStyle w:val="20"/>
          <w:rFonts w:hint="default" w:ascii="Times New Roman" w:hAnsi="Times New Roman" w:eastAsia="方正仿宋简体"/>
          <w:b w:val="0"/>
          <w:bCs w:val="0"/>
          <w:color w:val="auto"/>
          <w:sz w:val="32"/>
          <w:szCs w:val="32"/>
          <w:highlight w:val="none"/>
          <w:lang w:val="en-US" w:eastAsia="zh-CN"/>
        </w:rPr>
        <w:t>01</w:t>
      </w:r>
      <w:r>
        <w:rPr>
          <w:rStyle w:val="20"/>
          <w:rFonts w:hint="default" w:ascii="Times New Roman" w:hAnsi="Times New Roman" w:eastAsia="方正仿宋简体"/>
          <w:b w:val="0"/>
          <w:bCs w:val="0"/>
          <w:color w:val="auto"/>
          <w:sz w:val="32"/>
          <w:szCs w:val="32"/>
          <w:highlight w:val="none"/>
        </w:rPr>
        <w:t>（项）</w:t>
      </w:r>
      <w:r>
        <w:rPr>
          <w:rStyle w:val="20"/>
          <w:rFonts w:hint="default" w:ascii="Times New Roman" w:hAnsi="Times New Roman" w:eastAsia="方正仿宋简体"/>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lang w:val="en-US" w:eastAsia="zh-CN"/>
        </w:rPr>
        <w:t>支出决算为530.7万元，完成预算100%，决算</w:t>
      </w:r>
      <w:r>
        <w:rPr>
          <w:rFonts w:hint="default" w:eastAsia="方正仿宋简体" w:cs="Times New Roman"/>
          <w:b w:val="0"/>
          <w:bCs w:val="0"/>
          <w:color w:val="auto"/>
          <w:sz w:val="32"/>
          <w:szCs w:val="32"/>
          <w:highlight w:val="none"/>
          <w:lang w:val="en-US" w:eastAsia="zh-CN"/>
        </w:rPr>
        <w:t>数</w:t>
      </w:r>
      <w:r>
        <w:rPr>
          <w:rFonts w:hint="default" w:ascii="Times New Roman" w:hAnsi="Times New Roman" w:eastAsia="方正仿宋简体" w:cs="Times New Roman"/>
          <w:b w:val="0"/>
          <w:bCs w:val="0"/>
          <w:color w:val="auto"/>
          <w:sz w:val="32"/>
          <w:szCs w:val="32"/>
          <w:highlight w:val="none"/>
          <w:lang w:val="en-US" w:eastAsia="zh-CN"/>
        </w:rPr>
        <w:t>等于预算数。</w:t>
      </w:r>
    </w:p>
    <w:p w14:paraId="0DD0C22D">
      <w:pPr>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Style w:val="20"/>
          <w:rFonts w:hint="default" w:ascii="Times New Roman" w:hAnsi="Times New Roman" w:eastAsia="方正仿宋简体"/>
          <w:b w:val="0"/>
          <w:bCs w:val="0"/>
          <w:color w:val="auto"/>
          <w:sz w:val="32"/>
          <w:szCs w:val="32"/>
          <w:highlight w:val="none"/>
          <w:lang w:val="en-US" w:eastAsia="zh-CN"/>
        </w:rPr>
        <w:t>2</w:t>
      </w:r>
      <w:r>
        <w:rPr>
          <w:rStyle w:val="20"/>
          <w:rFonts w:hint="default" w:ascii="Times New Roman" w:hAnsi="Times New Roman" w:eastAsia="方正仿宋简体"/>
          <w:b w:val="0"/>
          <w:bCs w:val="0"/>
          <w:color w:val="auto"/>
          <w:sz w:val="32"/>
          <w:szCs w:val="32"/>
          <w:highlight w:val="none"/>
        </w:rPr>
        <w:t>.一般公共服务201（类）</w:t>
      </w:r>
      <w:r>
        <w:rPr>
          <w:rStyle w:val="20"/>
          <w:rFonts w:hint="default" w:ascii="Times New Roman" w:hAnsi="Times New Roman" w:eastAsia="方正仿宋简体"/>
          <w:b w:val="0"/>
          <w:bCs w:val="0"/>
          <w:color w:val="auto"/>
          <w:sz w:val="32"/>
          <w:szCs w:val="32"/>
          <w:highlight w:val="none"/>
          <w:lang w:eastAsia="zh-CN"/>
        </w:rPr>
        <w:t>政府办公厅（室）及相关事务</w:t>
      </w:r>
      <w:r>
        <w:rPr>
          <w:rStyle w:val="20"/>
          <w:rFonts w:hint="default" w:ascii="Times New Roman" w:hAnsi="Times New Roman" w:eastAsia="方正仿宋简体"/>
          <w:b w:val="0"/>
          <w:bCs w:val="0"/>
          <w:color w:val="auto"/>
          <w:sz w:val="32"/>
          <w:szCs w:val="32"/>
          <w:highlight w:val="none"/>
        </w:rPr>
        <w:t>（款）</w:t>
      </w:r>
      <w:r>
        <w:rPr>
          <w:rStyle w:val="20"/>
          <w:rFonts w:hint="default" w:ascii="Times New Roman" w:hAnsi="Times New Roman" w:eastAsia="方正仿宋简体"/>
          <w:b w:val="0"/>
          <w:bCs w:val="0"/>
          <w:color w:val="auto"/>
          <w:sz w:val="32"/>
          <w:szCs w:val="32"/>
          <w:highlight w:val="none"/>
          <w:lang w:eastAsia="zh-CN"/>
        </w:rPr>
        <w:t>事业支出</w:t>
      </w:r>
      <w:r>
        <w:rPr>
          <w:rStyle w:val="20"/>
          <w:rFonts w:hint="default" w:ascii="Times New Roman" w:hAnsi="Times New Roman" w:eastAsia="方正仿宋简体"/>
          <w:b w:val="0"/>
          <w:bCs w:val="0"/>
          <w:color w:val="auto"/>
          <w:sz w:val="32"/>
          <w:szCs w:val="32"/>
          <w:highlight w:val="none"/>
          <w:lang w:val="en-US" w:eastAsia="zh-CN"/>
        </w:rPr>
        <w:t>50</w:t>
      </w:r>
      <w:r>
        <w:rPr>
          <w:rStyle w:val="20"/>
          <w:rFonts w:hint="default" w:ascii="Times New Roman" w:hAnsi="Times New Roman" w:eastAsia="方正仿宋简体"/>
          <w:b w:val="0"/>
          <w:bCs w:val="0"/>
          <w:color w:val="auto"/>
          <w:sz w:val="32"/>
          <w:szCs w:val="32"/>
          <w:highlight w:val="none"/>
        </w:rPr>
        <w:t>（项）</w:t>
      </w:r>
      <w:r>
        <w:rPr>
          <w:rStyle w:val="20"/>
          <w:rFonts w:hint="default" w:ascii="Times New Roman" w:hAnsi="Times New Roman" w:eastAsia="方正仿宋简体"/>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lang w:val="en-US" w:eastAsia="zh-CN"/>
        </w:rPr>
        <w:t>支出决算为59.19万元，完成预算100%，决算数等于预算数。</w:t>
      </w:r>
    </w:p>
    <w:p w14:paraId="5F7A5A7D">
      <w:pPr>
        <w:pStyle w:val="5"/>
        <w:pageBreakBefore w:val="0"/>
        <w:widowControl w:val="0"/>
        <w:numPr>
          <w:ilvl w:val="0"/>
          <w:numId w:val="0"/>
        </w:numPr>
        <w:kinsoku/>
        <w:wordWrap/>
        <w:overflowPunct/>
        <w:topLinePunct w:val="0"/>
        <w:autoSpaceDE/>
        <w:autoSpaceDN/>
        <w:bidi w:val="0"/>
        <w:adjustRightInd/>
        <w:snapToGrid/>
        <w:spacing w:before="0" w:beforeLines="0" w:after="0" w:line="560" w:lineRule="exact"/>
        <w:ind w:firstLine="640" w:firstLineChars="200"/>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bookmarkStart w:id="51" w:name="_Toc8101"/>
      <w:r>
        <w:rPr>
          <w:rStyle w:val="20"/>
          <w:rFonts w:hint="default" w:ascii="Times New Roman" w:hAnsi="Times New Roman" w:eastAsia="方正仿宋简体" w:cs="Times New Roman"/>
          <w:b w:val="0"/>
          <w:bCs w:val="0"/>
          <w:color w:val="auto"/>
          <w:sz w:val="32"/>
          <w:szCs w:val="32"/>
          <w:highlight w:val="none"/>
          <w:lang w:val="en-US" w:eastAsia="zh-CN"/>
        </w:rPr>
        <w:t>3</w:t>
      </w:r>
      <w:r>
        <w:rPr>
          <w:rStyle w:val="20"/>
          <w:rFonts w:hint="default" w:ascii="Times New Roman" w:hAnsi="Times New Roman" w:eastAsia="方正仿宋简体" w:cs="Times New Roman"/>
          <w:b w:val="0"/>
          <w:bCs w:val="0"/>
          <w:color w:val="auto"/>
          <w:sz w:val="32"/>
          <w:szCs w:val="32"/>
          <w:highlight w:val="none"/>
        </w:rPr>
        <w:t>.一般公共服务201（类）</w:t>
      </w:r>
      <w:r>
        <w:rPr>
          <w:rStyle w:val="20"/>
          <w:rFonts w:hint="default" w:ascii="Times New Roman" w:hAnsi="Times New Roman" w:eastAsia="方正仿宋简体" w:cs="Times New Roman"/>
          <w:b w:val="0"/>
          <w:bCs w:val="0"/>
          <w:color w:val="auto"/>
          <w:sz w:val="32"/>
          <w:szCs w:val="32"/>
          <w:highlight w:val="none"/>
          <w:lang w:eastAsia="zh-CN"/>
        </w:rPr>
        <w:t>政府办公厅（室）及相关事务</w:t>
      </w:r>
      <w:r>
        <w:rPr>
          <w:rStyle w:val="20"/>
          <w:rFonts w:hint="default" w:ascii="Times New Roman" w:hAnsi="Times New Roman" w:eastAsia="方正仿宋简体" w:cs="Times New Roman"/>
          <w:b w:val="0"/>
          <w:bCs w:val="0"/>
          <w:color w:val="auto"/>
          <w:sz w:val="32"/>
          <w:szCs w:val="32"/>
          <w:highlight w:val="none"/>
        </w:rPr>
        <w:t>（款）</w:t>
      </w:r>
      <w:r>
        <w:rPr>
          <w:rStyle w:val="20"/>
          <w:rFonts w:hint="default" w:ascii="Times New Roman" w:hAnsi="Times New Roman" w:eastAsia="方正仿宋简体" w:cs="Times New Roman"/>
          <w:b w:val="0"/>
          <w:bCs w:val="0"/>
          <w:color w:val="auto"/>
          <w:sz w:val="32"/>
          <w:szCs w:val="32"/>
          <w:highlight w:val="none"/>
          <w:lang w:eastAsia="zh-CN"/>
        </w:rPr>
        <w:t>其他政府办公厅（室）及相关机构事务支出</w:t>
      </w:r>
      <w:r>
        <w:rPr>
          <w:rStyle w:val="20"/>
          <w:rFonts w:hint="default" w:ascii="Times New Roman" w:hAnsi="Times New Roman" w:eastAsia="方正仿宋简体" w:cs="Times New Roman"/>
          <w:b w:val="0"/>
          <w:bCs w:val="0"/>
          <w:color w:val="auto"/>
          <w:sz w:val="32"/>
          <w:szCs w:val="32"/>
          <w:highlight w:val="none"/>
          <w:lang w:val="en-US" w:eastAsia="zh-CN"/>
        </w:rPr>
        <w:t>99</w:t>
      </w:r>
      <w:r>
        <w:rPr>
          <w:rStyle w:val="20"/>
          <w:rFonts w:hint="default" w:ascii="Times New Roman" w:hAnsi="Times New Roman" w:eastAsia="方正仿宋简体" w:cs="Times New Roman"/>
          <w:b w:val="0"/>
          <w:bCs w:val="0"/>
          <w:color w:val="auto"/>
          <w:sz w:val="32"/>
          <w:szCs w:val="32"/>
          <w:highlight w:val="none"/>
        </w:rPr>
        <w:t>（项）</w:t>
      </w:r>
      <w:r>
        <w:rPr>
          <w:rStyle w:val="20"/>
          <w:rFonts w:hint="default" w:ascii="Times New Roman" w:hAnsi="Times New Roman" w:eastAsia="方正仿宋简体" w:cs="Times New Roman"/>
          <w:b w:val="0"/>
          <w:bCs w:val="0"/>
          <w:color w:val="auto"/>
          <w:sz w:val="32"/>
          <w:szCs w:val="32"/>
          <w:highlight w:val="none"/>
          <w:lang w:eastAsia="zh-CN"/>
        </w:rPr>
        <w:t>：</w:t>
      </w:r>
      <w:r>
        <w:rPr>
          <w:rStyle w:val="20"/>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方正仿宋简体" w:cs="Times New Roman"/>
          <w:b w:val="0"/>
          <w:bCs w:val="0"/>
          <w:color w:val="auto"/>
          <w:kern w:val="2"/>
          <w:sz w:val="32"/>
          <w:szCs w:val="32"/>
          <w:highlight w:val="none"/>
          <w:lang w:val="en-US" w:eastAsia="zh-CN" w:bidi="ar-SA"/>
        </w:rPr>
        <w:t>支出决算为239.9万元，完成预算100%，决算数等于预算数。</w:t>
      </w:r>
      <w:bookmarkEnd w:id="51"/>
    </w:p>
    <w:p w14:paraId="2E88CC76">
      <w:pPr>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Style w:val="20"/>
          <w:rFonts w:hint="default" w:ascii="Times New Roman" w:hAnsi="Times New Roman" w:eastAsia="方正仿宋简体"/>
          <w:b w:val="0"/>
          <w:bCs w:val="0"/>
          <w:color w:val="auto"/>
          <w:sz w:val="32"/>
          <w:szCs w:val="32"/>
          <w:highlight w:val="none"/>
          <w:lang w:val="en-US" w:eastAsia="zh-CN"/>
        </w:rPr>
        <w:t>4</w:t>
      </w:r>
      <w:r>
        <w:rPr>
          <w:rStyle w:val="20"/>
          <w:rFonts w:hint="default" w:ascii="Times New Roman" w:hAnsi="Times New Roman" w:eastAsia="方正仿宋简体"/>
          <w:b w:val="0"/>
          <w:bCs w:val="0"/>
          <w:color w:val="auto"/>
          <w:sz w:val="32"/>
          <w:szCs w:val="32"/>
          <w:highlight w:val="none"/>
        </w:rPr>
        <w:t>.一般公共服务201（类）</w:t>
      </w:r>
      <w:r>
        <w:rPr>
          <w:rStyle w:val="20"/>
          <w:rFonts w:hint="default" w:ascii="Times New Roman" w:hAnsi="Times New Roman" w:eastAsia="方正仿宋简体"/>
          <w:b w:val="0"/>
          <w:bCs w:val="0"/>
          <w:color w:val="auto"/>
          <w:sz w:val="32"/>
          <w:szCs w:val="32"/>
          <w:highlight w:val="none"/>
          <w:lang w:eastAsia="zh-CN"/>
        </w:rPr>
        <w:t>商贸事务</w:t>
      </w:r>
      <w:r>
        <w:rPr>
          <w:rStyle w:val="20"/>
          <w:rFonts w:hint="default" w:ascii="Times New Roman" w:hAnsi="Times New Roman" w:eastAsia="方正仿宋简体"/>
          <w:b w:val="0"/>
          <w:bCs w:val="0"/>
          <w:color w:val="auto"/>
          <w:sz w:val="32"/>
          <w:szCs w:val="32"/>
          <w:highlight w:val="none"/>
          <w:lang w:val="en-US" w:eastAsia="zh-CN"/>
        </w:rPr>
        <w:t>13</w:t>
      </w:r>
      <w:r>
        <w:rPr>
          <w:rStyle w:val="20"/>
          <w:rFonts w:hint="default" w:ascii="Times New Roman" w:hAnsi="Times New Roman" w:eastAsia="方正仿宋简体"/>
          <w:b w:val="0"/>
          <w:bCs w:val="0"/>
          <w:color w:val="auto"/>
          <w:sz w:val="32"/>
          <w:szCs w:val="32"/>
          <w:highlight w:val="none"/>
        </w:rPr>
        <w:t>（款）</w:t>
      </w:r>
      <w:r>
        <w:rPr>
          <w:rStyle w:val="20"/>
          <w:rFonts w:hint="default" w:ascii="Times New Roman" w:hAnsi="Times New Roman" w:eastAsia="方正仿宋简体"/>
          <w:b w:val="0"/>
          <w:bCs w:val="0"/>
          <w:color w:val="auto"/>
          <w:sz w:val="32"/>
          <w:szCs w:val="32"/>
          <w:highlight w:val="none"/>
          <w:lang w:eastAsia="zh-CN"/>
        </w:rPr>
        <w:t>招商引资</w:t>
      </w:r>
      <w:r>
        <w:rPr>
          <w:rStyle w:val="20"/>
          <w:rFonts w:hint="default" w:ascii="Times New Roman" w:hAnsi="Times New Roman" w:eastAsia="方正仿宋简体"/>
          <w:b w:val="0"/>
          <w:bCs w:val="0"/>
          <w:color w:val="auto"/>
          <w:sz w:val="32"/>
          <w:szCs w:val="32"/>
          <w:highlight w:val="none"/>
          <w:lang w:val="en-US" w:eastAsia="zh-CN"/>
        </w:rPr>
        <w:t>08</w:t>
      </w:r>
      <w:r>
        <w:rPr>
          <w:rStyle w:val="20"/>
          <w:rFonts w:hint="default" w:ascii="Times New Roman" w:hAnsi="Times New Roman" w:eastAsia="方正仿宋简体"/>
          <w:b w:val="0"/>
          <w:bCs w:val="0"/>
          <w:color w:val="auto"/>
          <w:sz w:val="32"/>
          <w:szCs w:val="32"/>
          <w:highlight w:val="none"/>
        </w:rPr>
        <w:t>（项）</w:t>
      </w:r>
      <w:r>
        <w:rPr>
          <w:rStyle w:val="20"/>
          <w:rFonts w:hint="default" w:ascii="Times New Roman" w:hAnsi="Times New Roman" w:eastAsia="方正仿宋简体"/>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lang w:val="en-US" w:eastAsia="zh-CN"/>
        </w:rPr>
        <w:t>支出决算为14.9</w:t>
      </w:r>
      <w:bookmarkStart w:id="126" w:name="_GoBack"/>
      <w:bookmarkEnd w:id="126"/>
      <w:r>
        <w:rPr>
          <w:rFonts w:hint="default" w:ascii="Times New Roman" w:hAnsi="Times New Roman" w:eastAsia="方正仿宋简体" w:cs="Times New Roman"/>
          <w:b w:val="0"/>
          <w:bCs w:val="0"/>
          <w:color w:val="auto"/>
          <w:sz w:val="32"/>
          <w:szCs w:val="32"/>
          <w:highlight w:val="none"/>
          <w:lang w:val="en-US" w:eastAsia="zh-CN"/>
        </w:rPr>
        <w:t>9万元，完成预算100%，决算数等于预算数。</w:t>
      </w:r>
    </w:p>
    <w:p w14:paraId="46D919D7">
      <w:pPr>
        <w:pStyle w:val="8"/>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Style w:val="20"/>
          <w:rFonts w:hint="default" w:ascii="Times New Roman" w:hAnsi="Times New Roman" w:eastAsia="方正仿宋简体"/>
          <w:b w:val="0"/>
          <w:bCs w:val="0"/>
          <w:color w:val="auto"/>
          <w:sz w:val="32"/>
          <w:szCs w:val="32"/>
          <w:highlight w:val="none"/>
          <w:lang w:val="en-US" w:eastAsia="zh-CN"/>
        </w:rPr>
        <w:t>5</w:t>
      </w:r>
      <w:r>
        <w:rPr>
          <w:rStyle w:val="20"/>
          <w:rFonts w:hint="default" w:ascii="Times New Roman" w:hAnsi="Times New Roman" w:eastAsia="方正仿宋简体"/>
          <w:b w:val="0"/>
          <w:bCs w:val="0"/>
          <w:color w:val="auto"/>
          <w:sz w:val="32"/>
          <w:szCs w:val="32"/>
          <w:highlight w:val="none"/>
        </w:rPr>
        <w:t>.国防支出20</w:t>
      </w:r>
      <w:r>
        <w:rPr>
          <w:rStyle w:val="20"/>
          <w:rFonts w:hint="default" w:ascii="Times New Roman" w:hAnsi="Times New Roman" w:eastAsia="方正仿宋简体"/>
          <w:b w:val="0"/>
          <w:bCs w:val="0"/>
          <w:color w:val="auto"/>
          <w:sz w:val="32"/>
          <w:szCs w:val="32"/>
          <w:highlight w:val="none"/>
          <w:lang w:val="en-US" w:eastAsia="zh-CN"/>
        </w:rPr>
        <w:t>3</w:t>
      </w:r>
      <w:r>
        <w:rPr>
          <w:rStyle w:val="20"/>
          <w:rFonts w:hint="default" w:ascii="Times New Roman" w:hAnsi="Times New Roman" w:eastAsia="方正仿宋简体"/>
          <w:b w:val="0"/>
          <w:bCs w:val="0"/>
          <w:color w:val="auto"/>
          <w:sz w:val="32"/>
          <w:szCs w:val="32"/>
          <w:highlight w:val="none"/>
        </w:rPr>
        <w:t>（类）</w:t>
      </w:r>
      <w:r>
        <w:rPr>
          <w:rStyle w:val="20"/>
          <w:rFonts w:hint="default" w:ascii="Times New Roman" w:hAnsi="Times New Roman" w:eastAsia="方正仿宋简体"/>
          <w:b w:val="0"/>
          <w:bCs w:val="0"/>
          <w:color w:val="auto"/>
          <w:sz w:val="32"/>
          <w:szCs w:val="32"/>
          <w:highlight w:val="none"/>
          <w:lang w:eastAsia="zh-CN"/>
        </w:rPr>
        <w:t>国防动员</w:t>
      </w:r>
      <w:r>
        <w:rPr>
          <w:rStyle w:val="20"/>
          <w:rFonts w:hint="default" w:ascii="Times New Roman" w:hAnsi="Times New Roman" w:eastAsia="方正仿宋简体"/>
          <w:b w:val="0"/>
          <w:bCs w:val="0"/>
          <w:color w:val="auto"/>
          <w:sz w:val="32"/>
          <w:szCs w:val="32"/>
          <w:highlight w:val="none"/>
          <w:lang w:val="en-US" w:eastAsia="zh-CN"/>
        </w:rPr>
        <w:t>06</w:t>
      </w:r>
      <w:r>
        <w:rPr>
          <w:rStyle w:val="20"/>
          <w:rFonts w:hint="default" w:ascii="Times New Roman" w:hAnsi="Times New Roman" w:eastAsia="方正仿宋简体"/>
          <w:b w:val="0"/>
          <w:bCs w:val="0"/>
          <w:color w:val="auto"/>
          <w:sz w:val="32"/>
          <w:szCs w:val="32"/>
          <w:highlight w:val="none"/>
        </w:rPr>
        <w:t>（款）</w:t>
      </w:r>
      <w:r>
        <w:rPr>
          <w:rStyle w:val="20"/>
          <w:rFonts w:hint="default" w:ascii="Times New Roman" w:hAnsi="Times New Roman" w:eastAsia="方正仿宋简体"/>
          <w:b w:val="0"/>
          <w:bCs w:val="0"/>
          <w:color w:val="auto"/>
          <w:sz w:val="32"/>
          <w:szCs w:val="32"/>
          <w:highlight w:val="none"/>
          <w:lang w:eastAsia="zh-CN"/>
        </w:rPr>
        <w:t>其他国防动员支出</w:t>
      </w:r>
      <w:r>
        <w:rPr>
          <w:rStyle w:val="20"/>
          <w:rFonts w:hint="default" w:ascii="Times New Roman" w:hAnsi="Times New Roman" w:eastAsia="方正仿宋简体"/>
          <w:b w:val="0"/>
          <w:bCs w:val="0"/>
          <w:color w:val="auto"/>
          <w:sz w:val="32"/>
          <w:szCs w:val="32"/>
          <w:highlight w:val="none"/>
          <w:lang w:val="en-US" w:eastAsia="zh-CN"/>
        </w:rPr>
        <w:t>99</w:t>
      </w:r>
      <w:r>
        <w:rPr>
          <w:rStyle w:val="20"/>
          <w:rFonts w:hint="default" w:ascii="Times New Roman" w:hAnsi="Times New Roman" w:eastAsia="方正仿宋简体"/>
          <w:b w:val="0"/>
          <w:bCs w:val="0"/>
          <w:color w:val="auto"/>
          <w:sz w:val="32"/>
          <w:szCs w:val="32"/>
          <w:highlight w:val="none"/>
        </w:rPr>
        <w:t>（项）</w:t>
      </w:r>
      <w:r>
        <w:rPr>
          <w:rStyle w:val="20"/>
          <w:rFonts w:hint="default" w:ascii="Times New Roman" w:hAnsi="Times New Roman" w:eastAsia="方正仿宋简体"/>
          <w:b w:val="0"/>
          <w:bCs w:val="0"/>
          <w:color w:val="auto"/>
          <w:sz w:val="32"/>
          <w:szCs w:val="32"/>
          <w:highlight w:val="none"/>
          <w:lang w:eastAsia="zh-CN"/>
        </w:rPr>
        <w:t>：</w:t>
      </w:r>
      <w:r>
        <w:rPr>
          <w:rFonts w:hint="default" w:ascii="Times New Roman" w:hAnsi="Times New Roman" w:eastAsia="方正仿宋简体" w:cs="Times New Roman"/>
          <w:b w:val="0"/>
          <w:bCs w:val="0"/>
          <w:color w:val="auto"/>
          <w:kern w:val="2"/>
          <w:sz w:val="32"/>
          <w:szCs w:val="32"/>
          <w:highlight w:val="none"/>
          <w:lang w:val="en-US" w:eastAsia="zh-CN" w:bidi="ar-SA"/>
        </w:rPr>
        <w:t>支出决算为1.45万元，完成预算100%，决算数等于预算数。</w:t>
      </w:r>
    </w:p>
    <w:p w14:paraId="506FE0F9">
      <w:pPr>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Style w:val="20"/>
          <w:rFonts w:hint="default" w:ascii="Times New Roman" w:hAnsi="Times New Roman" w:eastAsia="方正仿宋简体"/>
          <w:b w:val="0"/>
          <w:bCs w:val="0"/>
          <w:color w:val="auto"/>
          <w:sz w:val="32"/>
          <w:szCs w:val="32"/>
          <w:highlight w:val="none"/>
          <w:lang w:val="en-US" w:eastAsia="zh-CN"/>
        </w:rPr>
        <w:t>6.</w:t>
      </w:r>
      <w:r>
        <w:rPr>
          <w:rStyle w:val="20"/>
          <w:rFonts w:hint="default" w:ascii="Times New Roman" w:hAnsi="Times New Roman" w:eastAsia="方正仿宋简体"/>
          <w:b w:val="0"/>
          <w:bCs w:val="0"/>
          <w:color w:val="auto"/>
          <w:sz w:val="32"/>
          <w:szCs w:val="32"/>
          <w:highlight w:val="none"/>
        </w:rPr>
        <w:t>社会保障和就业208（类）行政事业单位离退休05（款）行政单位离退休0</w:t>
      </w:r>
      <w:r>
        <w:rPr>
          <w:rStyle w:val="20"/>
          <w:rFonts w:hint="default" w:ascii="Times New Roman" w:hAnsi="Times New Roman" w:eastAsia="方正仿宋简体"/>
          <w:b w:val="0"/>
          <w:bCs w:val="0"/>
          <w:color w:val="auto"/>
          <w:sz w:val="32"/>
          <w:szCs w:val="32"/>
          <w:highlight w:val="none"/>
          <w:lang w:val="en-US" w:eastAsia="zh-CN"/>
        </w:rPr>
        <w:t>1</w:t>
      </w:r>
      <w:r>
        <w:rPr>
          <w:rStyle w:val="20"/>
          <w:rFonts w:hint="default" w:ascii="Times New Roman" w:hAnsi="Times New Roman" w:eastAsia="方正仿宋简体"/>
          <w:b w:val="0"/>
          <w:bCs w:val="0"/>
          <w:color w:val="auto"/>
          <w:sz w:val="32"/>
          <w:szCs w:val="32"/>
          <w:highlight w:val="none"/>
        </w:rPr>
        <w:t>（项）</w:t>
      </w:r>
      <w:r>
        <w:rPr>
          <w:rStyle w:val="20"/>
          <w:rFonts w:hint="default" w:ascii="Times New Roman" w:hAnsi="Times New Roman" w:eastAsia="方正仿宋简体"/>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lang w:val="en-US" w:eastAsia="zh-CN"/>
        </w:rPr>
        <w:t>支出决算为5.09万元，完成预算100%，决算数等于预算数。</w:t>
      </w:r>
    </w:p>
    <w:p w14:paraId="6001532A">
      <w:pPr>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Style w:val="20"/>
          <w:rFonts w:hint="default" w:ascii="Times New Roman" w:hAnsi="Times New Roman" w:eastAsia="方正仿宋简体"/>
          <w:b w:val="0"/>
          <w:bCs w:val="0"/>
          <w:color w:val="auto"/>
          <w:sz w:val="32"/>
          <w:szCs w:val="32"/>
          <w:highlight w:val="none"/>
          <w:lang w:val="en-US" w:eastAsia="zh-CN"/>
        </w:rPr>
        <w:t>7.</w:t>
      </w:r>
      <w:r>
        <w:rPr>
          <w:rStyle w:val="20"/>
          <w:rFonts w:hint="default" w:ascii="Times New Roman" w:hAnsi="Times New Roman" w:eastAsia="方正仿宋简体"/>
          <w:b w:val="0"/>
          <w:bCs w:val="0"/>
          <w:color w:val="auto"/>
          <w:sz w:val="32"/>
          <w:szCs w:val="32"/>
          <w:highlight w:val="none"/>
        </w:rPr>
        <w:t>社会保障和就业208（类）行政事业单位离退休05（款）机关事业单位基本养老保险缴费支出05（项）</w:t>
      </w:r>
      <w:r>
        <w:rPr>
          <w:rStyle w:val="20"/>
          <w:rFonts w:hint="default" w:ascii="Times New Roman" w:hAnsi="Times New Roman" w:eastAsia="方正仿宋简体"/>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lang w:val="en-US" w:eastAsia="zh-CN"/>
        </w:rPr>
        <w:t>支出决算为74.61万元，完成预算100%，决算数等于预算数。</w:t>
      </w:r>
    </w:p>
    <w:p w14:paraId="6B535B26">
      <w:pPr>
        <w:pageBreakBefore w:val="0"/>
        <w:widowControl w:val="0"/>
        <w:kinsoku/>
        <w:wordWrap/>
        <w:overflowPunct/>
        <w:topLinePunct w:val="0"/>
        <w:autoSpaceDE/>
        <w:autoSpaceDN/>
        <w:bidi w:val="0"/>
        <w:adjustRightInd/>
        <w:snapToGrid/>
        <w:spacing w:beforeLines="0" w:line="560" w:lineRule="exact"/>
        <w:ind w:firstLine="652"/>
        <w:textAlignment w:val="auto"/>
        <w:rPr>
          <w:rFonts w:hint="default" w:ascii="Times New Roman" w:hAnsi="Times New Roman" w:eastAsia="方正仿宋简体" w:cs="Times New Roman"/>
          <w:b w:val="0"/>
          <w:bCs w:val="0"/>
          <w:color w:val="auto"/>
          <w:sz w:val="32"/>
          <w:szCs w:val="32"/>
          <w:highlight w:val="none"/>
          <w:lang w:val="en-US" w:eastAsia="zh-CN"/>
        </w:rPr>
      </w:pPr>
      <w:r>
        <w:rPr>
          <w:rStyle w:val="20"/>
          <w:rFonts w:hint="default" w:ascii="Times New Roman" w:hAnsi="Times New Roman" w:eastAsia="方正仿宋简体"/>
          <w:b w:val="0"/>
          <w:bCs w:val="0"/>
          <w:color w:val="auto"/>
          <w:sz w:val="32"/>
          <w:szCs w:val="32"/>
          <w:highlight w:val="none"/>
          <w:lang w:val="en-US" w:eastAsia="zh-CN"/>
        </w:rPr>
        <w:t>8.</w:t>
      </w:r>
      <w:r>
        <w:rPr>
          <w:rStyle w:val="20"/>
          <w:rFonts w:hint="default" w:ascii="Times New Roman" w:hAnsi="Times New Roman" w:eastAsia="方正仿宋简体"/>
          <w:b w:val="0"/>
          <w:bCs w:val="0"/>
          <w:color w:val="auto"/>
          <w:sz w:val="32"/>
          <w:szCs w:val="32"/>
          <w:highlight w:val="none"/>
        </w:rPr>
        <w:t>社会保障和就业208（类）</w:t>
      </w:r>
      <w:r>
        <w:rPr>
          <w:rStyle w:val="20"/>
          <w:rFonts w:hint="default" w:ascii="Times New Roman" w:hAnsi="Times New Roman" w:eastAsia="方正仿宋简体"/>
          <w:b w:val="0"/>
          <w:bCs w:val="0"/>
          <w:color w:val="auto"/>
          <w:sz w:val="32"/>
          <w:szCs w:val="32"/>
          <w:highlight w:val="none"/>
          <w:lang w:eastAsia="zh-CN"/>
        </w:rPr>
        <w:t>其他社会保障和就业支出</w:t>
      </w:r>
      <w:r>
        <w:rPr>
          <w:rStyle w:val="20"/>
          <w:rFonts w:hint="default" w:ascii="Times New Roman" w:hAnsi="Times New Roman" w:eastAsia="方正仿宋简体"/>
          <w:b w:val="0"/>
          <w:bCs w:val="0"/>
          <w:color w:val="auto"/>
          <w:sz w:val="32"/>
          <w:szCs w:val="32"/>
          <w:highlight w:val="none"/>
          <w:lang w:val="en-US" w:eastAsia="zh-CN"/>
        </w:rPr>
        <w:t>99</w:t>
      </w:r>
      <w:r>
        <w:rPr>
          <w:rStyle w:val="20"/>
          <w:rFonts w:hint="default" w:ascii="Times New Roman" w:hAnsi="Times New Roman" w:eastAsia="方正仿宋简体"/>
          <w:b w:val="0"/>
          <w:bCs w:val="0"/>
          <w:color w:val="auto"/>
          <w:sz w:val="32"/>
          <w:szCs w:val="32"/>
          <w:highlight w:val="none"/>
        </w:rPr>
        <w:t>（款）</w:t>
      </w:r>
      <w:r>
        <w:rPr>
          <w:rStyle w:val="20"/>
          <w:rFonts w:hint="default" w:ascii="Times New Roman" w:hAnsi="Times New Roman" w:eastAsia="方正仿宋简体"/>
          <w:b w:val="0"/>
          <w:bCs w:val="0"/>
          <w:color w:val="auto"/>
          <w:sz w:val="32"/>
          <w:szCs w:val="32"/>
          <w:highlight w:val="none"/>
          <w:lang w:eastAsia="zh-CN"/>
        </w:rPr>
        <w:t>其他社会保障和就业支出</w:t>
      </w:r>
      <w:r>
        <w:rPr>
          <w:rStyle w:val="20"/>
          <w:rFonts w:hint="default" w:ascii="Times New Roman" w:hAnsi="Times New Roman" w:eastAsia="方正仿宋简体"/>
          <w:b w:val="0"/>
          <w:bCs w:val="0"/>
          <w:color w:val="auto"/>
          <w:sz w:val="32"/>
          <w:szCs w:val="32"/>
          <w:highlight w:val="none"/>
          <w:lang w:val="en-US" w:eastAsia="zh-CN"/>
        </w:rPr>
        <w:t>99</w:t>
      </w:r>
      <w:r>
        <w:rPr>
          <w:rStyle w:val="20"/>
          <w:rFonts w:hint="default" w:ascii="Times New Roman" w:hAnsi="Times New Roman" w:eastAsia="方正仿宋简体"/>
          <w:b w:val="0"/>
          <w:bCs w:val="0"/>
          <w:color w:val="auto"/>
          <w:sz w:val="32"/>
          <w:szCs w:val="32"/>
          <w:highlight w:val="none"/>
        </w:rPr>
        <w:t>（项）</w:t>
      </w:r>
      <w:r>
        <w:rPr>
          <w:rStyle w:val="20"/>
          <w:rFonts w:hint="default" w:ascii="Times New Roman" w:hAnsi="Times New Roman" w:eastAsia="方正仿宋简体"/>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lang w:val="en-US" w:eastAsia="zh-CN"/>
        </w:rPr>
        <w:t>支出决算为3.41万元，完成预算100%，决算数等于预算数。</w:t>
      </w:r>
    </w:p>
    <w:p w14:paraId="1720DA55">
      <w:pPr>
        <w:pStyle w:val="8"/>
        <w:pageBreakBefore w:val="0"/>
        <w:widowControl w:val="0"/>
        <w:kinsoku/>
        <w:wordWrap/>
        <w:overflowPunct/>
        <w:topLinePunct w:val="0"/>
        <w:autoSpaceDE/>
        <w:autoSpaceDN/>
        <w:bidi w:val="0"/>
        <w:adjustRightInd/>
        <w:snapToGrid/>
        <w:spacing w:beforeLines="0" w:line="560" w:lineRule="exact"/>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Style w:val="20"/>
          <w:rFonts w:hint="default" w:ascii="Times New Roman" w:hAnsi="Times New Roman" w:eastAsia="方正仿宋简体"/>
          <w:b w:val="0"/>
          <w:bCs w:val="0"/>
          <w:color w:val="auto"/>
          <w:sz w:val="32"/>
          <w:szCs w:val="32"/>
          <w:highlight w:val="none"/>
          <w:lang w:val="en-US" w:eastAsia="zh-CN"/>
        </w:rPr>
        <w:t>　　9</w:t>
      </w:r>
      <w:r>
        <w:rPr>
          <w:rStyle w:val="20"/>
          <w:rFonts w:hint="default" w:ascii="Times New Roman" w:hAnsi="Times New Roman" w:eastAsia="方正仿宋简体"/>
          <w:b w:val="0"/>
          <w:bCs w:val="0"/>
          <w:color w:val="auto"/>
          <w:sz w:val="32"/>
          <w:szCs w:val="32"/>
          <w:highlight w:val="none"/>
        </w:rPr>
        <w:t>.卫生</w:t>
      </w:r>
      <w:r>
        <w:rPr>
          <w:rStyle w:val="20"/>
          <w:rFonts w:hint="default" w:ascii="Times New Roman" w:hAnsi="Times New Roman" w:eastAsia="方正仿宋简体"/>
          <w:b w:val="0"/>
          <w:bCs w:val="0"/>
          <w:color w:val="auto"/>
          <w:sz w:val="32"/>
          <w:szCs w:val="32"/>
          <w:highlight w:val="none"/>
          <w:lang w:eastAsia="zh-CN"/>
        </w:rPr>
        <w:t>健康</w:t>
      </w:r>
      <w:r>
        <w:rPr>
          <w:rStyle w:val="20"/>
          <w:rFonts w:hint="default" w:ascii="Times New Roman" w:hAnsi="Times New Roman" w:eastAsia="方正仿宋简体"/>
          <w:b w:val="0"/>
          <w:bCs w:val="0"/>
          <w:color w:val="auto"/>
          <w:sz w:val="32"/>
          <w:szCs w:val="32"/>
          <w:highlight w:val="none"/>
        </w:rPr>
        <w:t>210（类）行政事业单位医疗11（款）</w:t>
      </w:r>
      <w:r>
        <w:rPr>
          <w:rStyle w:val="20"/>
          <w:rFonts w:hint="default" w:ascii="Times New Roman" w:hAnsi="Times New Roman" w:eastAsia="方正仿宋简体"/>
          <w:b w:val="0"/>
          <w:bCs w:val="0"/>
          <w:color w:val="auto"/>
          <w:sz w:val="32"/>
          <w:szCs w:val="32"/>
          <w:highlight w:val="none"/>
          <w:lang w:eastAsia="zh-CN"/>
        </w:rPr>
        <w:t>行政单位医疗</w:t>
      </w:r>
      <w:r>
        <w:rPr>
          <w:rStyle w:val="20"/>
          <w:rFonts w:hint="default" w:ascii="Times New Roman" w:hAnsi="Times New Roman" w:eastAsia="方正仿宋简体"/>
          <w:b w:val="0"/>
          <w:bCs w:val="0"/>
          <w:color w:val="auto"/>
          <w:sz w:val="32"/>
          <w:szCs w:val="32"/>
          <w:highlight w:val="none"/>
          <w:lang w:val="en-US" w:eastAsia="zh-CN"/>
        </w:rPr>
        <w:t>01</w:t>
      </w:r>
      <w:r>
        <w:rPr>
          <w:rStyle w:val="20"/>
          <w:rFonts w:hint="default" w:ascii="Times New Roman" w:hAnsi="Times New Roman" w:eastAsia="方正仿宋简体"/>
          <w:b w:val="0"/>
          <w:bCs w:val="0"/>
          <w:color w:val="auto"/>
          <w:sz w:val="32"/>
          <w:szCs w:val="32"/>
          <w:highlight w:val="none"/>
        </w:rPr>
        <w:t>（项）</w:t>
      </w:r>
      <w:r>
        <w:rPr>
          <w:rStyle w:val="20"/>
          <w:rFonts w:hint="default" w:ascii="Times New Roman" w:hAnsi="Times New Roman" w:eastAsia="方正仿宋简体"/>
          <w:b w:val="0"/>
          <w:bCs w:val="0"/>
          <w:color w:val="auto"/>
          <w:sz w:val="32"/>
          <w:szCs w:val="32"/>
          <w:highlight w:val="none"/>
          <w:lang w:eastAsia="zh-CN"/>
        </w:rPr>
        <w:t>：</w:t>
      </w:r>
      <w:r>
        <w:rPr>
          <w:rFonts w:hint="default" w:ascii="Times New Roman" w:hAnsi="Times New Roman" w:eastAsia="方正仿宋简体" w:cs="Times New Roman"/>
          <w:b w:val="0"/>
          <w:bCs w:val="0"/>
          <w:color w:val="auto"/>
          <w:kern w:val="2"/>
          <w:sz w:val="32"/>
          <w:szCs w:val="32"/>
          <w:highlight w:val="none"/>
          <w:lang w:val="en-US" w:eastAsia="zh-CN" w:bidi="ar-SA"/>
        </w:rPr>
        <w:t>支出决算为29.3万元，完成预算100%，决算数等于预算数。</w:t>
      </w:r>
    </w:p>
    <w:p w14:paraId="354AB3C7">
      <w:pPr>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Style w:val="20"/>
          <w:rFonts w:hint="default" w:ascii="Times New Roman" w:hAnsi="Times New Roman" w:eastAsia="方正仿宋简体"/>
          <w:b w:val="0"/>
          <w:bCs w:val="0"/>
          <w:color w:val="auto"/>
          <w:sz w:val="32"/>
          <w:szCs w:val="32"/>
          <w:highlight w:val="none"/>
          <w:lang w:val="en-US" w:eastAsia="zh-CN"/>
        </w:rPr>
        <w:t>10</w:t>
      </w:r>
      <w:r>
        <w:rPr>
          <w:rStyle w:val="20"/>
          <w:rFonts w:hint="default" w:ascii="Times New Roman" w:hAnsi="Times New Roman" w:eastAsia="方正仿宋简体"/>
          <w:b w:val="0"/>
          <w:bCs w:val="0"/>
          <w:color w:val="auto"/>
          <w:sz w:val="32"/>
          <w:szCs w:val="32"/>
          <w:highlight w:val="none"/>
        </w:rPr>
        <w:t>.卫生</w:t>
      </w:r>
      <w:r>
        <w:rPr>
          <w:rStyle w:val="20"/>
          <w:rFonts w:hint="default" w:ascii="Times New Roman" w:hAnsi="Times New Roman" w:eastAsia="方正仿宋简体"/>
          <w:b w:val="0"/>
          <w:bCs w:val="0"/>
          <w:color w:val="auto"/>
          <w:sz w:val="32"/>
          <w:szCs w:val="32"/>
          <w:highlight w:val="none"/>
          <w:lang w:eastAsia="zh-CN"/>
        </w:rPr>
        <w:t>健康</w:t>
      </w:r>
      <w:r>
        <w:rPr>
          <w:rStyle w:val="20"/>
          <w:rFonts w:hint="default" w:ascii="Times New Roman" w:hAnsi="Times New Roman" w:eastAsia="方正仿宋简体"/>
          <w:b w:val="0"/>
          <w:bCs w:val="0"/>
          <w:color w:val="auto"/>
          <w:sz w:val="32"/>
          <w:szCs w:val="32"/>
          <w:highlight w:val="none"/>
        </w:rPr>
        <w:t>210（类）行政事业单位医疗11（款）</w:t>
      </w:r>
      <w:r>
        <w:rPr>
          <w:rStyle w:val="20"/>
          <w:rFonts w:hint="default" w:ascii="Times New Roman" w:hAnsi="Times New Roman" w:eastAsia="方正仿宋简体"/>
          <w:b w:val="0"/>
          <w:bCs w:val="0"/>
          <w:color w:val="auto"/>
          <w:sz w:val="32"/>
          <w:szCs w:val="32"/>
          <w:highlight w:val="none"/>
          <w:lang w:eastAsia="zh-CN"/>
        </w:rPr>
        <w:t>事业单位医疗</w:t>
      </w:r>
      <w:r>
        <w:rPr>
          <w:rStyle w:val="20"/>
          <w:rFonts w:hint="default" w:ascii="Times New Roman" w:hAnsi="Times New Roman" w:eastAsia="方正仿宋简体"/>
          <w:b w:val="0"/>
          <w:bCs w:val="0"/>
          <w:color w:val="auto"/>
          <w:sz w:val="32"/>
          <w:szCs w:val="32"/>
          <w:highlight w:val="none"/>
          <w:lang w:val="en-US" w:eastAsia="zh-CN"/>
        </w:rPr>
        <w:t>02</w:t>
      </w:r>
      <w:r>
        <w:rPr>
          <w:rStyle w:val="20"/>
          <w:rFonts w:hint="default" w:ascii="Times New Roman" w:hAnsi="Times New Roman" w:eastAsia="方正仿宋简体"/>
          <w:b w:val="0"/>
          <w:bCs w:val="0"/>
          <w:color w:val="auto"/>
          <w:sz w:val="32"/>
          <w:szCs w:val="32"/>
          <w:highlight w:val="none"/>
        </w:rPr>
        <w:t>（项）</w:t>
      </w:r>
      <w:r>
        <w:rPr>
          <w:rStyle w:val="20"/>
          <w:rFonts w:hint="default" w:ascii="Times New Roman" w:hAnsi="Times New Roman" w:eastAsia="方正仿宋简体"/>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lang w:val="en-US" w:eastAsia="zh-CN"/>
        </w:rPr>
        <w:t>支出决算为3.51万元，完成预算100%，决算数等于预算数。</w:t>
      </w:r>
    </w:p>
    <w:p w14:paraId="4E1E08C8">
      <w:pPr>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Style w:val="20"/>
          <w:rFonts w:hint="default" w:ascii="Times New Roman" w:hAnsi="Times New Roman" w:eastAsia="方正仿宋简体"/>
          <w:b w:val="0"/>
          <w:bCs w:val="0"/>
          <w:color w:val="auto"/>
          <w:sz w:val="32"/>
          <w:szCs w:val="32"/>
          <w:highlight w:val="none"/>
          <w:lang w:val="en-US" w:eastAsia="zh-CN"/>
        </w:rPr>
        <w:t>11</w:t>
      </w:r>
      <w:r>
        <w:rPr>
          <w:rStyle w:val="20"/>
          <w:rFonts w:hint="default" w:ascii="Times New Roman" w:hAnsi="Times New Roman" w:eastAsia="方正仿宋简体"/>
          <w:b w:val="0"/>
          <w:bCs w:val="0"/>
          <w:color w:val="auto"/>
          <w:sz w:val="32"/>
          <w:szCs w:val="32"/>
          <w:highlight w:val="none"/>
        </w:rPr>
        <w:t>.卫生</w:t>
      </w:r>
      <w:r>
        <w:rPr>
          <w:rStyle w:val="20"/>
          <w:rFonts w:hint="default" w:ascii="Times New Roman" w:hAnsi="Times New Roman" w:eastAsia="方正仿宋简体"/>
          <w:b w:val="0"/>
          <w:bCs w:val="0"/>
          <w:color w:val="auto"/>
          <w:sz w:val="32"/>
          <w:szCs w:val="32"/>
          <w:highlight w:val="none"/>
          <w:lang w:eastAsia="zh-CN"/>
        </w:rPr>
        <w:t>健康</w:t>
      </w:r>
      <w:r>
        <w:rPr>
          <w:rStyle w:val="20"/>
          <w:rFonts w:hint="default" w:ascii="Times New Roman" w:hAnsi="Times New Roman" w:eastAsia="方正仿宋简体"/>
          <w:b w:val="0"/>
          <w:bCs w:val="0"/>
          <w:color w:val="auto"/>
          <w:sz w:val="32"/>
          <w:szCs w:val="32"/>
          <w:highlight w:val="none"/>
        </w:rPr>
        <w:t>210（类）行政事业单位医疗11（款）公务员医疗补助03（项）</w:t>
      </w:r>
      <w:r>
        <w:rPr>
          <w:rStyle w:val="20"/>
          <w:rFonts w:hint="default" w:ascii="Times New Roman" w:hAnsi="Times New Roman" w:eastAsia="方正仿宋简体"/>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lang w:val="en-US" w:eastAsia="zh-CN"/>
        </w:rPr>
        <w:t>支出决算为7.26万元，完成预算100%，决算数等于预算数。</w:t>
      </w:r>
    </w:p>
    <w:p w14:paraId="2C97C5D1">
      <w:pPr>
        <w:pageBreakBefore w:val="0"/>
        <w:widowControl w:val="0"/>
        <w:kinsoku/>
        <w:wordWrap/>
        <w:overflowPunct/>
        <w:topLinePunct w:val="0"/>
        <w:autoSpaceDE/>
        <w:autoSpaceDN/>
        <w:bidi w:val="0"/>
        <w:adjustRightInd/>
        <w:snapToGrid/>
        <w:spacing w:beforeLines="0" w:line="560" w:lineRule="exact"/>
        <w:ind w:firstLine="640"/>
        <w:textAlignment w:val="auto"/>
        <w:rPr>
          <w:rFonts w:hint="default" w:ascii="Times New Roman" w:hAnsi="Times New Roman" w:eastAsia="方正仿宋简体" w:cs="Times New Roman"/>
          <w:b w:val="0"/>
          <w:bCs w:val="0"/>
          <w:color w:val="auto"/>
          <w:sz w:val="32"/>
          <w:szCs w:val="32"/>
          <w:highlight w:val="none"/>
          <w:lang w:val="en-US" w:eastAsia="zh-CN"/>
        </w:rPr>
      </w:pPr>
      <w:r>
        <w:rPr>
          <w:rStyle w:val="20"/>
          <w:rFonts w:hint="default" w:ascii="Times New Roman" w:hAnsi="Times New Roman" w:eastAsia="方正仿宋简体"/>
          <w:b w:val="0"/>
          <w:bCs w:val="0"/>
          <w:color w:val="auto"/>
          <w:sz w:val="32"/>
          <w:szCs w:val="32"/>
          <w:highlight w:val="none"/>
          <w:lang w:val="en-US" w:eastAsia="zh-CN"/>
        </w:rPr>
        <w:t>12.</w:t>
      </w:r>
      <w:r>
        <w:rPr>
          <w:rStyle w:val="20"/>
          <w:rFonts w:hint="default" w:ascii="Times New Roman" w:hAnsi="Times New Roman" w:eastAsia="方正仿宋简体"/>
          <w:b w:val="0"/>
          <w:bCs w:val="0"/>
          <w:color w:val="auto"/>
          <w:sz w:val="32"/>
          <w:szCs w:val="32"/>
          <w:highlight w:val="none"/>
        </w:rPr>
        <w:t>住房保障221（类）住房改革支出02（款）住房公积金01（项）：</w:t>
      </w:r>
      <w:r>
        <w:rPr>
          <w:rFonts w:hint="default" w:ascii="Times New Roman" w:hAnsi="Times New Roman" w:eastAsia="方正仿宋简体" w:cs="Times New Roman"/>
          <w:b w:val="0"/>
          <w:bCs w:val="0"/>
          <w:color w:val="auto"/>
          <w:sz w:val="32"/>
          <w:szCs w:val="32"/>
          <w:highlight w:val="none"/>
          <w:lang w:val="en-US" w:eastAsia="zh-CN"/>
        </w:rPr>
        <w:t>支出决算为55.84万元，完成预算100%，决算数等于预算数。</w:t>
      </w:r>
    </w:p>
    <w:p w14:paraId="74C65813">
      <w:pPr>
        <w:tabs>
          <w:tab w:val="right" w:pos="8306"/>
        </w:tabs>
        <w:spacing w:beforeLines="0" w:line="560" w:lineRule="exact"/>
        <w:ind w:firstLine="640"/>
        <w:outlineLvl w:val="1"/>
        <w:rPr>
          <w:rStyle w:val="34"/>
          <w:rFonts w:hint="eastAsia" w:ascii="方正黑体简体" w:hAnsi="方正黑体简体" w:eastAsia="方正黑体简体" w:cs="方正黑体简体"/>
          <w:b w:val="0"/>
          <w:bCs w:val="0"/>
          <w:color w:val="auto"/>
          <w:highlight w:val="none"/>
        </w:rPr>
      </w:pPr>
      <w:bookmarkStart w:id="52" w:name="_Toc2921"/>
      <w:bookmarkStart w:id="53" w:name="_Toc15396608"/>
      <w:bookmarkStart w:id="54" w:name="_Toc15377214"/>
      <w:r>
        <w:rPr>
          <w:rFonts w:hint="eastAsia" w:ascii="方正黑体简体" w:hAnsi="方正黑体简体" w:eastAsia="方正黑体简体" w:cs="方正黑体简体"/>
          <w:b w:val="0"/>
          <w:bCs w:val="0"/>
          <w:color w:val="auto"/>
          <w:sz w:val="32"/>
          <w:szCs w:val="32"/>
          <w:highlight w:val="none"/>
        </w:rPr>
        <w:t>六、一</w:t>
      </w:r>
      <w:r>
        <w:rPr>
          <w:rStyle w:val="34"/>
          <w:rFonts w:hint="eastAsia" w:ascii="方正黑体简体" w:hAnsi="方正黑体简体" w:eastAsia="方正黑体简体" w:cs="方正黑体简体"/>
          <w:b w:val="0"/>
          <w:bCs w:val="0"/>
          <w:color w:val="auto"/>
          <w:highlight w:val="none"/>
        </w:rPr>
        <w:t>般公共预算财政拨款基本支出决算情况说明</w:t>
      </w:r>
      <w:bookmarkEnd w:id="52"/>
      <w:bookmarkEnd w:id="53"/>
      <w:bookmarkEnd w:id="54"/>
      <w:r>
        <w:rPr>
          <w:rStyle w:val="34"/>
          <w:rFonts w:hint="eastAsia" w:ascii="方正黑体简体" w:hAnsi="方正黑体简体" w:eastAsia="方正黑体简体" w:cs="方正黑体简体"/>
          <w:b w:val="0"/>
          <w:bCs w:val="0"/>
          <w:color w:val="auto"/>
          <w:highlight w:val="none"/>
        </w:rPr>
        <w:tab/>
      </w:r>
    </w:p>
    <w:p w14:paraId="3E4B2C28">
      <w:pPr>
        <w:spacing w:beforeLines="0" w:line="56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2024年一般公共预算财政拨款基本支出768.9万元，其中：</w:t>
      </w:r>
    </w:p>
    <w:p w14:paraId="3697B6DC">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人员经费668.06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hint="default" w:ascii="Times New Roman" w:hAnsi="Times New Roman" w:eastAsia="方正仿宋简体" w:cs="Times New Roman"/>
          <w:b w:val="0"/>
          <w:bCs w:val="0"/>
          <w:color w:val="auto"/>
          <w:sz w:val="32"/>
          <w:szCs w:val="32"/>
          <w:highlight w:val="none"/>
          <w:lang w:val="en-US" w:eastAsia="zh-CN"/>
        </w:rPr>
        <w:br w:type="textWrapping"/>
      </w:r>
      <w:r>
        <w:rPr>
          <w:rFonts w:hint="default" w:ascii="Times New Roman" w:hAnsi="Times New Roman" w:eastAsia="方正仿宋简体" w:cs="Times New Roman"/>
          <w:b w:val="0"/>
          <w:bCs w:val="0"/>
          <w:color w:val="auto"/>
          <w:sz w:val="32"/>
          <w:szCs w:val="32"/>
          <w:highlight w:val="none"/>
          <w:lang w:val="en-US" w:eastAsia="zh-CN"/>
        </w:rPr>
        <w:t>　　公用经费100.84万元，主要包括：办公费、印刷费、咨询费、手续费、水费、电费、邮电费、差旅费、因公出国（境）费用、维修（护）费、租赁费、会议费、培训费、公务接待费、劳务费、委托业务费、工会经费、福利费、公务用车运行维护费、其他交通费、其他商品和服务支出、办公设备购置、专用设备购置、信息网络及软件购置更新、其他资本性支出等。</w:t>
      </w:r>
    </w:p>
    <w:p w14:paraId="5E11DB4A">
      <w:pPr>
        <w:keepNext w:val="0"/>
        <w:keepLines w:val="0"/>
        <w:pageBreakBefore w:val="0"/>
        <w:widowControl w:val="0"/>
        <w:kinsoku/>
        <w:wordWrap/>
        <w:overflowPunct/>
        <w:topLinePunct w:val="0"/>
        <w:autoSpaceDE/>
        <w:autoSpaceDN/>
        <w:bidi w:val="0"/>
        <w:adjustRightInd/>
        <w:snapToGrid/>
        <w:spacing w:beforeLines="0" w:line="560" w:lineRule="exact"/>
        <w:ind w:firstLine="640"/>
        <w:textAlignment w:val="auto"/>
        <w:outlineLvl w:val="1"/>
        <w:rPr>
          <w:rStyle w:val="34"/>
          <w:rFonts w:hint="eastAsia" w:ascii="方正黑体简体" w:hAnsi="方正黑体简体" w:eastAsia="方正黑体简体" w:cs="方正黑体简体"/>
          <w:b w:val="0"/>
          <w:bCs w:val="0"/>
          <w:color w:val="auto"/>
          <w:highlight w:val="none"/>
        </w:rPr>
      </w:pPr>
      <w:bookmarkStart w:id="55" w:name="_Toc16885"/>
      <w:bookmarkStart w:id="56" w:name="_Toc15396609"/>
      <w:bookmarkStart w:id="57" w:name="_Toc15377215"/>
      <w:r>
        <w:rPr>
          <w:rFonts w:hint="eastAsia" w:ascii="方正黑体简体" w:hAnsi="方正黑体简体" w:eastAsia="方正黑体简体" w:cs="方正黑体简体"/>
          <w:b w:val="0"/>
          <w:bCs w:val="0"/>
          <w:color w:val="auto"/>
          <w:sz w:val="32"/>
          <w:szCs w:val="32"/>
          <w:highlight w:val="none"/>
        </w:rPr>
        <w:t>七、</w:t>
      </w:r>
      <w:r>
        <w:rPr>
          <w:rStyle w:val="34"/>
          <w:rFonts w:hint="eastAsia" w:ascii="方正黑体简体" w:hAnsi="方正黑体简体" w:eastAsia="方正黑体简体" w:cs="方正黑体简体"/>
          <w:b w:val="0"/>
          <w:bCs w:val="0"/>
          <w:color w:val="auto"/>
          <w:highlight w:val="none"/>
        </w:rPr>
        <w:t>财政拨款“三公”经费支出决算情况说明</w:t>
      </w:r>
      <w:bookmarkEnd w:id="55"/>
      <w:bookmarkEnd w:id="56"/>
      <w:bookmarkEnd w:id="57"/>
    </w:p>
    <w:p w14:paraId="74BD4368">
      <w:pPr>
        <w:keepNext w:val="0"/>
        <w:keepLines w:val="0"/>
        <w:pageBreakBefore w:val="0"/>
        <w:widowControl/>
        <w:kinsoku/>
        <w:wordWrap/>
        <w:overflowPunct/>
        <w:topLinePunct w:val="0"/>
        <w:autoSpaceDE/>
        <w:autoSpaceDN/>
        <w:bidi w:val="0"/>
        <w:adjustRightInd/>
        <w:snapToGrid/>
        <w:spacing w:beforeLines="0" w:line="560" w:lineRule="exact"/>
        <w:ind w:firstLine="640" w:firstLineChars="200"/>
        <w:textAlignment w:val="auto"/>
        <w:outlineLvl w:val="2"/>
        <w:rPr>
          <w:rFonts w:hint="default" w:ascii="方正楷体简体" w:hAnsi="方正楷体简体" w:eastAsia="方正楷体简体" w:cs="方正楷体简体"/>
          <w:b w:val="0"/>
          <w:bCs w:val="0"/>
          <w:color w:val="auto"/>
          <w:sz w:val="32"/>
          <w:szCs w:val="32"/>
          <w:highlight w:val="none"/>
        </w:rPr>
      </w:pPr>
      <w:bookmarkStart w:id="58" w:name="_Toc19003"/>
      <w:bookmarkStart w:id="59" w:name="_Toc15377216"/>
      <w:r>
        <w:rPr>
          <w:rFonts w:hint="default" w:ascii="方正楷体简体" w:hAnsi="方正楷体简体" w:eastAsia="方正楷体简体" w:cs="方正楷体简体"/>
          <w:b w:val="0"/>
          <w:bCs w:val="0"/>
          <w:color w:val="auto"/>
          <w:sz w:val="32"/>
          <w:szCs w:val="32"/>
          <w:highlight w:val="none"/>
        </w:rPr>
        <w:t>（一）“三公”经费财政拨款支出决算总体情况说明</w:t>
      </w:r>
      <w:bookmarkEnd w:id="58"/>
      <w:bookmarkEnd w:id="59"/>
    </w:p>
    <w:p w14:paraId="31CF8145">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2024年</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三公</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经费财政拨款支出决算为16.91万元，完成预算100%，较上年增加5.99万元，增长54.85%，增加的主要原因是</w:t>
      </w:r>
      <w:r>
        <w:rPr>
          <w:rFonts w:hint="default" w:eastAsia="方正仿宋简体" w:cs="Times New Roman"/>
          <w:b w:val="0"/>
          <w:bCs w:val="0"/>
          <w:color w:val="auto"/>
          <w:sz w:val="32"/>
          <w:szCs w:val="32"/>
          <w:highlight w:val="none"/>
          <w:lang w:val="en-US" w:eastAsia="zh-CN"/>
        </w:rPr>
        <w:t>2</w:t>
      </w:r>
      <w:r>
        <w:rPr>
          <w:rFonts w:hint="default" w:ascii="Times New Roman" w:hAnsi="Times New Roman" w:eastAsia="方正仿宋简体" w:cs="Times New Roman"/>
          <w:b w:val="0"/>
          <w:bCs w:val="0"/>
          <w:color w:val="auto"/>
          <w:sz w:val="32"/>
          <w:szCs w:val="32"/>
          <w:highlight w:val="none"/>
          <w:lang w:val="en-US" w:eastAsia="zh-CN"/>
        </w:rPr>
        <w:t>024年</w:t>
      </w:r>
      <w:r>
        <w:rPr>
          <w:rFonts w:hint="default" w:eastAsia="方正仿宋简体" w:cs="Times New Roman"/>
          <w:b w:val="0"/>
          <w:bCs w:val="0"/>
          <w:color w:val="auto"/>
          <w:sz w:val="32"/>
          <w:szCs w:val="32"/>
          <w:highlight w:val="none"/>
          <w:lang w:val="en-US" w:eastAsia="zh-CN"/>
        </w:rPr>
        <w:t>因公出国考察</w:t>
      </w:r>
      <w:r>
        <w:rPr>
          <w:rFonts w:hint="default" w:ascii="Times New Roman" w:hAnsi="Times New Roman" w:eastAsia="方正仿宋简体" w:cs="Times New Roman"/>
          <w:b w:val="0"/>
          <w:bCs w:val="0"/>
          <w:color w:val="auto"/>
          <w:sz w:val="32"/>
          <w:szCs w:val="32"/>
          <w:highlight w:val="none"/>
          <w:lang w:val="en-US" w:eastAsia="zh-CN"/>
        </w:rPr>
        <w:t>。决算数等于预算数。</w:t>
      </w:r>
    </w:p>
    <w:p w14:paraId="1B6985EE">
      <w:pPr>
        <w:keepNext w:val="0"/>
        <w:keepLines w:val="0"/>
        <w:pageBreakBefore w:val="0"/>
        <w:widowControl/>
        <w:kinsoku/>
        <w:wordWrap/>
        <w:overflowPunct/>
        <w:topLinePunct w:val="0"/>
        <w:autoSpaceDE/>
        <w:autoSpaceDN/>
        <w:bidi w:val="0"/>
        <w:adjustRightInd/>
        <w:snapToGrid/>
        <w:spacing w:beforeLines="0" w:line="560" w:lineRule="exact"/>
        <w:ind w:firstLine="640" w:firstLineChars="200"/>
        <w:textAlignment w:val="auto"/>
        <w:outlineLvl w:val="2"/>
        <w:rPr>
          <w:rFonts w:hint="default" w:ascii="方正楷体简体" w:hAnsi="方正楷体简体" w:eastAsia="方正楷体简体" w:cs="方正楷体简体"/>
          <w:b w:val="0"/>
          <w:bCs w:val="0"/>
          <w:color w:val="auto"/>
          <w:sz w:val="32"/>
          <w:szCs w:val="32"/>
          <w:highlight w:val="none"/>
        </w:rPr>
      </w:pPr>
      <w:bookmarkStart w:id="60" w:name="_Toc15377217"/>
      <w:bookmarkStart w:id="61" w:name="_Toc8541"/>
      <w:r>
        <w:rPr>
          <w:rFonts w:hint="default" w:ascii="方正楷体简体" w:hAnsi="方正楷体简体" w:eastAsia="方正楷体简体" w:cs="方正楷体简体"/>
          <w:b w:val="0"/>
          <w:bCs w:val="0"/>
          <w:color w:val="auto"/>
          <w:sz w:val="32"/>
          <w:szCs w:val="32"/>
          <w:highlight w:val="none"/>
        </w:rPr>
        <w:t>（二）“三公”经费财政拨款支出决算具体情况说明</w:t>
      </w:r>
      <w:bookmarkEnd w:id="60"/>
      <w:bookmarkEnd w:id="61"/>
    </w:p>
    <w:p w14:paraId="5135B837">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2024年</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三公</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经费财政拨款支出决算中，因公出国（境）费支出决算9.88万元，占58.43%；公务用车购置及运行维护费支出决算5万元，占29.57%；公务接待费支出决算2.03万元，占12%。具体情况如下：</w:t>
      </w:r>
    </w:p>
    <w:p w14:paraId="7F2EF31B">
      <w:pPr>
        <w:pStyle w:val="8"/>
        <w:rPr>
          <w:rFonts w:hint="eastAsia" w:ascii="仿宋" w:hAnsi="仿宋" w:eastAsia="仿宋"/>
          <w:b w:val="0"/>
          <w:bCs w:val="0"/>
          <w:color w:val="auto"/>
          <w:sz w:val="32"/>
          <w:szCs w:val="32"/>
          <w:highlight w:val="none"/>
        </w:rPr>
      </w:pPr>
      <w:r>
        <w:rPr>
          <w:rFonts w:hint="eastAsia" w:ascii="仿宋" w:hAnsi="仿宋" w:eastAsia="仿宋"/>
          <w:b w:val="0"/>
          <w:bCs w:val="0"/>
          <w:color w:val="000000"/>
          <w:sz w:val="32"/>
          <w:szCs w:val="32"/>
          <w:highlight w:val="none"/>
        </w:rPr>
        <w:drawing>
          <wp:anchor distT="0" distB="0" distL="114300" distR="114300" simplePos="0" relativeHeight="251665408" behindDoc="0" locked="0" layoutInCell="1" allowOverlap="1">
            <wp:simplePos x="0" y="0"/>
            <wp:positionH relativeFrom="column">
              <wp:posOffset>274955</wp:posOffset>
            </wp:positionH>
            <wp:positionV relativeFrom="paragraph">
              <wp:posOffset>90805</wp:posOffset>
            </wp:positionV>
            <wp:extent cx="4775200" cy="2255520"/>
            <wp:effectExtent l="4445" t="4445" r="20955" b="698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36CC9864">
      <w:pPr>
        <w:pStyle w:val="8"/>
        <w:rPr>
          <w:rFonts w:hint="eastAsia" w:ascii="仿宋" w:hAnsi="仿宋" w:eastAsia="仿宋"/>
          <w:b w:val="0"/>
          <w:bCs w:val="0"/>
          <w:color w:val="auto"/>
          <w:sz w:val="32"/>
          <w:szCs w:val="32"/>
          <w:highlight w:val="none"/>
        </w:rPr>
      </w:pPr>
    </w:p>
    <w:p w14:paraId="54B63FB4">
      <w:pPr>
        <w:pStyle w:val="8"/>
        <w:rPr>
          <w:rFonts w:hint="eastAsia" w:ascii="仿宋" w:hAnsi="仿宋" w:eastAsia="仿宋"/>
          <w:b w:val="0"/>
          <w:bCs w:val="0"/>
          <w:color w:val="auto"/>
          <w:sz w:val="32"/>
          <w:szCs w:val="32"/>
          <w:highlight w:val="none"/>
        </w:rPr>
      </w:pPr>
    </w:p>
    <w:p w14:paraId="6F3ABD4E">
      <w:pPr>
        <w:pStyle w:val="8"/>
        <w:rPr>
          <w:rFonts w:hint="eastAsia" w:ascii="仿宋" w:hAnsi="仿宋" w:eastAsia="仿宋"/>
          <w:b w:val="0"/>
          <w:bCs w:val="0"/>
          <w:color w:val="auto"/>
          <w:sz w:val="32"/>
          <w:szCs w:val="32"/>
          <w:highlight w:val="none"/>
        </w:rPr>
      </w:pPr>
    </w:p>
    <w:p w14:paraId="0EBF01F1">
      <w:pPr>
        <w:pStyle w:val="8"/>
        <w:rPr>
          <w:rFonts w:hint="eastAsia" w:ascii="仿宋" w:hAnsi="仿宋" w:eastAsia="仿宋"/>
          <w:b w:val="0"/>
          <w:bCs w:val="0"/>
          <w:color w:val="auto"/>
          <w:sz w:val="32"/>
          <w:szCs w:val="32"/>
          <w:highlight w:val="none"/>
        </w:rPr>
      </w:pPr>
    </w:p>
    <w:p w14:paraId="018D5626">
      <w:pPr>
        <w:spacing w:line="600" w:lineRule="exact"/>
        <w:jc w:val="center"/>
        <w:rPr>
          <w:rFonts w:hint="default" w:ascii="Times New Roman" w:hAnsi="Times New Roman" w:eastAsia="方正仿宋简体"/>
          <w:b w:val="0"/>
          <w:bCs w:val="0"/>
          <w:color w:val="auto"/>
          <w:sz w:val="32"/>
          <w:szCs w:val="32"/>
          <w:highlight w:val="none"/>
        </w:rPr>
      </w:pPr>
      <w:r>
        <w:rPr>
          <w:rFonts w:hint="default" w:ascii="Times New Roman" w:hAnsi="Times New Roman" w:eastAsia="方正仿宋简体"/>
          <w:b w:val="0"/>
          <w:bCs w:val="0"/>
          <w:color w:val="auto"/>
          <w:sz w:val="32"/>
          <w:szCs w:val="32"/>
          <w:highlight w:val="none"/>
        </w:rPr>
        <w:t>（图7：“三公”经费财政拨款支出结构）（饼状图）</w:t>
      </w:r>
    </w:p>
    <w:p w14:paraId="7501846F">
      <w:pPr>
        <w:spacing w:line="600" w:lineRule="exact"/>
        <w:ind w:firstLine="640" w:firstLineChars="200"/>
        <w:rPr>
          <w:rFonts w:hint="default" w:ascii="Times New Roman" w:hAnsi="Times New Roman" w:eastAsia="方正仿宋简体" w:cs="Times New Roman"/>
          <w:b w:val="0"/>
          <w:bCs w:val="0"/>
          <w:color w:val="auto"/>
          <w:sz w:val="32"/>
          <w:szCs w:val="32"/>
          <w:highlight w:val="yellow"/>
          <w:lang w:val="en-US" w:eastAsia="zh-CN"/>
        </w:rPr>
      </w:pPr>
      <w:r>
        <w:rPr>
          <w:rFonts w:hint="default" w:ascii="Times New Roman" w:eastAsia="方正仿宋简体"/>
          <w:b w:val="0"/>
          <w:bCs w:val="0"/>
          <w:color w:val="auto"/>
          <w:sz w:val="32"/>
          <w:szCs w:val="32"/>
          <w:highlight w:val="none"/>
        </w:rPr>
        <w:t>1.因公出国（境）经费支出</w:t>
      </w:r>
      <w:r>
        <w:rPr>
          <w:rFonts w:hint="default" w:ascii="Times New Roman" w:hAnsi="Times New Roman" w:eastAsia="方正仿宋简体" w:cs="Times New Roman"/>
          <w:b w:val="0"/>
          <w:bCs w:val="0"/>
          <w:color w:val="auto"/>
          <w:sz w:val="32"/>
          <w:szCs w:val="32"/>
          <w:highlight w:val="none"/>
          <w:lang w:val="en-US" w:eastAsia="zh-CN"/>
        </w:rPr>
        <w:t>9.88万元，完成预算100%。全年因公出国（境）团组1次，出国（境）1人。因公出国（境）支出决算比2023年增加9.88万元</w:t>
      </w:r>
      <w:r>
        <w:rPr>
          <w:rFonts w:hint="default" w:eastAsia="方正仿宋简体" w:cs="Times New Roman"/>
          <w:b w:val="0"/>
          <w:bCs w:val="0"/>
          <w:color w:val="auto"/>
          <w:sz w:val="32"/>
          <w:szCs w:val="32"/>
          <w:highlight w:val="none"/>
          <w:lang w:val="en-US" w:eastAsia="zh-CN"/>
        </w:rPr>
        <w:t>，增长100%，主要原因是2</w:t>
      </w:r>
      <w:r>
        <w:rPr>
          <w:rFonts w:hint="default" w:ascii="Times New Roman" w:hAnsi="Times New Roman" w:eastAsia="方正仿宋简体" w:cs="Times New Roman"/>
          <w:b w:val="0"/>
          <w:bCs w:val="0"/>
          <w:color w:val="auto"/>
          <w:sz w:val="32"/>
          <w:szCs w:val="32"/>
          <w:highlight w:val="none"/>
          <w:lang w:val="en-US" w:eastAsia="zh-CN"/>
        </w:rPr>
        <w:t>024年</w:t>
      </w:r>
      <w:r>
        <w:rPr>
          <w:rFonts w:hint="default" w:eastAsia="方正仿宋简体" w:cs="Times New Roman"/>
          <w:b w:val="0"/>
          <w:bCs w:val="0"/>
          <w:color w:val="auto"/>
          <w:sz w:val="32"/>
          <w:szCs w:val="32"/>
          <w:highlight w:val="none"/>
          <w:lang w:val="en-US" w:eastAsia="zh-CN"/>
        </w:rPr>
        <w:t>因公出国考察</w:t>
      </w:r>
      <w:r>
        <w:rPr>
          <w:rFonts w:hint="default" w:ascii="Times New Roman" w:hAnsi="Times New Roman" w:eastAsia="方正仿宋简体" w:cs="Times New Roman"/>
          <w:b w:val="0"/>
          <w:bCs w:val="0"/>
          <w:color w:val="auto"/>
          <w:sz w:val="32"/>
          <w:szCs w:val="32"/>
          <w:highlight w:val="none"/>
          <w:lang w:val="en-US" w:eastAsia="zh-CN"/>
        </w:rPr>
        <w:t>。</w:t>
      </w:r>
    </w:p>
    <w:p w14:paraId="07C78547">
      <w:pPr>
        <w:spacing w:line="600" w:lineRule="exact"/>
        <w:ind w:firstLine="64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eastAsia="方正仿宋简体"/>
          <w:b w:val="0"/>
          <w:bCs w:val="0"/>
          <w:color w:val="auto"/>
          <w:sz w:val="32"/>
          <w:szCs w:val="32"/>
          <w:highlight w:val="none"/>
        </w:rPr>
        <w:t>2.公务用车购置及运行维护费支出</w:t>
      </w:r>
      <w:r>
        <w:rPr>
          <w:rFonts w:hint="default" w:ascii="Times New Roman" w:hAnsi="Times New Roman" w:eastAsia="方正仿宋简体" w:cs="Times New Roman"/>
          <w:b w:val="0"/>
          <w:bCs w:val="0"/>
          <w:color w:val="auto"/>
          <w:sz w:val="32"/>
          <w:szCs w:val="32"/>
          <w:highlight w:val="none"/>
          <w:lang w:val="en-US" w:eastAsia="zh-CN"/>
        </w:rPr>
        <w:t>5万元，完成预算100%。公务用车购置及运行维护费支出决算</w:t>
      </w:r>
      <w:r>
        <w:rPr>
          <w:rFonts w:hint="default" w:eastAsia="方正仿宋简体" w:cs="Times New Roman"/>
          <w:b w:val="0"/>
          <w:bCs w:val="0"/>
          <w:color w:val="auto"/>
          <w:sz w:val="32"/>
          <w:szCs w:val="32"/>
          <w:highlight w:val="none"/>
          <w:lang w:val="en-US" w:eastAsia="zh-CN"/>
        </w:rPr>
        <w:t>与</w:t>
      </w:r>
      <w:r>
        <w:rPr>
          <w:rFonts w:hint="default" w:ascii="Times New Roman" w:hAnsi="Times New Roman" w:eastAsia="方正仿宋简体" w:cs="Times New Roman"/>
          <w:b w:val="0"/>
          <w:bCs w:val="0"/>
          <w:color w:val="auto"/>
          <w:sz w:val="32"/>
          <w:szCs w:val="32"/>
          <w:highlight w:val="none"/>
          <w:lang w:val="en-US" w:eastAsia="zh-CN"/>
        </w:rPr>
        <w:t>2023年持平。</w:t>
      </w:r>
    </w:p>
    <w:p w14:paraId="48F39CE7">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其中：</w:t>
      </w:r>
      <w:r>
        <w:rPr>
          <w:rFonts w:hint="default" w:ascii="Times New Roman" w:eastAsia="方正仿宋简体"/>
          <w:b w:val="0"/>
          <w:bCs w:val="0"/>
          <w:color w:val="auto"/>
          <w:sz w:val="32"/>
          <w:szCs w:val="32"/>
          <w:highlight w:val="none"/>
        </w:rPr>
        <w:t>公务用车购置支出</w:t>
      </w:r>
      <w:r>
        <w:rPr>
          <w:rFonts w:hint="default" w:ascii="Times New Roman" w:hAnsi="Times New Roman" w:eastAsia="方正仿宋简体" w:cs="Times New Roman"/>
          <w:b w:val="0"/>
          <w:bCs w:val="0"/>
          <w:color w:val="auto"/>
          <w:sz w:val="32"/>
          <w:szCs w:val="32"/>
          <w:highlight w:val="none"/>
          <w:lang w:val="en-US" w:eastAsia="zh-CN"/>
        </w:rPr>
        <w:t>0万元。全年按规定更新购置公务用车0辆，其中：轿车0辆、金额0万元，越野车0辆、金额0万元，载客汽车0辆、金额0万元。截至2024年12月底，单位共有公务用车1辆，其中：轿车1辆、越野车0辆、载客汽车0辆。</w:t>
      </w:r>
    </w:p>
    <w:p w14:paraId="23DF40BC">
      <w:pPr>
        <w:spacing w:line="600" w:lineRule="exact"/>
        <w:ind w:firstLine="640"/>
        <w:rPr>
          <w:rFonts w:hint="default" w:ascii="Times New Roman" w:eastAsia="方正仿宋简体"/>
          <w:b w:val="0"/>
          <w:bCs w:val="0"/>
          <w:color w:val="auto"/>
          <w:sz w:val="32"/>
          <w:szCs w:val="32"/>
          <w:highlight w:val="none"/>
        </w:rPr>
      </w:pPr>
      <w:r>
        <w:rPr>
          <w:rFonts w:hint="default" w:ascii="Times New Roman" w:eastAsia="方正仿宋简体"/>
          <w:b w:val="0"/>
          <w:bCs w:val="0"/>
          <w:color w:val="auto"/>
          <w:sz w:val="32"/>
          <w:szCs w:val="32"/>
          <w:highlight w:val="none"/>
        </w:rPr>
        <w:t>公务用车运行维护费支出</w:t>
      </w:r>
      <w:r>
        <w:rPr>
          <w:rFonts w:hint="default" w:ascii="Times New Roman" w:hAnsi="Times New Roman" w:eastAsia="方正仿宋简体" w:cs="Times New Roman"/>
          <w:b w:val="0"/>
          <w:bCs w:val="0"/>
          <w:color w:val="auto"/>
          <w:sz w:val="32"/>
          <w:szCs w:val="32"/>
          <w:highlight w:val="none"/>
          <w:lang w:val="en-US" w:eastAsia="zh-CN"/>
        </w:rPr>
        <w:t>5万元。主要用于所需的公务用车燃料费、维修费、过路过桥费、保险费等支出。</w:t>
      </w:r>
    </w:p>
    <w:p w14:paraId="48FD3AB5">
      <w:pPr>
        <w:spacing w:line="600" w:lineRule="exact"/>
        <w:ind w:firstLine="64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eastAsia="方正仿宋简体"/>
          <w:b w:val="0"/>
          <w:bCs w:val="0"/>
          <w:color w:val="auto"/>
          <w:sz w:val="32"/>
          <w:szCs w:val="32"/>
          <w:highlight w:val="none"/>
        </w:rPr>
        <w:t>3.公务接待费支出</w:t>
      </w:r>
      <w:r>
        <w:rPr>
          <w:rFonts w:hint="default" w:ascii="Times New Roman" w:hAnsi="Times New Roman" w:eastAsia="方正仿宋简体" w:cs="Times New Roman"/>
          <w:b w:val="0"/>
          <w:bCs w:val="0"/>
          <w:color w:val="auto"/>
          <w:sz w:val="32"/>
          <w:szCs w:val="32"/>
          <w:highlight w:val="none"/>
          <w:lang w:val="en-US" w:eastAsia="zh-CN"/>
        </w:rPr>
        <w:t>2.03万元，完成预算100%。公务接待费支出决算比2023年减少3.89万元，下降65.71%。主要原因是</w:t>
      </w:r>
      <w:r>
        <w:rPr>
          <w:rFonts w:hint="default" w:eastAsia="方正仿宋简体" w:cs="Times New Roman"/>
          <w:b w:val="0"/>
          <w:bCs w:val="0"/>
          <w:color w:val="auto"/>
          <w:sz w:val="32"/>
          <w:szCs w:val="32"/>
          <w:highlight w:val="none"/>
          <w:lang w:val="en-US" w:eastAsia="zh-CN"/>
        </w:rPr>
        <w:t>厉行节约，</w:t>
      </w:r>
      <w:r>
        <w:rPr>
          <w:rFonts w:hint="default" w:ascii="Times New Roman" w:hAnsi="Times New Roman" w:eastAsia="方正仿宋简体" w:cs="Times New Roman"/>
          <w:b w:val="0"/>
          <w:bCs w:val="0"/>
          <w:color w:val="auto"/>
          <w:sz w:val="32"/>
          <w:szCs w:val="32"/>
          <w:highlight w:val="none"/>
          <w:lang w:val="en-US" w:eastAsia="zh-CN"/>
        </w:rPr>
        <w:t>2024年接待</w:t>
      </w:r>
      <w:r>
        <w:rPr>
          <w:rFonts w:hint="default" w:eastAsia="方正仿宋简体" w:cs="Times New Roman"/>
          <w:b w:val="0"/>
          <w:bCs w:val="0"/>
          <w:color w:val="auto"/>
          <w:sz w:val="32"/>
          <w:szCs w:val="32"/>
          <w:highlight w:val="none"/>
          <w:lang w:val="en-US" w:eastAsia="zh-CN"/>
        </w:rPr>
        <w:t>批次和人数</w:t>
      </w:r>
      <w:r>
        <w:rPr>
          <w:rFonts w:hint="default" w:ascii="Times New Roman" w:hAnsi="Times New Roman" w:eastAsia="方正仿宋简体" w:cs="Times New Roman"/>
          <w:b w:val="0"/>
          <w:bCs w:val="0"/>
          <w:color w:val="auto"/>
          <w:sz w:val="32"/>
          <w:szCs w:val="32"/>
          <w:highlight w:val="none"/>
          <w:lang w:val="en-US" w:eastAsia="zh-CN"/>
        </w:rPr>
        <w:t>减少。其中：</w:t>
      </w:r>
    </w:p>
    <w:p w14:paraId="307A8EFB">
      <w:pPr>
        <w:spacing w:line="600" w:lineRule="exact"/>
        <w:ind w:firstLine="640"/>
        <w:rPr>
          <w:rFonts w:hint="default" w:ascii="Times New Roman" w:hAnsi="Times New Roman" w:eastAsia="方正仿宋简体" w:cs="Times New Roman"/>
          <w:b w:val="0"/>
          <w:bCs w:val="0"/>
          <w:color w:val="auto"/>
          <w:sz w:val="32"/>
          <w:szCs w:val="32"/>
          <w:highlight w:val="yellow"/>
          <w:lang w:val="en-US" w:eastAsia="zh-CN"/>
        </w:rPr>
      </w:pPr>
      <w:r>
        <w:rPr>
          <w:rFonts w:hint="default" w:ascii="Times New Roman" w:hAnsi="Times New Roman" w:eastAsia="方正仿宋简体"/>
          <w:b w:val="0"/>
          <w:bCs w:val="0"/>
          <w:color w:val="auto"/>
          <w:sz w:val="32"/>
          <w:szCs w:val="32"/>
          <w:highlight w:val="none"/>
        </w:rPr>
        <w:t>国内公务接待支出</w:t>
      </w:r>
      <w:r>
        <w:rPr>
          <w:rFonts w:hint="default" w:ascii="Times New Roman" w:hAnsi="Times New Roman" w:eastAsia="方正仿宋简体" w:cs="Times New Roman"/>
          <w:b w:val="0"/>
          <w:bCs w:val="0"/>
          <w:color w:val="auto"/>
          <w:sz w:val="32"/>
          <w:szCs w:val="32"/>
          <w:highlight w:val="none"/>
          <w:lang w:val="en-US" w:eastAsia="zh-CN"/>
        </w:rPr>
        <w:t>2.03万元，主要用于执行公务、开展业务活动开支的交通费、住宿费、用餐费等。国内公务接待16批次，193人次（不包括陪同人员），共计支出2.03万元</w:t>
      </w:r>
      <w:r>
        <w:rPr>
          <w:rFonts w:hint="default" w:eastAsia="方正仿宋简体" w:cs="Times New Roman"/>
          <w:b w:val="0"/>
          <w:bCs w:val="0"/>
          <w:color w:val="auto"/>
          <w:sz w:val="32"/>
          <w:szCs w:val="32"/>
          <w:highlight w:val="none"/>
          <w:lang w:val="en-US" w:eastAsia="zh-CN"/>
        </w:rPr>
        <w:t>，具体内容包括：市政府办公室、其他区县人员到我办调研考察学习等接待支出。</w:t>
      </w:r>
    </w:p>
    <w:p w14:paraId="66240453">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b w:val="0"/>
          <w:bCs w:val="0"/>
          <w:color w:val="auto"/>
          <w:sz w:val="32"/>
          <w:szCs w:val="32"/>
          <w:highlight w:val="none"/>
        </w:rPr>
        <w:t>外事接待支出</w:t>
      </w:r>
      <w:r>
        <w:rPr>
          <w:rFonts w:hint="default" w:ascii="Times New Roman" w:hAnsi="Times New Roman" w:eastAsia="方正仿宋简体" w:cs="Times New Roman"/>
          <w:b w:val="0"/>
          <w:bCs w:val="0"/>
          <w:color w:val="auto"/>
          <w:sz w:val="32"/>
          <w:szCs w:val="32"/>
          <w:highlight w:val="none"/>
          <w:lang w:val="en-US" w:eastAsia="zh-CN"/>
        </w:rPr>
        <w:t>0万元。外事接待0批次，0人次（不包括陪同人员），共计支出0万元。</w:t>
      </w:r>
    </w:p>
    <w:p w14:paraId="7C338868">
      <w:pPr>
        <w:spacing w:line="600" w:lineRule="exact"/>
        <w:ind w:firstLine="640"/>
        <w:outlineLvl w:val="1"/>
        <w:rPr>
          <w:rStyle w:val="34"/>
          <w:rFonts w:hint="eastAsia" w:ascii="方正黑体简体" w:hAnsi="方正黑体简体" w:eastAsia="方正黑体简体" w:cs="方正黑体简体"/>
          <w:b w:val="0"/>
          <w:bCs w:val="0"/>
          <w:color w:val="auto"/>
          <w:highlight w:val="none"/>
        </w:rPr>
      </w:pPr>
      <w:bookmarkStart w:id="62" w:name="_Toc12553"/>
      <w:bookmarkStart w:id="63" w:name="_Toc15396610"/>
      <w:bookmarkStart w:id="64" w:name="_Toc15377218"/>
      <w:r>
        <w:rPr>
          <w:rFonts w:hint="eastAsia" w:ascii="方正黑体简体" w:hAnsi="方正黑体简体" w:eastAsia="方正黑体简体" w:cs="方正黑体简体"/>
          <w:b w:val="0"/>
          <w:bCs w:val="0"/>
          <w:color w:val="auto"/>
          <w:sz w:val="32"/>
          <w:szCs w:val="32"/>
          <w:highlight w:val="none"/>
        </w:rPr>
        <w:t>八、</w:t>
      </w:r>
      <w:r>
        <w:rPr>
          <w:rStyle w:val="34"/>
          <w:rFonts w:hint="eastAsia" w:ascii="方正黑体简体" w:hAnsi="方正黑体简体" w:eastAsia="方正黑体简体" w:cs="方正黑体简体"/>
          <w:b w:val="0"/>
          <w:bCs w:val="0"/>
          <w:color w:val="auto"/>
          <w:highlight w:val="none"/>
        </w:rPr>
        <w:t>政府性基金预算支出决算情况说明</w:t>
      </w:r>
      <w:bookmarkEnd w:id="62"/>
      <w:bookmarkEnd w:id="63"/>
      <w:bookmarkEnd w:id="64"/>
    </w:p>
    <w:p w14:paraId="431AFBBD">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2024年政府性基金预算财政拨款支出0万元。</w:t>
      </w:r>
    </w:p>
    <w:p w14:paraId="559A2D54">
      <w:pPr>
        <w:numPr>
          <w:ilvl w:val="0"/>
          <w:numId w:val="0"/>
        </w:numPr>
        <w:spacing w:line="600" w:lineRule="exact"/>
        <w:ind w:firstLine="640" w:firstLineChars="200"/>
        <w:outlineLvl w:val="1"/>
        <w:rPr>
          <w:rStyle w:val="34"/>
          <w:rFonts w:hint="eastAsia" w:ascii="方正黑体简体" w:hAnsi="方正黑体简体" w:eastAsia="方正黑体简体" w:cs="方正黑体简体"/>
          <w:b w:val="0"/>
          <w:bCs w:val="0"/>
          <w:color w:val="auto"/>
          <w:highlight w:val="none"/>
        </w:rPr>
      </w:pPr>
      <w:bookmarkStart w:id="65" w:name="_Toc21501"/>
      <w:bookmarkStart w:id="66" w:name="_Toc15377219"/>
      <w:bookmarkStart w:id="67" w:name="_Toc15396611"/>
      <w:r>
        <w:rPr>
          <w:rStyle w:val="34"/>
          <w:rFonts w:hint="eastAsia" w:ascii="方正黑体简体" w:hAnsi="方正黑体简体" w:eastAsia="方正黑体简体" w:cs="方正黑体简体"/>
          <w:b w:val="0"/>
          <w:bCs w:val="0"/>
          <w:color w:val="auto"/>
          <w:highlight w:val="none"/>
          <w:lang w:val="en-US" w:eastAsia="zh-CN"/>
        </w:rPr>
        <w:t>九、</w:t>
      </w:r>
      <w:r>
        <w:rPr>
          <w:rStyle w:val="34"/>
          <w:rFonts w:hint="eastAsia" w:ascii="方正黑体简体" w:hAnsi="方正黑体简体" w:eastAsia="方正黑体简体" w:cs="方正黑体简体"/>
          <w:b w:val="0"/>
          <w:bCs w:val="0"/>
          <w:color w:val="auto"/>
          <w:highlight w:val="none"/>
        </w:rPr>
        <w:t>国有资本经营预算支出决算情况说明</w:t>
      </w:r>
      <w:bookmarkEnd w:id="65"/>
      <w:bookmarkEnd w:id="66"/>
      <w:bookmarkEnd w:id="67"/>
    </w:p>
    <w:p w14:paraId="289F47E5">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2024年国有资本经营预算财政拨款支出0万元。</w:t>
      </w:r>
    </w:p>
    <w:p w14:paraId="05DF8249">
      <w:pPr>
        <w:numPr>
          <w:ilvl w:val="0"/>
          <w:numId w:val="0"/>
        </w:numPr>
        <w:spacing w:line="600" w:lineRule="exact"/>
        <w:ind w:firstLine="640" w:firstLineChars="200"/>
        <w:outlineLvl w:val="1"/>
        <w:rPr>
          <w:rStyle w:val="34"/>
          <w:rFonts w:hint="eastAsia" w:ascii="方正黑体简体" w:hAnsi="方正黑体简体" w:eastAsia="方正黑体简体" w:cs="方正黑体简体"/>
          <w:b w:val="0"/>
          <w:bCs w:val="0"/>
          <w:color w:val="auto"/>
          <w:highlight w:val="none"/>
        </w:rPr>
      </w:pPr>
      <w:bookmarkStart w:id="68" w:name="_Toc423"/>
      <w:bookmarkStart w:id="69" w:name="_Toc15377221"/>
      <w:bookmarkStart w:id="70" w:name="_Toc15396612"/>
      <w:r>
        <w:rPr>
          <w:rStyle w:val="34"/>
          <w:rFonts w:hint="eastAsia" w:ascii="方正黑体简体" w:hAnsi="方正黑体简体" w:eastAsia="方正黑体简体" w:cs="方正黑体简体"/>
          <w:b w:val="0"/>
          <w:bCs w:val="0"/>
          <w:color w:val="auto"/>
          <w:highlight w:val="none"/>
          <w:lang w:val="en-US" w:eastAsia="zh-CN"/>
        </w:rPr>
        <w:t>十、</w:t>
      </w:r>
      <w:r>
        <w:rPr>
          <w:rStyle w:val="34"/>
          <w:rFonts w:hint="eastAsia" w:ascii="方正黑体简体" w:hAnsi="方正黑体简体" w:eastAsia="方正黑体简体" w:cs="方正黑体简体"/>
          <w:b w:val="0"/>
          <w:bCs w:val="0"/>
          <w:color w:val="auto"/>
          <w:highlight w:val="none"/>
        </w:rPr>
        <w:t>其他重要事项的情况说明</w:t>
      </w:r>
      <w:bookmarkEnd w:id="68"/>
      <w:bookmarkEnd w:id="69"/>
      <w:bookmarkEnd w:id="70"/>
    </w:p>
    <w:p w14:paraId="14495263">
      <w:pPr>
        <w:spacing w:line="600" w:lineRule="exact"/>
        <w:ind w:firstLine="640" w:firstLineChars="200"/>
        <w:outlineLvl w:val="2"/>
        <w:rPr>
          <w:rFonts w:hint="eastAsia" w:ascii="方正楷体简体" w:hAnsi="方正楷体简体" w:eastAsia="方正楷体简体" w:cs="方正楷体简体"/>
          <w:b w:val="0"/>
          <w:bCs w:val="0"/>
          <w:color w:val="auto"/>
          <w:sz w:val="32"/>
          <w:szCs w:val="32"/>
          <w:highlight w:val="none"/>
        </w:rPr>
      </w:pPr>
      <w:bookmarkStart w:id="71" w:name="_Toc20420"/>
      <w:bookmarkStart w:id="72" w:name="_Toc15377222"/>
      <w:r>
        <w:rPr>
          <w:rFonts w:hint="eastAsia" w:ascii="方正楷体简体" w:hAnsi="方正楷体简体" w:eastAsia="方正楷体简体" w:cs="方正楷体简体"/>
          <w:b w:val="0"/>
          <w:bCs w:val="0"/>
          <w:color w:val="auto"/>
          <w:sz w:val="32"/>
          <w:szCs w:val="32"/>
          <w:highlight w:val="none"/>
        </w:rPr>
        <w:t>（一）机关运行经费支出情况</w:t>
      </w:r>
      <w:bookmarkEnd w:id="71"/>
      <w:bookmarkEnd w:id="72"/>
    </w:p>
    <w:p w14:paraId="5A294421">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2024年，区政府办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en-US" w:eastAsia="zh-CN"/>
        </w:rPr>
        <w:t>机关运行经费支出100.84万元，比2023年增加15.62万元，增长18.33%，增长的主要原因是</w:t>
      </w:r>
      <w:r>
        <w:rPr>
          <w:rFonts w:hint="default" w:eastAsia="方正仿宋简体" w:cs="Times New Roman"/>
          <w:b w:val="0"/>
          <w:bCs w:val="0"/>
          <w:color w:val="auto"/>
          <w:sz w:val="32"/>
          <w:szCs w:val="32"/>
          <w:highlight w:val="none"/>
          <w:lang w:val="en-US" w:eastAsia="zh-CN"/>
        </w:rPr>
        <w:t>因公出国（境）、其他商品和服务支出经费等增加</w:t>
      </w:r>
      <w:r>
        <w:rPr>
          <w:rFonts w:hint="default" w:ascii="Times New Roman" w:hAnsi="Times New Roman" w:eastAsia="方正仿宋简体" w:cs="Times New Roman"/>
          <w:b w:val="0"/>
          <w:bCs w:val="0"/>
          <w:color w:val="auto"/>
          <w:sz w:val="32"/>
          <w:szCs w:val="32"/>
          <w:highlight w:val="none"/>
          <w:lang w:val="en-US" w:eastAsia="zh-CN"/>
        </w:rPr>
        <w:t>。</w:t>
      </w:r>
    </w:p>
    <w:p w14:paraId="59D6D784">
      <w:pPr>
        <w:autoSpaceDE/>
        <w:autoSpaceDN/>
        <w:adjustRightInd/>
        <w:spacing w:line="600" w:lineRule="exact"/>
        <w:ind w:firstLine="640" w:firstLineChars="200"/>
        <w:jc w:val="left"/>
        <w:outlineLvl w:val="2"/>
        <w:rPr>
          <w:rFonts w:hint="default" w:ascii="方正楷体简体" w:hAnsi="方正楷体简体" w:eastAsia="方正楷体简体" w:cs="方正楷体简体"/>
          <w:b w:val="0"/>
          <w:bCs w:val="0"/>
          <w:color w:val="auto"/>
          <w:sz w:val="32"/>
          <w:szCs w:val="32"/>
          <w:highlight w:val="none"/>
        </w:rPr>
      </w:pPr>
      <w:bookmarkStart w:id="73" w:name="_Toc20492"/>
      <w:bookmarkStart w:id="74" w:name="_Toc15377223"/>
      <w:r>
        <w:rPr>
          <w:rFonts w:hint="default" w:ascii="方正楷体简体" w:hAnsi="方正楷体简体" w:eastAsia="方正楷体简体" w:cs="方正楷体简体"/>
          <w:b w:val="0"/>
          <w:bCs w:val="0"/>
          <w:color w:val="auto"/>
          <w:sz w:val="32"/>
          <w:szCs w:val="32"/>
          <w:highlight w:val="none"/>
        </w:rPr>
        <w:t>（二）政府采购支出情况</w:t>
      </w:r>
      <w:bookmarkEnd w:id="73"/>
      <w:bookmarkEnd w:id="74"/>
    </w:p>
    <w:p w14:paraId="1314FE7B">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2024年，区政府办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en-US" w:eastAsia="zh-CN"/>
        </w:rPr>
        <w:t>政府采购支出总额1.45万元，其中：政府采购货物支出1.45万元、政府采购工程支出0万元、政府采购服务支出0万元。授予中小企业合同金额0万元，其中：授予小微企业合同金额0万元，占政府采购支出总额的0%。</w:t>
      </w:r>
    </w:p>
    <w:p w14:paraId="60E43610">
      <w:pPr>
        <w:autoSpaceDE/>
        <w:autoSpaceDN/>
        <w:adjustRightInd/>
        <w:spacing w:line="600" w:lineRule="exact"/>
        <w:ind w:firstLine="640" w:firstLineChars="200"/>
        <w:jc w:val="left"/>
        <w:outlineLvl w:val="2"/>
        <w:rPr>
          <w:rFonts w:hint="default" w:ascii="方正楷体简体" w:hAnsi="方正楷体简体" w:eastAsia="方正楷体简体" w:cs="方正楷体简体"/>
          <w:b w:val="0"/>
          <w:bCs w:val="0"/>
          <w:color w:val="auto"/>
          <w:sz w:val="32"/>
          <w:szCs w:val="32"/>
          <w:highlight w:val="none"/>
        </w:rPr>
      </w:pPr>
      <w:bookmarkStart w:id="75" w:name="_Toc15377224"/>
      <w:bookmarkStart w:id="76" w:name="_Toc32648"/>
      <w:r>
        <w:rPr>
          <w:rFonts w:hint="default" w:ascii="方正楷体简体" w:hAnsi="方正楷体简体" w:eastAsia="方正楷体简体" w:cs="方正楷体简体"/>
          <w:b w:val="0"/>
          <w:bCs w:val="0"/>
          <w:color w:val="auto"/>
          <w:sz w:val="32"/>
          <w:szCs w:val="32"/>
          <w:highlight w:val="none"/>
        </w:rPr>
        <w:t>（三）国有资产占有使用情况</w:t>
      </w:r>
      <w:bookmarkEnd w:id="75"/>
      <w:bookmarkEnd w:id="76"/>
    </w:p>
    <w:p w14:paraId="4D928F98">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截至2024年12月31日，区政府办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en-US" w:eastAsia="zh-CN"/>
        </w:rPr>
        <w:t>共有车辆1辆，其中：主要领导干部用车1辆、机要通信用车0辆、应急保障用车0辆、其他用车0辆。单价100万元以上专用设备0台（套）。</w:t>
      </w:r>
    </w:p>
    <w:p w14:paraId="0211535F">
      <w:pPr>
        <w:numPr>
          <w:ilvl w:val="-1"/>
          <w:numId w:val="0"/>
        </w:numPr>
        <w:autoSpaceDE/>
        <w:autoSpaceDN/>
        <w:adjustRightInd/>
        <w:spacing w:line="600" w:lineRule="exact"/>
        <w:ind w:firstLine="640" w:firstLineChars="200"/>
        <w:jc w:val="left"/>
        <w:outlineLvl w:val="2"/>
        <w:rPr>
          <w:rFonts w:hint="default" w:ascii="方正楷体简体" w:hAnsi="方正楷体简体" w:eastAsia="方正楷体简体" w:cs="方正楷体简体"/>
          <w:b w:val="0"/>
          <w:bCs w:val="0"/>
          <w:color w:val="auto"/>
          <w:sz w:val="32"/>
          <w:szCs w:val="32"/>
          <w:highlight w:val="none"/>
        </w:rPr>
      </w:pPr>
      <w:bookmarkStart w:id="77" w:name="_Toc20358"/>
      <w:r>
        <w:rPr>
          <w:rFonts w:hint="eastAsia" w:ascii="方正楷体简体" w:hAnsi="方正楷体简体" w:eastAsia="方正楷体简体" w:cs="方正楷体简体"/>
          <w:b w:val="0"/>
          <w:bCs w:val="0"/>
          <w:color w:val="auto"/>
          <w:sz w:val="32"/>
          <w:szCs w:val="32"/>
          <w:highlight w:val="none"/>
          <w:lang w:eastAsia="zh-CN"/>
        </w:rPr>
        <w:t>（</w:t>
      </w:r>
      <w:r>
        <w:rPr>
          <w:rFonts w:hint="eastAsia" w:ascii="方正楷体简体" w:hAnsi="方正楷体简体" w:eastAsia="方正楷体简体" w:cs="方正楷体简体"/>
          <w:b w:val="0"/>
          <w:bCs w:val="0"/>
          <w:color w:val="auto"/>
          <w:sz w:val="32"/>
          <w:szCs w:val="32"/>
          <w:highlight w:val="none"/>
          <w:lang w:val="en-US" w:eastAsia="zh-CN"/>
        </w:rPr>
        <w:t>四）</w:t>
      </w:r>
      <w:r>
        <w:rPr>
          <w:rFonts w:hint="default" w:ascii="方正楷体简体" w:hAnsi="方正楷体简体" w:eastAsia="方正楷体简体" w:cs="方正楷体简体"/>
          <w:b w:val="0"/>
          <w:bCs w:val="0"/>
          <w:color w:val="auto"/>
          <w:sz w:val="32"/>
          <w:szCs w:val="32"/>
          <w:highlight w:val="none"/>
        </w:rPr>
        <w:t>预算绩效管理情况</w:t>
      </w:r>
      <w:bookmarkEnd w:id="77"/>
    </w:p>
    <w:p w14:paraId="0F53BEEC">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根据预算绩效管理要求，本部门在2024年度预算编制阶段，组织对督导调研工作经费等11个项目开展了预算事前绩效评估，对11个项目编制了绩效目标，预算执行过程中，选取11个项目开展绩效监控。</w:t>
      </w:r>
    </w:p>
    <w:p w14:paraId="71604F16">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组织对2024年度一般公共预算、政府性基金预算、国有资本经营预算、社会保险基金预算以及资本资产、债券资金等全面开展绩效自评，形成区政府办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en-US" w:eastAsia="zh-CN"/>
        </w:rPr>
        <w:t>部门整体（含部门预算项目）绩效自评报告、督导调研工作经费等专项预算项目绩效自评报告，其中，区政府办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en-US" w:eastAsia="zh-CN"/>
        </w:rPr>
        <w:t>部门整体（含部门预算项目）绩效自评得分为98分，绩效自评综述：严格按照公文处理流程，坚持“0246”办文时限、密件专办、跟踪催办、复查归档、合规运用网络途径传文等制度，妥善运转上级文件1340余件，准确无误办理上级会议通知150次，筹备召开区政府常务会、区政府全体会等各类会议，起草区政府工作务虚会讲话、区政府廉政工作会议等专题会议发言和活动致辞等材料130余篇，采编上报《安居区聚力推动项目建设》等信息110余条，累计被</w:t>
      </w:r>
      <w:del w:id="0" w:author="Administrator" w:date="2025-08-28T11:25:58Z">
        <w:r>
          <w:rPr>
            <w:rFonts w:hint="default" w:ascii="Times New Roman" w:hAnsi="Times New Roman" w:eastAsia="方正仿宋简体" w:cs="Times New Roman"/>
            <w:b w:val="0"/>
            <w:bCs w:val="0"/>
            <w:color w:val="auto"/>
            <w:sz w:val="32"/>
            <w:szCs w:val="32"/>
            <w:highlight w:val="none"/>
            <w:lang w:val="en-US" w:eastAsia="zh-CN"/>
          </w:rPr>
          <w:delText>中省市</w:delText>
        </w:r>
      </w:del>
      <w:ins w:id="1" w:author="Administrator" w:date="2025-08-28T11:25:58Z">
        <w:r>
          <w:rPr>
            <w:rFonts w:hint="eastAsia" w:eastAsia="方正仿宋简体" w:cs="Times New Roman"/>
            <w:b w:val="0"/>
            <w:bCs w:val="0"/>
            <w:color w:val="auto"/>
            <w:sz w:val="32"/>
            <w:szCs w:val="32"/>
            <w:highlight w:val="none"/>
            <w:lang w:val="en-US" w:eastAsia="zh-CN"/>
          </w:rPr>
          <w:t>中央和省、市</w:t>
        </w:r>
      </w:ins>
      <w:r>
        <w:rPr>
          <w:rFonts w:hint="default" w:ascii="Times New Roman" w:hAnsi="Times New Roman" w:eastAsia="方正仿宋简体" w:cs="Times New Roman"/>
          <w:b w:val="0"/>
          <w:bCs w:val="0"/>
          <w:color w:val="auto"/>
          <w:sz w:val="32"/>
          <w:szCs w:val="32"/>
          <w:highlight w:val="none"/>
          <w:lang w:val="en-US" w:eastAsia="zh-CN"/>
        </w:rPr>
        <w:t>采用25条。常态化做好值班、保密、地方志编撰、政务公开</w:t>
      </w:r>
      <w:r>
        <w:rPr>
          <w:rFonts w:hint="default" w:eastAsia="方正仿宋简体" w:cs="Times New Roman"/>
          <w:b w:val="0"/>
          <w:bCs w:val="0"/>
          <w:color w:val="auto"/>
          <w:sz w:val="32"/>
          <w:szCs w:val="32"/>
          <w:highlight w:val="none"/>
          <w:lang w:val="en-US" w:eastAsia="zh-CN"/>
        </w:rPr>
        <w:t>、综合协调、督查督办和后勤保障</w:t>
      </w:r>
      <w:r>
        <w:rPr>
          <w:rFonts w:hint="default" w:ascii="Times New Roman" w:hAnsi="Times New Roman" w:eastAsia="方正仿宋简体" w:cs="Times New Roman"/>
          <w:b w:val="0"/>
          <w:bCs w:val="0"/>
          <w:color w:val="auto"/>
          <w:sz w:val="32"/>
          <w:szCs w:val="32"/>
          <w:highlight w:val="none"/>
          <w:lang w:val="en-US" w:eastAsia="zh-CN"/>
        </w:rPr>
        <w:t>等工作，有力有序保障了区政府工作高效运转</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督导调研工作经费专项预算项目绩效自评得分为100分，绩效自评综述：围绕</w:t>
      </w:r>
      <w:del w:id="2" w:author="Administrator" w:date="2025-08-28T11:25:58Z">
        <w:r>
          <w:rPr>
            <w:rFonts w:hint="default" w:ascii="Times New Roman" w:hAnsi="Times New Roman" w:eastAsia="方正仿宋简体" w:cs="Times New Roman"/>
            <w:b w:val="0"/>
            <w:bCs w:val="0"/>
            <w:color w:val="auto"/>
            <w:sz w:val="32"/>
            <w:szCs w:val="32"/>
            <w:highlight w:val="none"/>
            <w:lang w:val="en-US" w:eastAsia="zh-CN"/>
          </w:rPr>
          <w:delText>中省</w:delText>
        </w:r>
      </w:del>
      <w:del w:id="3" w:author="Administrator" w:date="2025-08-28T11:25:58Z">
        <w:r>
          <w:rPr>
            <w:rFonts w:hint="default" w:ascii="Times New Roman" w:hAnsi="Times New Roman" w:eastAsia="方正仿宋简体" w:cs="Times New Roman"/>
            <w:b w:val="0"/>
            <w:bCs w:val="0"/>
            <w:color w:val="auto"/>
            <w:sz w:val="32"/>
            <w:szCs w:val="32"/>
            <w:highlight w:val="none"/>
          </w:rPr>
          <w:delText>市</w:delText>
        </w:r>
      </w:del>
      <w:ins w:id="4" w:author="Administrator" w:date="2025-08-28T11:25:58Z">
        <w:r>
          <w:rPr>
            <w:rFonts w:hint="eastAsia" w:eastAsia="方正仿宋简体" w:cs="Times New Roman"/>
            <w:b w:val="0"/>
            <w:bCs w:val="0"/>
            <w:color w:val="auto"/>
            <w:sz w:val="32"/>
            <w:szCs w:val="32"/>
            <w:highlight w:val="none"/>
            <w:lang w:val="en-US" w:eastAsia="zh-CN"/>
          </w:rPr>
          <w:t>中央和省、市</w:t>
        </w:r>
      </w:ins>
      <w:r>
        <w:rPr>
          <w:rFonts w:hint="default" w:ascii="Times New Roman" w:hAnsi="Times New Roman" w:eastAsia="方正仿宋简体" w:cs="Times New Roman"/>
          <w:b w:val="0"/>
          <w:bCs w:val="0"/>
          <w:color w:val="auto"/>
          <w:sz w:val="32"/>
          <w:szCs w:val="32"/>
          <w:highlight w:val="none"/>
        </w:rPr>
        <w:t>区重大决策部署，</w:t>
      </w:r>
      <w:r>
        <w:rPr>
          <w:rFonts w:hint="default" w:ascii="Times New Roman" w:hAnsi="Times New Roman" w:eastAsia="方正仿宋简体" w:cs="Times New Roman"/>
          <w:b w:val="0"/>
          <w:bCs w:val="0"/>
          <w:color w:val="auto"/>
          <w:sz w:val="32"/>
          <w:szCs w:val="32"/>
          <w:highlight w:val="none"/>
          <w:lang w:val="en-US" w:eastAsia="zh-CN"/>
        </w:rPr>
        <w:t>对项目建设、民生实事办理</w:t>
      </w:r>
      <w:r>
        <w:rPr>
          <w:rFonts w:hint="default" w:eastAsia="方正仿宋简体" w:cs="Times New Roman"/>
          <w:b w:val="0"/>
          <w:bCs w:val="0"/>
          <w:color w:val="auto"/>
          <w:sz w:val="32"/>
          <w:szCs w:val="32"/>
          <w:highlight w:val="none"/>
          <w:lang w:val="en-US" w:eastAsia="zh-CN"/>
        </w:rPr>
        <w:t>、值班值守</w:t>
      </w:r>
      <w:r>
        <w:rPr>
          <w:rFonts w:hint="default" w:ascii="Times New Roman" w:hAnsi="Times New Roman" w:eastAsia="方正仿宋简体" w:cs="Times New Roman"/>
          <w:b w:val="0"/>
          <w:bCs w:val="0"/>
          <w:color w:val="auto"/>
          <w:sz w:val="32"/>
          <w:szCs w:val="32"/>
          <w:highlight w:val="none"/>
          <w:lang w:val="en-US" w:eastAsia="zh-CN"/>
        </w:rPr>
        <w:t>等工作</w:t>
      </w:r>
      <w:r>
        <w:rPr>
          <w:rFonts w:hint="default" w:eastAsia="方正仿宋简体" w:cs="Times New Roman"/>
          <w:b w:val="0"/>
          <w:bCs w:val="0"/>
          <w:color w:val="auto"/>
          <w:sz w:val="32"/>
          <w:szCs w:val="32"/>
          <w:highlight w:val="none"/>
          <w:lang w:val="en-US" w:eastAsia="zh-CN"/>
        </w:rPr>
        <w:t>，开展</w:t>
      </w:r>
      <w:r>
        <w:rPr>
          <w:rFonts w:hint="default" w:ascii="Times New Roman" w:hAnsi="Times New Roman" w:eastAsia="方正仿宋简体" w:cs="Times New Roman"/>
          <w:b w:val="0"/>
          <w:bCs w:val="0"/>
          <w:color w:val="auto"/>
          <w:sz w:val="32"/>
          <w:szCs w:val="32"/>
          <w:highlight w:val="none"/>
          <w:lang w:val="en-US" w:eastAsia="zh-CN"/>
        </w:rPr>
        <w:t>督查督办</w:t>
      </w:r>
      <w:r>
        <w:rPr>
          <w:rFonts w:hint="default" w:eastAsia="方正仿宋简体" w:cs="Times New Roman"/>
          <w:b w:val="0"/>
          <w:bCs w:val="0"/>
          <w:color w:val="auto"/>
          <w:sz w:val="32"/>
          <w:szCs w:val="32"/>
          <w:highlight w:val="none"/>
          <w:lang w:val="en-US" w:eastAsia="zh-CN"/>
        </w:rPr>
        <w:t>600余次，推动了</w:t>
      </w:r>
      <w:r>
        <w:rPr>
          <w:rFonts w:hint="default" w:ascii="Times New Roman" w:hAnsi="Times New Roman" w:eastAsia="方正仿宋简体" w:cs="Times New Roman"/>
          <w:b w:val="0"/>
          <w:bCs w:val="0"/>
          <w:color w:val="auto"/>
          <w:sz w:val="32"/>
          <w:szCs w:val="32"/>
          <w:highlight w:val="none"/>
          <w:lang w:val="en-US" w:eastAsia="zh-CN"/>
        </w:rPr>
        <w:t>各项工作任务</w:t>
      </w:r>
      <w:r>
        <w:rPr>
          <w:rFonts w:hint="default" w:eastAsia="方正仿宋简体" w:cs="Times New Roman"/>
          <w:b w:val="0"/>
          <w:bCs w:val="0"/>
          <w:color w:val="auto"/>
          <w:sz w:val="32"/>
          <w:szCs w:val="32"/>
          <w:highlight w:val="none"/>
          <w:lang w:val="en-US" w:eastAsia="zh-CN"/>
        </w:rPr>
        <w:t>落实落地。紧盯</w:t>
      </w:r>
      <w:r>
        <w:rPr>
          <w:rFonts w:hint="default" w:ascii="Times New Roman" w:hAnsi="Times New Roman" w:eastAsia="方正仿宋简体" w:cs="Times New Roman"/>
          <w:b w:val="0"/>
          <w:bCs w:val="0"/>
          <w:color w:val="auto"/>
          <w:sz w:val="32"/>
          <w:szCs w:val="32"/>
          <w:highlight w:val="none"/>
          <w:lang w:eastAsia="zh-CN"/>
        </w:rPr>
        <w:t>群众</w:t>
      </w:r>
      <w:r>
        <w:rPr>
          <w:rFonts w:hint="default" w:ascii="Times New Roman" w:hAnsi="Times New Roman" w:eastAsia="方正仿宋简体" w:cs="Times New Roman"/>
          <w:b w:val="0"/>
          <w:bCs w:val="0"/>
          <w:color w:val="auto"/>
          <w:sz w:val="32"/>
          <w:szCs w:val="32"/>
          <w:highlight w:val="none"/>
        </w:rPr>
        <w:t>关注的热点</w:t>
      </w:r>
      <w:r>
        <w:rPr>
          <w:rFonts w:hint="default"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经济社会发展</w:t>
      </w:r>
      <w:r>
        <w:rPr>
          <w:rFonts w:hint="default" w:eastAsia="方正仿宋简体" w:cs="Times New Roman"/>
          <w:b w:val="0"/>
          <w:bCs w:val="0"/>
          <w:color w:val="auto"/>
          <w:sz w:val="32"/>
          <w:szCs w:val="32"/>
          <w:highlight w:val="none"/>
          <w:lang w:val="en-US" w:eastAsia="zh-CN"/>
        </w:rPr>
        <w:t>的</w:t>
      </w:r>
      <w:r>
        <w:rPr>
          <w:rFonts w:hint="default" w:ascii="Times New Roman" w:hAnsi="Times New Roman" w:eastAsia="方正仿宋简体" w:cs="Times New Roman"/>
          <w:b w:val="0"/>
          <w:bCs w:val="0"/>
          <w:color w:val="auto"/>
          <w:sz w:val="32"/>
          <w:szCs w:val="32"/>
          <w:highlight w:val="none"/>
          <w:lang w:eastAsia="zh-CN"/>
        </w:rPr>
        <w:t>难点</w:t>
      </w:r>
      <w:r>
        <w:rPr>
          <w:rFonts w:hint="default" w:eastAsia="方正仿宋简体" w:cs="Times New Roman"/>
          <w:b w:val="0"/>
          <w:bCs w:val="0"/>
          <w:color w:val="auto"/>
          <w:sz w:val="32"/>
          <w:szCs w:val="32"/>
          <w:highlight w:val="none"/>
          <w:lang w:val="en-US" w:eastAsia="zh-CN"/>
        </w:rPr>
        <w:t>问题，</w:t>
      </w:r>
      <w:r>
        <w:rPr>
          <w:rFonts w:hint="default" w:ascii="Times New Roman" w:hAnsi="Times New Roman" w:eastAsia="方正仿宋简体" w:cs="Times New Roman"/>
          <w:b w:val="0"/>
          <w:bCs w:val="0"/>
          <w:color w:val="auto"/>
          <w:sz w:val="32"/>
          <w:szCs w:val="32"/>
          <w:highlight w:val="none"/>
        </w:rPr>
        <w:t>综合运用实地</w:t>
      </w:r>
      <w:r>
        <w:rPr>
          <w:rFonts w:hint="default" w:eastAsia="方正仿宋简体" w:cs="Times New Roman"/>
          <w:b w:val="0"/>
          <w:bCs w:val="0"/>
          <w:color w:val="auto"/>
          <w:sz w:val="32"/>
          <w:szCs w:val="32"/>
          <w:highlight w:val="none"/>
          <w:lang w:val="en-US" w:eastAsia="zh-CN"/>
        </w:rPr>
        <w:t>走访</w:t>
      </w:r>
      <w:r>
        <w:rPr>
          <w:rFonts w:hint="default"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案例分析等</w:t>
      </w:r>
      <w:r>
        <w:rPr>
          <w:rFonts w:hint="default" w:ascii="Times New Roman" w:hAnsi="Times New Roman" w:eastAsia="方正仿宋简体" w:cs="Times New Roman"/>
          <w:b w:val="0"/>
          <w:bCs w:val="0"/>
          <w:color w:val="auto"/>
          <w:sz w:val="32"/>
          <w:szCs w:val="32"/>
          <w:highlight w:val="none"/>
          <w:lang w:eastAsia="zh-CN"/>
        </w:rPr>
        <w:t>形式</w:t>
      </w:r>
      <w:r>
        <w:rPr>
          <w:rFonts w:hint="default" w:ascii="Times New Roman" w:hAnsi="Times New Roman" w:eastAsia="方正仿宋简体" w:cs="Times New Roman"/>
          <w:b w:val="0"/>
          <w:bCs w:val="0"/>
          <w:color w:val="auto"/>
          <w:sz w:val="32"/>
          <w:szCs w:val="32"/>
          <w:highlight w:val="none"/>
        </w:rPr>
        <w:t>深入开展调查研究，</w:t>
      </w:r>
      <w:r>
        <w:rPr>
          <w:rFonts w:hint="default" w:eastAsia="方正仿宋简体" w:cs="Times New Roman"/>
          <w:b w:val="0"/>
          <w:bCs w:val="0"/>
          <w:color w:val="auto"/>
          <w:sz w:val="32"/>
          <w:szCs w:val="32"/>
          <w:highlight w:val="none"/>
          <w:lang w:val="en-US" w:eastAsia="zh-CN"/>
        </w:rPr>
        <w:t>形成</w:t>
      </w:r>
      <w:r>
        <w:rPr>
          <w:rFonts w:hint="default" w:ascii="Times New Roman" w:hAnsi="Times New Roman" w:eastAsia="方正仿宋简体" w:cs="Times New Roman"/>
          <w:b w:val="0"/>
          <w:bCs w:val="0"/>
          <w:color w:val="auto"/>
          <w:sz w:val="32"/>
          <w:szCs w:val="32"/>
          <w:highlight w:val="none"/>
        </w:rPr>
        <w:t>《稳步提高城镇化率，夯实打造成渝地区城乡融合发展新标杆支撑》</w:t>
      </w:r>
      <w:r>
        <w:rPr>
          <w:rFonts w:hint="default" w:eastAsia="方正仿宋简体" w:cs="Times New Roman"/>
          <w:b w:val="0"/>
          <w:bCs w:val="0"/>
          <w:color w:val="auto"/>
          <w:sz w:val="32"/>
          <w:szCs w:val="32"/>
          <w:highlight w:val="none"/>
          <w:lang w:val="en-US" w:eastAsia="zh-CN"/>
        </w:rPr>
        <w:t>等调研报告10余篇</w:t>
      </w:r>
      <w:r>
        <w:rPr>
          <w:rFonts w:hint="default"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rPr>
        <w:t>提出</w:t>
      </w:r>
      <w:r>
        <w:rPr>
          <w:rFonts w:hint="default" w:eastAsia="方正仿宋简体" w:cs="Times New Roman"/>
          <w:b w:val="0"/>
          <w:bCs w:val="0"/>
          <w:color w:val="auto"/>
          <w:sz w:val="32"/>
          <w:szCs w:val="32"/>
          <w:highlight w:val="none"/>
          <w:lang w:eastAsia="zh-CN"/>
        </w:rPr>
        <w:t>了</w:t>
      </w:r>
      <w:r>
        <w:rPr>
          <w:rFonts w:hint="default" w:ascii="Times New Roman" w:hAnsi="Times New Roman" w:eastAsia="方正仿宋简体" w:cs="Times New Roman"/>
          <w:b w:val="0"/>
          <w:bCs w:val="0"/>
          <w:color w:val="auto"/>
          <w:sz w:val="32"/>
          <w:szCs w:val="32"/>
          <w:highlight w:val="none"/>
        </w:rPr>
        <w:t>具有针对性和可操作性的对策建议</w:t>
      </w:r>
      <w:r>
        <w:rPr>
          <w:rFonts w:hint="default" w:eastAsia="方正仿宋简体" w:cs="Times New Roman"/>
          <w:b w:val="0"/>
          <w:bCs w:val="0"/>
          <w:color w:val="auto"/>
          <w:sz w:val="32"/>
          <w:szCs w:val="32"/>
          <w:highlight w:val="none"/>
          <w:lang w:eastAsia="zh-CN"/>
        </w:rPr>
        <w:t>，</w:t>
      </w:r>
      <w:r>
        <w:rPr>
          <w:rFonts w:hint="default" w:eastAsia="方正仿宋简体" w:cs="Times New Roman"/>
          <w:b w:val="0"/>
          <w:bCs w:val="0"/>
          <w:color w:val="auto"/>
          <w:sz w:val="32"/>
          <w:szCs w:val="32"/>
          <w:highlight w:val="none"/>
          <w:lang w:val="en-US" w:eastAsia="zh-CN"/>
        </w:rPr>
        <w:t>为区委、区政府领导科学决策提供参考。</w:t>
      </w:r>
      <w:r>
        <w:rPr>
          <w:rFonts w:hint="default" w:ascii="Times New Roman" w:hAnsi="Times New Roman" w:eastAsia="方正仿宋简体" w:cs="Times New Roman"/>
          <w:b w:val="0"/>
          <w:bCs w:val="0"/>
          <w:color w:val="auto"/>
          <w:sz w:val="32"/>
          <w:szCs w:val="32"/>
          <w:highlight w:val="none"/>
          <w:lang w:val="en-US" w:eastAsia="zh-CN"/>
        </w:rPr>
        <w:t>春节走访慰问项目绩效自评得分为100分，绩效自评综述：</w:t>
      </w:r>
      <w:r>
        <w:rPr>
          <w:rFonts w:hint="default" w:eastAsia="方正仿宋简体" w:cs="Times New Roman"/>
          <w:b w:val="0"/>
          <w:bCs w:val="0"/>
          <w:color w:val="auto"/>
          <w:sz w:val="32"/>
          <w:szCs w:val="32"/>
          <w:highlight w:val="none"/>
          <w:lang w:val="en-US" w:eastAsia="zh-CN"/>
        </w:rPr>
        <w:t>春节期间，聚焦公安民警、医务工作者和企业职工等群体，开展走访慰问195人，为广大干部群众送去区委区政府的关怀和新春祝福，</w:t>
      </w:r>
      <w:r>
        <w:rPr>
          <w:rFonts w:hint="default" w:ascii="Times New Roman" w:hAnsi="Times New Roman" w:eastAsia="方正仿宋简体" w:cs="Times New Roman"/>
          <w:b w:val="0"/>
          <w:bCs w:val="0"/>
          <w:color w:val="auto"/>
          <w:sz w:val="32"/>
          <w:szCs w:val="32"/>
          <w:highlight w:val="none"/>
          <w:lang w:val="en-US" w:eastAsia="zh-CN"/>
        </w:rPr>
        <w:t>群众满意度高</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档案保管及整理项目绩效自评得分为98分，绩效自评综述：</w:t>
      </w:r>
      <w:r>
        <w:rPr>
          <w:rFonts w:hint="default" w:eastAsia="方正仿宋简体" w:cs="Times New Roman"/>
          <w:b w:val="0"/>
          <w:bCs w:val="0"/>
          <w:color w:val="auto"/>
          <w:sz w:val="32"/>
          <w:szCs w:val="32"/>
          <w:highlight w:val="none"/>
          <w:lang w:val="en-US" w:eastAsia="zh-CN"/>
        </w:rPr>
        <w:t>清理和完善近年来各线组和办公室资料，电子化并装订册，</w:t>
      </w:r>
      <w:r>
        <w:rPr>
          <w:rFonts w:hint="default" w:ascii="Times New Roman" w:hAnsi="Times New Roman" w:eastAsia="方正仿宋简体" w:cs="Times New Roman"/>
          <w:b w:val="0"/>
          <w:bCs w:val="0"/>
          <w:color w:val="auto"/>
          <w:sz w:val="32"/>
          <w:szCs w:val="32"/>
          <w:highlight w:val="none"/>
          <w:lang w:val="en-US" w:eastAsia="zh-CN"/>
        </w:rPr>
        <w:t>促进了单位档案资料规范化管理</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地方志工作经费项目绩效自评得分为98分，绩效自评综述：</w:t>
      </w:r>
      <w:r>
        <w:rPr>
          <w:rFonts w:hint="default" w:eastAsia="方正仿宋简体" w:cs="Times New Roman"/>
          <w:b w:val="0"/>
          <w:bCs w:val="0"/>
          <w:color w:val="auto"/>
          <w:sz w:val="32"/>
          <w:szCs w:val="32"/>
          <w:highlight w:val="none"/>
          <w:lang w:val="en-US" w:eastAsia="zh-CN"/>
        </w:rPr>
        <w:t>收集各镇（街道）政治、经济、人文和社会发展情况资料，编制完成《安居年鉴》（2024卷），</w:t>
      </w:r>
      <w:r>
        <w:rPr>
          <w:rFonts w:hint="default" w:ascii="Times New Roman" w:hAnsi="Times New Roman" w:eastAsia="方正仿宋简体" w:cs="Times New Roman"/>
          <w:b w:val="0"/>
          <w:bCs w:val="0"/>
          <w:color w:val="auto"/>
          <w:sz w:val="32"/>
          <w:szCs w:val="32"/>
          <w:highlight w:val="none"/>
          <w:lang w:val="en-US" w:eastAsia="zh-CN"/>
        </w:rPr>
        <w:t>地方志相关工作推进有力有序</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法治政府工作经费项目绩效自评得分为100分，绩效自评综述：推进法治政府建设，干部职工依法行政和依法办事，助推了安居经济社会健康发展</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信息化建设及运行维护经费项目绩效自评得分为99分，绩效自评综述：保障了办公设备正常使用，行政效能进一步提升；应急工作经费项目绩效自评得分为100分，绩效自评综述：全区政府系统突发事件</w:t>
      </w:r>
      <w:r>
        <w:rPr>
          <w:rFonts w:hint="default" w:eastAsia="方正仿宋简体" w:cs="Times New Roman"/>
          <w:b w:val="0"/>
          <w:bCs w:val="0"/>
          <w:color w:val="auto"/>
          <w:sz w:val="32"/>
          <w:szCs w:val="32"/>
          <w:highlight w:val="none"/>
          <w:lang w:val="en-US" w:eastAsia="zh-CN"/>
        </w:rPr>
        <w:t>得到及</w:t>
      </w:r>
      <w:r>
        <w:rPr>
          <w:rFonts w:hint="default" w:ascii="Times New Roman" w:hAnsi="Times New Roman" w:eastAsia="方正仿宋简体" w:cs="Times New Roman"/>
          <w:b w:val="0"/>
          <w:bCs w:val="0"/>
          <w:color w:val="auto"/>
          <w:sz w:val="32"/>
          <w:szCs w:val="32"/>
          <w:highlight w:val="none"/>
          <w:lang w:val="en-US" w:eastAsia="zh-CN"/>
        </w:rPr>
        <w:t>时妥善处理，保障</w:t>
      </w:r>
      <w:r>
        <w:rPr>
          <w:rFonts w:hint="default" w:eastAsia="方正仿宋简体" w:cs="Times New Roman"/>
          <w:b w:val="0"/>
          <w:bCs w:val="0"/>
          <w:color w:val="auto"/>
          <w:sz w:val="32"/>
          <w:szCs w:val="32"/>
          <w:highlight w:val="none"/>
          <w:lang w:val="en-US" w:eastAsia="zh-CN"/>
        </w:rPr>
        <w:t>了人民群众生命财产安全和社会和谐稳定</w:t>
      </w:r>
      <w:r>
        <w:rPr>
          <w:rFonts w:hint="default" w:ascii="Times New Roman" w:hAnsi="Times New Roman" w:eastAsia="方正仿宋简体" w:cs="Times New Roman"/>
          <w:b w:val="0"/>
          <w:bCs w:val="0"/>
          <w:color w:val="auto"/>
          <w:sz w:val="32"/>
          <w:szCs w:val="32"/>
          <w:highlight w:val="none"/>
          <w:lang w:val="en-US" w:eastAsia="zh-CN"/>
        </w:rPr>
        <w:t>，企业和群众满意度高</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招商引资工作经费项目绩效自评得分为100分，绩效自评综述：配合全区各部门、镇</w:t>
      </w:r>
      <w:r>
        <w:rPr>
          <w:rFonts w:hint="default" w:eastAsia="方正仿宋简体" w:cs="Times New Roman"/>
          <w:b w:val="0"/>
          <w:bCs w:val="0"/>
          <w:color w:val="auto"/>
          <w:sz w:val="32"/>
          <w:szCs w:val="32"/>
          <w:highlight w:val="none"/>
          <w:lang w:val="en-US" w:eastAsia="zh-CN"/>
        </w:rPr>
        <w:t>（街道）</w:t>
      </w:r>
      <w:r>
        <w:rPr>
          <w:rFonts w:hint="default" w:ascii="Times New Roman" w:hAnsi="Times New Roman" w:eastAsia="方正仿宋简体" w:cs="Times New Roman"/>
          <w:b w:val="0"/>
          <w:bCs w:val="0"/>
          <w:color w:val="auto"/>
          <w:sz w:val="32"/>
          <w:szCs w:val="32"/>
          <w:highlight w:val="none"/>
          <w:lang w:val="en-US" w:eastAsia="zh-CN"/>
        </w:rPr>
        <w:t>招大引强，圆满完成招商任务，</w:t>
      </w:r>
      <w:r>
        <w:rPr>
          <w:rFonts w:hint="default" w:eastAsia="方正仿宋简体" w:cs="Times New Roman"/>
          <w:b w:val="0"/>
          <w:bCs w:val="0"/>
          <w:color w:val="auto"/>
          <w:sz w:val="32"/>
          <w:szCs w:val="32"/>
          <w:highlight w:val="none"/>
          <w:lang w:val="en-US" w:eastAsia="zh-CN"/>
        </w:rPr>
        <w:t>促进安居经济快速健康发展，</w:t>
      </w:r>
      <w:r>
        <w:rPr>
          <w:rFonts w:hint="default" w:ascii="Times New Roman" w:hAnsi="Times New Roman" w:eastAsia="方正仿宋简体" w:cs="Times New Roman"/>
          <w:b w:val="0"/>
          <w:bCs w:val="0"/>
          <w:color w:val="auto"/>
          <w:sz w:val="32"/>
          <w:szCs w:val="32"/>
          <w:highlight w:val="none"/>
          <w:lang w:val="en-US" w:eastAsia="zh-CN"/>
        </w:rPr>
        <w:t>为</w:t>
      </w:r>
      <w:r>
        <w:rPr>
          <w:rFonts w:hint="default" w:eastAsia="方正仿宋简体" w:cs="Times New Roman"/>
          <w:b w:val="0"/>
          <w:bCs w:val="0"/>
          <w:color w:val="auto"/>
          <w:sz w:val="32"/>
          <w:szCs w:val="32"/>
          <w:highlight w:val="none"/>
          <w:lang w:val="en-US" w:eastAsia="zh-CN"/>
        </w:rPr>
        <w:t>群众</w:t>
      </w:r>
      <w:r>
        <w:rPr>
          <w:rFonts w:hint="default" w:ascii="Times New Roman" w:hAnsi="Times New Roman" w:eastAsia="方正仿宋简体" w:cs="Times New Roman"/>
          <w:b w:val="0"/>
          <w:bCs w:val="0"/>
          <w:color w:val="auto"/>
          <w:sz w:val="32"/>
          <w:szCs w:val="32"/>
          <w:highlight w:val="none"/>
          <w:lang w:val="en-US" w:eastAsia="zh-CN"/>
        </w:rPr>
        <w:t>提供了大量就业岗位，群众满意度高</w:t>
      </w:r>
      <w:r>
        <w:rPr>
          <w:rFonts w:hint="default" w:eastAsia="方正仿宋简体" w:cs="Times New Roman"/>
          <w:b w:val="0"/>
          <w:bCs w:val="0"/>
          <w:color w:val="auto"/>
          <w:sz w:val="32"/>
          <w:szCs w:val="32"/>
          <w:highlight w:val="none"/>
          <w:lang w:val="en-US" w:eastAsia="zh-CN"/>
        </w:rPr>
        <w:t>，可持续发展效益好。</w:t>
      </w:r>
      <w:r>
        <w:rPr>
          <w:rFonts w:hint="default" w:ascii="Times New Roman" w:hAnsi="Times New Roman" w:eastAsia="方正仿宋简体" w:cs="Times New Roman"/>
          <w:b w:val="0"/>
          <w:bCs w:val="0"/>
          <w:color w:val="auto"/>
          <w:sz w:val="32"/>
          <w:szCs w:val="32"/>
          <w:highlight w:val="none"/>
          <w:lang w:val="en-US" w:eastAsia="zh-CN"/>
        </w:rPr>
        <w:t>会议办理经费项目绩效自评得分为100分，绩效自评综述：相关会议顺利召开，以会辅</w:t>
      </w:r>
      <w:r>
        <w:rPr>
          <w:rFonts w:hint="default" w:eastAsia="方正仿宋简体" w:cs="Times New Roman"/>
          <w:b w:val="0"/>
          <w:bCs w:val="0"/>
          <w:color w:val="auto"/>
          <w:sz w:val="32"/>
          <w:szCs w:val="32"/>
          <w:highlight w:val="none"/>
          <w:lang w:val="en-US" w:eastAsia="zh-CN"/>
        </w:rPr>
        <w:t>政</w:t>
      </w:r>
      <w:r>
        <w:rPr>
          <w:rFonts w:hint="default" w:ascii="Times New Roman" w:hAnsi="Times New Roman" w:eastAsia="方正仿宋简体" w:cs="Times New Roman"/>
          <w:b w:val="0"/>
          <w:bCs w:val="0"/>
          <w:color w:val="auto"/>
          <w:sz w:val="32"/>
          <w:szCs w:val="32"/>
          <w:highlight w:val="none"/>
          <w:lang w:val="en-US" w:eastAsia="zh-CN"/>
        </w:rPr>
        <w:t>效果好，保障了安居政令畅通</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基层党组织活动经费及老干部支部活动经费项目绩效自评得分为100分，绩效自评综述：</w:t>
      </w:r>
      <w:r>
        <w:rPr>
          <w:rFonts w:hint="default" w:eastAsia="方正仿宋简体" w:cs="Times New Roman"/>
          <w:b w:val="0"/>
          <w:bCs w:val="0"/>
          <w:color w:val="auto"/>
          <w:sz w:val="32"/>
          <w:szCs w:val="32"/>
          <w:highlight w:val="none"/>
          <w:lang w:val="en-US" w:eastAsia="zh-CN"/>
        </w:rPr>
        <w:t>有序开展机关党组织活动，教育干部职工强思想、知敬畏、守底线，党员干部政治意识、大局意识和执行意识进一步增强。绩</w:t>
      </w:r>
      <w:r>
        <w:rPr>
          <w:rFonts w:hint="default" w:ascii="Times New Roman" w:hAnsi="Times New Roman" w:eastAsia="方正仿宋简体" w:cs="Times New Roman"/>
          <w:b w:val="0"/>
          <w:bCs w:val="0"/>
          <w:color w:val="auto"/>
          <w:sz w:val="32"/>
          <w:szCs w:val="32"/>
          <w:highlight w:val="none"/>
          <w:lang w:val="en-US" w:eastAsia="zh-CN"/>
        </w:rPr>
        <w:t>效自评报告详见附件</w:t>
      </w:r>
      <w:r>
        <w:rPr>
          <w:rFonts w:hint="default" w:eastAsia="方正仿宋简体" w:cs="Times New Roman"/>
          <w:b w:val="0"/>
          <w:bCs w:val="0"/>
          <w:color w:val="auto"/>
          <w:sz w:val="32"/>
          <w:szCs w:val="32"/>
          <w:highlight w:val="none"/>
          <w:lang w:val="en-US" w:eastAsia="zh-CN"/>
        </w:rPr>
        <w:t>。</w:t>
      </w:r>
    </w:p>
    <w:p w14:paraId="7B7E6A88">
      <w:pPr>
        <w:numPr>
          <w:ilvl w:val="-1"/>
          <w:numId w:val="0"/>
        </w:numPr>
        <w:spacing w:line="600" w:lineRule="exact"/>
        <w:ind w:firstLine="880" w:firstLineChars="200"/>
        <w:jc w:val="left"/>
        <w:outlineLvl w:val="9"/>
        <w:rPr>
          <w:rFonts w:hint="default" w:ascii="Times New Roman" w:hAnsi="Times New Roman" w:eastAsia="方正仿宋简体" w:cs="Times New Roman"/>
          <w:b w:val="0"/>
          <w:bCs w:val="0"/>
          <w:color w:val="auto"/>
          <w:sz w:val="44"/>
          <w:szCs w:val="44"/>
          <w:highlight w:val="none"/>
        </w:rPr>
      </w:pPr>
      <w:bookmarkStart w:id="78" w:name="_Toc13803"/>
      <w:bookmarkStart w:id="79" w:name="_Toc15377225"/>
      <w:bookmarkStart w:id="80" w:name="_Toc15396613"/>
    </w:p>
    <w:p w14:paraId="45BBC001">
      <w:pPr>
        <w:numPr>
          <w:ilvl w:val="-1"/>
          <w:numId w:val="0"/>
        </w:numPr>
        <w:spacing w:line="600" w:lineRule="exact"/>
        <w:ind w:firstLine="0" w:firstLineChars="0"/>
        <w:jc w:val="center"/>
        <w:outlineLvl w:val="9"/>
        <w:rPr>
          <w:rStyle w:val="33"/>
          <w:rFonts w:hint="eastAsia" w:ascii="方正小标宋简体" w:hAnsi="方正小标宋简体" w:eastAsia="方正小标宋简体" w:cs="方正小标宋简体"/>
          <w:b w:val="0"/>
          <w:bCs w:val="0"/>
          <w:color w:val="auto"/>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 xml:space="preserve">第三部分  </w:t>
      </w:r>
      <w:r>
        <w:rPr>
          <w:rFonts w:hint="eastAsia" w:ascii="方正小标宋简体" w:hAnsi="方正小标宋简体" w:eastAsia="方正小标宋简体" w:cs="方正小标宋简体"/>
          <w:b w:val="0"/>
          <w:bCs w:val="0"/>
          <w:color w:val="auto"/>
          <w:sz w:val="44"/>
          <w:szCs w:val="44"/>
          <w:highlight w:val="none"/>
        </w:rPr>
        <w:t>名</w:t>
      </w:r>
      <w:r>
        <w:rPr>
          <w:rStyle w:val="33"/>
          <w:rFonts w:hint="eastAsia" w:ascii="方正小标宋简体" w:hAnsi="方正小标宋简体" w:eastAsia="方正小标宋简体" w:cs="方正小标宋简体"/>
          <w:b w:val="0"/>
          <w:bCs w:val="0"/>
          <w:color w:val="auto"/>
          <w:highlight w:val="none"/>
        </w:rPr>
        <w:t>词解释</w:t>
      </w:r>
      <w:bookmarkEnd w:id="78"/>
      <w:bookmarkEnd w:id="79"/>
      <w:bookmarkEnd w:id="80"/>
    </w:p>
    <w:p w14:paraId="6DC96BEE">
      <w:pPr>
        <w:spacing w:line="600" w:lineRule="exact"/>
        <w:jc w:val="left"/>
        <w:rPr>
          <w:rFonts w:hint="default" w:ascii="Times New Roman" w:eastAsia="方正仿宋简体"/>
          <w:b w:val="0"/>
          <w:bCs w:val="0"/>
          <w:color w:val="auto"/>
          <w:sz w:val="44"/>
          <w:szCs w:val="44"/>
          <w:highlight w:val="none"/>
        </w:rPr>
      </w:pPr>
    </w:p>
    <w:p w14:paraId="609A8899">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bookmarkStart w:id="81" w:name="_Toc27282"/>
      <w:r>
        <w:rPr>
          <w:rFonts w:hint="default" w:ascii="Times New Roman" w:hAnsi="Times New Roman" w:eastAsia="方正仿宋简体" w:cs="Times New Roman"/>
          <w:b w:val="0"/>
          <w:bCs w:val="0"/>
          <w:color w:val="auto"/>
          <w:sz w:val="32"/>
          <w:szCs w:val="32"/>
          <w:highlight w:val="none"/>
          <w:lang w:val="en-US" w:eastAsia="zh-CN"/>
        </w:rPr>
        <w:t>1.财政拨款收入：指单位从同级财政部门取得的财政预算资金。</w:t>
      </w:r>
      <w:bookmarkEnd w:id="81"/>
    </w:p>
    <w:p w14:paraId="3D54EA3C">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2.事业收入：指事业单位开展专业业务活动及辅助活动取得的收入。</w:t>
      </w:r>
    </w:p>
    <w:p w14:paraId="14A226B2">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3.经营收入：指事业单位在专业业务活动及其辅助活动之外开展非独立核算经营活动取得的收入。</w:t>
      </w:r>
    </w:p>
    <w:p w14:paraId="009F74AC">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bookmarkStart w:id="82" w:name="_Toc5195"/>
      <w:r>
        <w:rPr>
          <w:rFonts w:hint="default" w:ascii="Times New Roman" w:hAnsi="Times New Roman" w:eastAsia="方正仿宋简体" w:cs="Times New Roman"/>
          <w:b w:val="0"/>
          <w:bCs w:val="0"/>
          <w:color w:val="auto"/>
          <w:sz w:val="32"/>
          <w:szCs w:val="32"/>
          <w:highlight w:val="none"/>
          <w:lang w:val="en-US" w:eastAsia="zh-CN"/>
        </w:rPr>
        <w:t>4.其他收入：指单位取得的除上述收入以外的各项收入。</w:t>
      </w:r>
      <w:bookmarkEnd w:id="82"/>
      <w:r>
        <w:rPr>
          <w:rFonts w:hint="default" w:ascii="Times New Roman" w:hAnsi="Times New Roman" w:eastAsia="方正仿宋简体" w:cs="Times New Roman"/>
          <w:b w:val="0"/>
          <w:bCs w:val="0"/>
          <w:color w:val="auto"/>
          <w:sz w:val="32"/>
          <w:szCs w:val="32"/>
          <w:highlight w:val="none"/>
          <w:lang w:val="en-US" w:eastAsia="zh-CN"/>
        </w:rPr>
        <w:t xml:space="preserve"> </w:t>
      </w:r>
    </w:p>
    <w:p w14:paraId="5CD845C4">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 xml:space="preserve">5.年初结转和结余：指以前年度尚未完成、结转到本年按有关规定继续使用的资金。 </w:t>
      </w:r>
    </w:p>
    <w:p w14:paraId="5936797C">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6.年末结转和结余：指单位按有关规定结转到下年或以后年度继续使用的资金。</w:t>
      </w:r>
    </w:p>
    <w:p w14:paraId="62D46E36">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7.一般公共服务支出（类）政府办公厅（室）及相关机构事务（款）行政运行（项），主要用于：行政</w:t>
      </w:r>
      <w:r>
        <w:rPr>
          <w:rFonts w:hint="default" w:eastAsia="方正仿宋简体" w:cs="Times New Roman"/>
          <w:b w:val="0"/>
          <w:bCs w:val="0"/>
          <w:color w:val="auto"/>
          <w:sz w:val="32"/>
          <w:szCs w:val="32"/>
          <w:highlight w:val="none"/>
          <w:lang w:val="en-US" w:eastAsia="zh-CN"/>
        </w:rPr>
        <w:t>单位</w:t>
      </w:r>
      <w:r>
        <w:rPr>
          <w:rFonts w:hint="default" w:ascii="Times New Roman" w:hAnsi="Times New Roman" w:eastAsia="方正仿宋简体" w:cs="Times New Roman"/>
          <w:b w:val="0"/>
          <w:bCs w:val="0"/>
          <w:color w:val="auto"/>
          <w:sz w:val="32"/>
          <w:szCs w:val="32"/>
          <w:highlight w:val="none"/>
          <w:lang w:val="en-US" w:eastAsia="zh-CN"/>
        </w:rPr>
        <w:t>基本支出。</w:t>
      </w:r>
    </w:p>
    <w:p w14:paraId="51B72270">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8.一般公共服务支出（类）政府办公厅（室）及相关机构事务（款）一般行政管理事务（项），主要用于：行政单位未单独设置项级科目的其他项目支出。</w:t>
      </w:r>
    </w:p>
    <w:p w14:paraId="24ECF8E2">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9.一般公共服务支出（类）政府办公厅（室）及相关机构事务（款）其他政府办公厅（室）及相关机构事务（项）支出，主要用于：其他政府办公厅（室）相关机构事务支出。</w:t>
      </w:r>
    </w:p>
    <w:p w14:paraId="70194BB2">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10.社会保障和就业（类）残疾人事业（款）残疾人康复（项），主要用于：残疾人康复。</w:t>
      </w:r>
    </w:p>
    <w:p w14:paraId="6F467BF2">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11.社会保障和就业（类）残疾人事业（款）残疾人康复（项）， 主要用于：残疾人就业和扶贫。</w:t>
      </w:r>
    </w:p>
    <w:p w14:paraId="732A1BC2">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12.社会保障和就业（类）残疾人事业（款）残疾人事业残疾人生活和护理补贴（项），主要用于：残疾人生活和护理补贴。</w:t>
      </w:r>
    </w:p>
    <w:p w14:paraId="35B27C35">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13.社会保障和就业（类）残疾人事业（款）其他残疾人事业支出（项），主要用于：其他残疾人事业支出。</w:t>
      </w:r>
    </w:p>
    <w:p w14:paraId="3FD74A0F">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14.社会保障和就业（类）其他社会保障和就业支出（款） 其他社会保障和就业支出（项），主要用于：其他社会保障和就业支出。</w:t>
      </w:r>
    </w:p>
    <w:p w14:paraId="017463DA">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15.卫生健康支出（类）行政事业单位医疗（款）行政单位医疗（项），主要用于：基本医疗保险缴费和其他社会保障缴费。</w:t>
      </w:r>
    </w:p>
    <w:p w14:paraId="40EF5D51">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16.卫生健康支出（类）行政事业单位医疗（款）事业单位医疗（项），主要用于：基本医疗保险缴费和其他社会保障缴费。</w:t>
      </w:r>
    </w:p>
    <w:p w14:paraId="0FB83AC2">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17.卫生健康支出（类）行政事业单位医疗（款）公务员医疗补助（项），主要用于：公务员医疗补助缴费。</w:t>
      </w:r>
    </w:p>
    <w:p w14:paraId="517D3294">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18.住房保障支出（类）住房改革支出（款）住房公积金（项），主要用于：缴纳住房公积金。</w:t>
      </w:r>
    </w:p>
    <w:p w14:paraId="719CC58D">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19.其他支出（类）彩票公益金及对应专项债务收入安排的支出（款）用于残疾人事业的彩票公益金支出（项），主要用于：残疾人事业的彩票公益金支出。</w:t>
      </w:r>
    </w:p>
    <w:p w14:paraId="04E28423">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20.基本支出：指为保障机构正常运转、完成日常工作任务而发生的人员支出和公用支出。</w:t>
      </w:r>
    </w:p>
    <w:p w14:paraId="1249BEAE">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 xml:space="preserve">21.项目支出：指在基本支出之外为完成特定行政任务和事业发展目标所发生的支出。 </w:t>
      </w:r>
    </w:p>
    <w:p w14:paraId="78F5E1D5">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FDCD2C">
      <w:pPr>
        <w:spacing w:line="600" w:lineRule="exact"/>
        <w:ind w:firstLine="640" w:firstLineChars="200"/>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42850E9">
      <w:pPr>
        <w:overflowPunct w:val="0"/>
        <w:spacing w:line="600" w:lineRule="exact"/>
        <w:jc w:val="center"/>
        <w:outlineLvl w:val="0"/>
        <w:rPr>
          <w:rStyle w:val="33"/>
          <w:rFonts w:hint="eastAsia" w:ascii="方正小标宋简体" w:hAnsi="方正小标宋简体" w:eastAsia="方正小标宋简体" w:cs="方正小标宋简体"/>
          <w:b w:val="0"/>
          <w:bCs w:val="0"/>
          <w:i w:val="0"/>
          <w:iCs w:val="0"/>
          <w:color w:val="auto"/>
          <w:highlight w:val="none"/>
          <w:lang w:eastAsia="zh-CN"/>
        </w:rPr>
      </w:pPr>
      <w:bookmarkStart w:id="83" w:name="_Toc15377226"/>
      <w:r>
        <w:rPr>
          <w:rFonts w:hint="default" w:ascii="Times New Roman" w:eastAsia="方正仿宋简体"/>
          <w:b w:val="0"/>
          <w:bCs w:val="0"/>
          <w:color w:val="auto"/>
          <w:sz w:val="44"/>
          <w:szCs w:val="44"/>
          <w:highlight w:val="none"/>
        </w:rPr>
        <w:br w:type="page"/>
      </w:r>
      <w:bookmarkEnd w:id="83"/>
      <w:bookmarkStart w:id="84" w:name="_Toc646"/>
      <w:bookmarkStart w:id="85" w:name="_Toc15396614"/>
      <w:r>
        <w:rPr>
          <w:rFonts w:hint="eastAsia" w:ascii="方正小标宋简体" w:hAnsi="方正小标宋简体" w:eastAsia="方正小标宋简体" w:cs="方正小标宋简体"/>
          <w:b w:val="0"/>
          <w:bCs w:val="0"/>
          <w:i w:val="0"/>
          <w:iCs w:val="0"/>
          <w:color w:val="auto"/>
          <w:sz w:val="44"/>
          <w:szCs w:val="44"/>
          <w:highlight w:val="none"/>
        </w:rPr>
        <w:t>第</w:t>
      </w:r>
      <w:r>
        <w:rPr>
          <w:rStyle w:val="33"/>
          <w:rFonts w:hint="eastAsia" w:ascii="方正小标宋简体" w:hAnsi="方正小标宋简体" w:eastAsia="方正小标宋简体" w:cs="方正小标宋简体"/>
          <w:b w:val="0"/>
          <w:bCs w:val="0"/>
          <w:i w:val="0"/>
          <w:iCs w:val="0"/>
          <w:color w:val="auto"/>
          <w:highlight w:val="none"/>
        </w:rPr>
        <w:t>四部分 附件</w:t>
      </w:r>
      <w:bookmarkEnd w:id="84"/>
      <w:bookmarkEnd w:id="85"/>
    </w:p>
    <w:p w14:paraId="720D3D1F">
      <w:pPr>
        <w:keepNext w:val="0"/>
        <w:keepLines w:val="0"/>
        <w:pageBreakBefore w:val="0"/>
        <w:kinsoku/>
        <w:wordWrap/>
        <w:overflowPunct w:val="0"/>
        <w:topLinePunct w:val="0"/>
        <w:autoSpaceDE/>
        <w:autoSpaceDN/>
        <w:bidi w:val="0"/>
        <w:spacing w:line="600" w:lineRule="exact"/>
        <w:jc w:val="left"/>
        <w:textAlignment w:val="auto"/>
        <w:outlineLvl w:val="9"/>
        <w:rPr>
          <w:rFonts w:hint="default" w:ascii="Times New Roman" w:hAnsi="Times New Roman" w:eastAsia="方正仿宋简体" w:cs="Times New Roman"/>
          <w:b w:val="0"/>
          <w:bCs w:val="0"/>
          <w:i w:val="0"/>
          <w:iCs w:val="0"/>
          <w:color w:val="FF0000"/>
          <w:sz w:val="32"/>
          <w:szCs w:val="32"/>
          <w:highlight w:val="none"/>
        </w:rPr>
      </w:pPr>
    </w:p>
    <w:p w14:paraId="33DA37F3">
      <w:pPr>
        <w:keepNext w:val="0"/>
        <w:keepLines w:val="0"/>
        <w:pageBreakBefore w:val="0"/>
        <w:widowControl w:val="0"/>
        <w:kinsoku/>
        <w:wordWrap/>
        <w:overflowPunct w:val="0"/>
        <w:topLinePunct w:val="0"/>
        <w:autoSpaceDE/>
        <w:autoSpaceDN/>
        <w:bidi w:val="0"/>
        <w:spacing w:line="600" w:lineRule="exact"/>
        <w:contextualSpacing/>
        <w:jc w:val="center"/>
        <w:textAlignment w:val="auto"/>
        <w:outlineLvl w:val="9"/>
        <w:rPr>
          <w:rFonts w:hint="eastAsia" w:ascii="方正黑体简体" w:hAnsi="方正黑体简体" w:eastAsia="方正黑体简体" w:cs="方正黑体简体"/>
          <w:b w:val="0"/>
          <w:bCs w:val="0"/>
          <w:i w:val="0"/>
          <w:iCs w:val="0"/>
          <w:sz w:val="36"/>
          <w:szCs w:val="36"/>
          <w:highlight w:val="none"/>
          <w:shd w:val="clear" w:color="auto" w:fill="FFFFFF"/>
        </w:rPr>
      </w:pPr>
      <w:r>
        <w:rPr>
          <w:rFonts w:hint="eastAsia" w:ascii="方正黑体简体" w:hAnsi="方正黑体简体" w:eastAsia="方正黑体简体" w:cs="方正黑体简体"/>
          <w:b w:val="0"/>
          <w:bCs w:val="0"/>
          <w:i w:val="0"/>
          <w:iCs w:val="0"/>
          <w:sz w:val="36"/>
          <w:szCs w:val="36"/>
          <w:highlight w:val="none"/>
          <w:shd w:val="clear" w:color="auto" w:fill="FFFFFF"/>
        </w:rPr>
        <w:t>部门</w:t>
      </w:r>
      <w:r>
        <w:rPr>
          <w:rFonts w:hint="eastAsia" w:ascii="方正黑体简体" w:hAnsi="方正黑体简体" w:eastAsia="方正黑体简体" w:cs="方正黑体简体"/>
          <w:b w:val="0"/>
          <w:bCs w:val="0"/>
          <w:i w:val="0"/>
          <w:iCs w:val="0"/>
          <w:sz w:val="36"/>
          <w:szCs w:val="36"/>
          <w:highlight w:val="none"/>
          <w:shd w:val="clear" w:color="auto" w:fill="FFFFFF"/>
          <w:lang w:eastAsia="zh-CN"/>
        </w:rPr>
        <w:t>预算</w:t>
      </w:r>
      <w:r>
        <w:rPr>
          <w:rFonts w:hint="eastAsia" w:ascii="方正黑体简体" w:hAnsi="方正黑体简体" w:eastAsia="方正黑体简体" w:cs="方正黑体简体"/>
          <w:b w:val="0"/>
          <w:bCs w:val="0"/>
          <w:i w:val="0"/>
          <w:iCs w:val="0"/>
          <w:sz w:val="36"/>
          <w:szCs w:val="36"/>
          <w:highlight w:val="none"/>
          <w:shd w:val="clear" w:color="auto" w:fill="FFFFFF"/>
        </w:rPr>
        <w:t>绩效</w:t>
      </w:r>
      <w:r>
        <w:rPr>
          <w:rFonts w:hint="eastAsia" w:ascii="方正黑体简体" w:hAnsi="方正黑体简体" w:eastAsia="方正黑体简体" w:cs="方正黑体简体"/>
          <w:b w:val="0"/>
          <w:bCs w:val="0"/>
          <w:i w:val="0"/>
          <w:iCs w:val="0"/>
          <w:sz w:val="36"/>
          <w:szCs w:val="36"/>
          <w:highlight w:val="none"/>
          <w:shd w:val="clear" w:color="auto" w:fill="FFFFFF"/>
          <w:lang w:eastAsia="zh-CN"/>
        </w:rPr>
        <w:t>评价</w:t>
      </w:r>
      <w:r>
        <w:rPr>
          <w:rFonts w:hint="eastAsia" w:ascii="方正黑体简体" w:hAnsi="方正黑体简体" w:eastAsia="方正黑体简体" w:cs="方正黑体简体"/>
          <w:b w:val="0"/>
          <w:bCs w:val="0"/>
          <w:i w:val="0"/>
          <w:iCs w:val="0"/>
          <w:sz w:val="36"/>
          <w:szCs w:val="36"/>
          <w:highlight w:val="none"/>
          <w:shd w:val="clear" w:color="auto" w:fill="FFFFFF"/>
        </w:rPr>
        <w:t>报告</w:t>
      </w:r>
    </w:p>
    <w:p w14:paraId="1EC59338">
      <w:pPr>
        <w:keepNext w:val="0"/>
        <w:keepLines w:val="0"/>
        <w:pageBreakBefore w:val="0"/>
        <w:widowControl w:val="0"/>
        <w:kinsoku/>
        <w:wordWrap/>
        <w:overflowPunct w:val="0"/>
        <w:topLinePunct w:val="0"/>
        <w:autoSpaceDE/>
        <w:autoSpaceDN/>
        <w:bidi w:val="0"/>
        <w:adjustRightInd w:val="0"/>
        <w:snapToGrid w:val="0"/>
        <w:spacing w:line="600" w:lineRule="exact"/>
        <w:ind w:firstLine="480" w:firstLineChars="200"/>
        <w:contextualSpacing/>
        <w:jc w:val="left"/>
        <w:textAlignment w:val="auto"/>
        <w:outlineLvl w:val="9"/>
        <w:rPr>
          <w:rFonts w:hint="default" w:ascii="Times New Roman" w:hAnsi="Times New Roman" w:eastAsia="方正仿宋简体" w:cs="Times New Roman"/>
          <w:b w:val="0"/>
          <w:bCs w:val="0"/>
          <w:i w:val="0"/>
          <w:iCs w:val="0"/>
          <w:color w:val="000000"/>
          <w:kern w:val="0"/>
          <w:sz w:val="24"/>
          <w:szCs w:val="32"/>
          <w:highlight w:val="none"/>
          <w:shd w:val="clear" w:color="auto" w:fill="FFFFFF"/>
        </w:rPr>
      </w:pPr>
    </w:p>
    <w:p w14:paraId="12AA0B09">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contextualSpacing/>
        <w:jc w:val="left"/>
        <w:textAlignment w:val="auto"/>
        <w:outlineLvl w:val="1"/>
        <w:rPr>
          <w:rFonts w:hint="eastAsia" w:ascii="方正黑体简体" w:hAnsi="方正黑体简体" w:eastAsia="方正黑体简体" w:cs="方正黑体简体"/>
          <w:b w:val="0"/>
          <w:bCs w:val="0"/>
          <w:i w:val="0"/>
          <w:iCs w:val="0"/>
          <w:color w:val="000000"/>
          <w:kern w:val="0"/>
          <w:sz w:val="32"/>
          <w:szCs w:val="32"/>
          <w:highlight w:val="none"/>
          <w:shd w:val="clear" w:color="auto" w:fill="FFFFFF"/>
          <w:lang w:val="zh-CN"/>
        </w:rPr>
      </w:pPr>
      <w:bookmarkStart w:id="86" w:name="_Toc23916"/>
      <w:r>
        <w:rPr>
          <w:rFonts w:hint="eastAsia" w:ascii="方正黑体简体" w:hAnsi="方正黑体简体" w:eastAsia="方正黑体简体" w:cs="方正黑体简体"/>
          <w:b w:val="0"/>
          <w:bCs w:val="0"/>
          <w:i w:val="0"/>
          <w:iCs w:val="0"/>
          <w:color w:val="000000"/>
          <w:kern w:val="0"/>
          <w:sz w:val="32"/>
          <w:szCs w:val="32"/>
          <w:highlight w:val="none"/>
          <w:shd w:val="clear" w:color="auto" w:fill="FFFFFF"/>
          <w:lang w:val="zh-CN"/>
        </w:rPr>
        <w:t>一、部门（单位）基本情况</w:t>
      </w:r>
      <w:bookmarkEnd w:id="86"/>
    </w:p>
    <w:p w14:paraId="545CF9A6">
      <w:pPr>
        <w:pStyle w:val="17"/>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bidi="ar-SA"/>
        </w:rPr>
        <w:t>（一）机构组成</w:t>
      </w:r>
      <w:r>
        <w:rPr>
          <w:rFonts w:hint="default" w:ascii="Times New Roman" w:hAnsi="Times New Roman" w:eastAsia="方正仿宋简体"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方正仿宋简体" w:cs="Times New Roman"/>
          <w:b w:val="0"/>
          <w:bCs w:val="0"/>
          <w:color w:val="auto"/>
          <w:kern w:val="2"/>
          <w:sz w:val="32"/>
          <w:szCs w:val="32"/>
          <w:highlight w:val="none"/>
          <w:lang w:val="en-US" w:eastAsia="zh-CN" w:bidi="ar-SA"/>
        </w:rPr>
        <w:t xml:space="preserve">区政府办公室（区国防动员办公室）属独立核算机关行政单位，区政府办公室设主任1名，副主任3名，正股级职数11名，区国防动员办公室设主任1名（兼任区政府办公室副主任），专职副主任1名，正股级职数2名。下属事业单位6个，其中参照公务员法管理的事业单位1个（遂宁市安居区地方志编纂中心），公益一类事业单位5个（遂宁市安居区机关事务服务中心、遂宁市安居区政务服务便民热线中心、遂宁市安居区政务公开服务中心、遂宁市安居区决策咨询服务中心、遂宁市安居区国防动员保障服务中心）。 </w:t>
      </w:r>
    </w:p>
    <w:p w14:paraId="198B5FA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contextualSpacing w:val="0"/>
        <w:jc w:val="left"/>
        <w:textAlignment w:val="auto"/>
        <w:outlineLvl w:val="9"/>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pPr>
      <w:bookmarkStart w:id="87" w:name="_Toc14042"/>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t>（二）机构职能</w:t>
      </w:r>
      <w:bookmarkEnd w:id="87"/>
    </w:p>
    <w:p w14:paraId="41266759">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1.负责区政府全体会议、常务会议和专题会议的准备、组织和会务工作，协助区政府领导同志组织会议决定事项的实施。</w:t>
      </w:r>
    </w:p>
    <w:p w14:paraId="45C95173">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2.协助区政府领导同志组织起草或审核以区政府、区政府办公室名义发布或上报的公文；办理省政府、市政府及其局办发送区政府的文电；指导全区行政机关公文处理工作。</w:t>
      </w:r>
    </w:p>
    <w:p w14:paraId="410E70E3">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3.研究省政府、市政府文件的转发范围，负责组织研究区政府各部门和各乡镇人民政府（街道办事处）请示报告事项，并提出审核意见，报区政府领导同志审批。</w:t>
      </w:r>
    </w:p>
    <w:p w14:paraId="1F3CDECE">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4.督促区政府各部门和各乡镇（街道）贯彻落实上级决策部署和区政府领导同志批示指示，及时向区政府领导同志报告。</w:t>
      </w:r>
    </w:p>
    <w:p w14:paraId="62865D13">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5.根据区政府领导同志的指示或办理文件的需要，组织协调区政府有关部门的工作，对有争议问题提出处理意见和建议，报区政府领导同志决定。</w:t>
      </w:r>
    </w:p>
    <w:p w14:paraId="732C32EA">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6.负责全区政务信息工作，编发《信息摘报》。</w:t>
      </w:r>
    </w:p>
    <w:p w14:paraId="5A4DAEDD">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7.推进、指导、协调、监督全区信息公开和政府网站建设工作。编发《遂宁市安居区人民政府公报》。</w:t>
      </w:r>
    </w:p>
    <w:p w14:paraId="6C9ED567">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8.组织起草《政府工作报告》，组织起草或审核区政府向区人大常委会的工作报告，组织办理涉及区政府工作的人大代表议案、批评、建议和政协委员提案、建议工作。</w:t>
      </w:r>
    </w:p>
    <w:p w14:paraId="00401ED7">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9.围绕区政府中心工作和区政府领导同志的指示，组织专题调查研究，及时反映情况，提出政策性建议。</w:t>
      </w:r>
    </w:p>
    <w:p w14:paraId="022A41A3">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10.对管理部门工作中的重大决策、工作部署、人事安排等事项实施管理。</w:t>
      </w:r>
    </w:p>
    <w:p w14:paraId="03453155">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11.牵头政府系统效能建设日常工作。</w:t>
      </w:r>
    </w:p>
    <w:p w14:paraId="0DA00C3E">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12.牵头全区公务用车、办公用房、公共机构节能管理等工作。</w:t>
      </w:r>
    </w:p>
    <w:p w14:paraId="48CB425F">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13.负责全区政府系统督查工作的综合协调。</w:t>
      </w:r>
    </w:p>
    <w:p w14:paraId="3C23A1F5">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14.负责职责范围内的安全生产和职业健康、生态环境保护、审批服务便民化、市场监管、依法治理等工作。</w:t>
      </w:r>
    </w:p>
    <w:p w14:paraId="39CD9575">
      <w:pPr>
        <w:overflowPunct w:val="0"/>
        <w:spacing w:line="600" w:lineRule="exact"/>
        <w:ind w:firstLine="640" w:firstLineChars="200"/>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zh-CN" w:eastAsia="zh-CN"/>
        </w:rPr>
        <w:t>15.完成区委和区政府交办的其他任务。</w:t>
      </w:r>
    </w:p>
    <w:p w14:paraId="61B46A1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eastAsia" w:ascii="方正楷体简体" w:hAnsi="方正楷体简体" w:eastAsia="方正楷体简体" w:cs="方正楷体简体"/>
          <w:b w:val="0"/>
          <w:bCs w:val="0"/>
          <w:i w:val="0"/>
          <w:iCs w:val="0"/>
          <w:color w:val="000000"/>
          <w:kern w:val="0"/>
          <w:sz w:val="32"/>
          <w:szCs w:val="32"/>
          <w:highlight w:val="none"/>
          <w:shd w:val="clear" w:color="auto" w:fill="FFFFFF"/>
          <w:lang w:val="zh-CN"/>
        </w:rPr>
        <w:t>（三）人员概况</w:t>
      </w:r>
      <w:r>
        <w:rPr>
          <w:rFonts w:hint="default" w:ascii="Times New Roman" w:hAnsi="Times New Roman" w:eastAsia="方正仿宋简体"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方正仿宋简体" w:cs="Times New Roman"/>
          <w:b w:val="0"/>
          <w:bCs w:val="0"/>
          <w:color w:val="auto"/>
          <w:sz w:val="32"/>
          <w:szCs w:val="32"/>
          <w:highlight w:val="none"/>
          <w:lang w:val="en-US" w:eastAsia="zh-CN"/>
        </w:rPr>
        <w:t>截至2024年末，区政府办公室共有编制数41个，其中行政编制24个，参公编制3个，事业编制7个，机关工勤编制7人。年末实有人数44人，其中编制内人员36人，聘用人员8人。</w:t>
      </w:r>
    </w:p>
    <w:p w14:paraId="6EB01D9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1"/>
        <w:rPr>
          <w:rFonts w:hint="eastAsia" w:ascii="方正黑体简体" w:hAnsi="方正黑体简体" w:eastAsia="方正黑体简体" w:cs="方正黑体简体"/>
          <w:b w:val="0"/>
          <w:bCs w:val="0"/>
          <w:i w:val="0"/>
          <w:iCs w:val="0"/>
          <w:color w:val="000000"/>
          <w:kern w:val="0"/>
          <w:sz w:val="32"/>
          <w:szCs w:val="32"/>
          <w:highlight w:val="none"/>
          <w:shd w:val="clear" w:color="auto" w:fill="FFFFFF"/>
          <w:lang w:val="zh-CN" w:eastAsia="zh-CN"/>
        </w:rPr>
      </w:pPr>
      <w:bookmarkStart w:id="88" w:name="_Toc15289"/>
      <w:r>
        <w:rPr>
          <w:rFonts w:hint="eastAsia" w:ascii="方正黑体简体" w:hAnsi="方正黑体简体" w:eastAsia="方正黑体简体" w:cs="方正黑体简体"/>
          <w:b w:val="0"/>
          <w:bCs w:val="0"/>
          <w:i w:val="0"/>
          <w:iCs w:val="0"/>
          <w:color w:val="000000"/>
          <w:kern w:val="0"/>
          <w:sz w:val="32"/>
          <w:szCs w:val="32"/>
          <w:highlight w:val="none"/>
          <w:shd w:val="clear" w:color="auto" w:fill="FFFFFF"/>
          <w:lang w:val="zh-CN" w:eastAsia="zh-CN"/>
        </w:rPr>
        <w:t>二、部门资金收支情况</w:t>
      </w:r>
      <w:bookmarkEnd w:id="88"/>
    </w:p>
    <w:p w14:paraId="43B537F4">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contextualSpacing/>
        <w:jc w:val="left"/>
        <w:textAlignment w:val="auto"/>
        <w:outlineLvl w:val="2"/>
        <w:rPr>
          <w:rFonts w:hint="eastAsia" w:ascii="方正楷体简体" w:hAnsi="方正楷体简体" w:eastAsia="方正楷体简体" w:cs="方正楷体简体"/>
          <w:b w:val="0"/>
          <w:bCs w:val="0"/>
          <w:i w:val="0"/>
          <w:iCs w:val="0"/>
          <w:color w:val="000000"/>
          <w:kern w:val="0"/>
          <w:sz w:val="32"/>
          <w:szCs w:val="32"/>
          <w:highlight w:val="none"/>
          <w:shd w:val="clear" w:color="auto" w:fill="FFFFFF"/>
          <w:lang w:val="zh-CN"/>
        </w:rPr>
      </w:pPr>
      <w:bookmarkStart w:id="89" w:name="_Toc10581"/>
      <w:r>
        <w:rPr>
          <w:rFonts w:hint="eastAsia" w:ascii="方正楷体简体" w:hAnsi="方正楷体简体" w:eastAsia="方正楷体简体" w:cs="方正楷体简体"/>
          <w:b w:val="0"/>
          <w:bCs w:val="0"/>
          <w:i w:val="0"/>
          <w:iCs w:val="0"/>
          <w:color w:val="000000"/>
          <w:kern w:val="0"/>
          <w:sz w:val="32"/>
          <w:szCs w:val="32"/>
          <w:highlight w:val="none"/>
          <w:shd w:val="clear" w:color="auto" w:fill="FFFFFF"/>
          <w:lang w:val="zh-CN"/>
        </w:rPr>
        <w:t>（一）收入情况</w:t>
      </w:r>
      <w:bookmarkEnd w:id="89"/>
    </w:p>
    <w:p w14:paraId="2BA7D1F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bookmarkStart w:id="90" w:name="_Toc7369"/>
      <w:r>
        <w:rPr>
          <w:rFonts w:hint="default" w:ascii="Times New Roman" w:hAnsi="Times New Roman" w:eastAsia="方正仿宋简体" w:cs="Times New Roman"/>
          <w:b w:val="0"/>
          <w:bCs w:val="0"/>
          <w:color w:val="auto"/>
          <w:sz w:val="32"/>
          <w:szCs w:val="32"/>
          <w:highlight w:val="none"/>
          <w:lang w:val="en-US" w:eastAsia="zh-CN"/>
        </w:rPr>
        <w:t>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en-US" w:eastAsia="zh-CN"/>
        </w:rPr>
        <w:t>2024年收入1025.24万元，其中：一般公共预算财政拨款收入1025.24万元，占100%。</w:t>
      </w:r>
      <w:bookmarkEnd w:id="90"/>
    </w:p>
    <w:p w14:paraId="4EFCE09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contextualSpacing w:val="0"/>
        <w:jc w:val="both"/>
        <w:textAlignment w:val="auto"/>
        <w:outlineLvl w:val="9"/>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pPr>
      <w:bookmarkStart w:id="91" w:name="_Toc15041"/>
      <w:r>
        <w:rPr>
          <w:rFonts w:hint="eastAsia" w:ascii="方正楷体简体" w:hAnsi="方正楷体简体" w:eastAsia="方正楷体简体" w:cs="方正楷体简体"/>
          <w:b w:val="0"/>
          <w:bCs w:val="0"/>
          <w:i w:val="0"/>
          <w:iCs w:val="0"/>
          <w:color w:val="000000"/>
          <w:kern w:val="0"/>
          <w:sz w:val="32"/>
          <w:szCs w:val="32"/>
          <w:highlight w:val="none"/>
          <w:shd w:val="clear" w:color="auto" w:fill="FFFFFF"/>
          <w:lang w:val="zh-CN"/>
        </w:rPr>
        <w:t>（</w:t>
      </w:r>
      <w:r>
        <w:rPr>
          <w:rFonts w:hint="eastAsia" w:ascii="方正楷体简体" w:hAnsi="方正楷体简体" w:eastAsia="方正楷体简体" w:cs="方正楷体简体"/>
          <w:b w:val="0"/>
          <w:bCs w:val="0"/>
          <w:i w:val="0"/>
          <w:iCs w:val="0"/>
          <w:color w:val="000000"/>
          <w:kern w:val="0"/>
          <w:sz w:val="32"/>
          <w:szCs w:val="32"/>
          <w:highlight w:val="none"/>
          <w:shd w:val="clear" w:color="auto" w:fill="FFFFFF"/>
          <w:lang w:val="en-US" w:eastAsia="zh-CN"/>
        </w:rPr>
        <w:t>二）</w:t>
      </w:r>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t>支出情况</w:t>
      </w:r>
      <w:bookmarkEnd w:id="91"/>
    </w:p>
    <w:p w14:paraId="34ECD4E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en-US" w:eastAsia="zh-CN"/>
        </w:rPr>
        <w:t>2024年支出1025.24万元，其中基本支出768.90万元，项目支出256.34万元。</w:t>
      </w:r>
    </w:p>
    <w:p w14:paraId="6F04C28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firstLine="640" w:firstLineChars="200"/>
        <w:contextualSpacing w:val="0"/>
        <w:jc w:val="both"/>
        <w:textAlignment w:val="auto"/>
        <w:outlineLvl w:val="9"/>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eastAsia="zh-CN"/>
        </w:rPr>
      </w:pPr>
      <w:bookmarkStart w:id="92" w:name="_Toc12368"/>
      <w:r>
        <w:rPr>
          <w:rFonts w:hint="eastAsia" w:ascii="方正楷体简体" w:hAnsi="方正楷体简体" w:eastAsia="方正楷体简体" w:cs="方正楷体简体"/>
          <w:b w:val="0"/>
          <w:bCs w:val="0"/>
          <w:i w:val="0"/>
          <w:iCs w:val="0"/>
          <w:color w:val="000000"/>
          <w:kern w:val="0"/>
          <w:sz w:val="32"/>
          <w:szCs w:val="32"/>
          <w:highlight w:val="none"/>
          <w:shd w:val="clear" w:color="auto" w:fill="FFFFFF"/>
          <w:lang w:val="zh-CN"/>
        </w:rPr>
        <w:t>（</w:t>
      </w:r>
      <w:r>
        <w:rPr>
          <w:rFonts w:hint="eastAsia" w:ascii="方正楷体简体" w:hAnsi="方正楷体简体" w:eastAsia="方正楷体简体" w:cs="方正楷体简体"/>
          <w:b w:val="0"/>
          <w:bCs w:val="0"/>
          <w:i w:val="0"/>
          <w:iCs w:val="0"/>
          <w:color w:val="000000"/>
          <w:kern w:val="0"/>
          <w:sz w:val="32"/>
          <w:szCs w:val="32"/>
          <w:highlight w:val="none"/>
          <w:shd w:val="clear" w:color="auto" w:fill="FFFFFF"/>
          <w:lang w:val="en-US" w:eastAsia="zh-CN"/>
        </w:rPr>
        <w:t>三）</w:t>
      </w:r>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t>结余分配和结转结余情况</w:t>
      </w:r>
      <w:bookmarkEnd w:id="92"/>
    </w:p>
    <w:p w14:paraId="37DD381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en-US" w:eastAsia="zh-CN"/>
        </w:rPr>
        <w:t>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en-US" w:eastAsia="zh-CN"/>
        </w:rPr>
        <w:t>2024年决算报表无结转结余。</w:t>
      </w:r>
    </w:p>
    <w:p w14:paraId="721B07FA">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contextualSpacing/>
        <w:jc w:val="left"/>
        <w:textAlignment w:val="auto"/>
        <w:outlineLvl w:val="1"/>
        <w:rPr>
          <w:rFonts w:hint="eastAsia" w:ascii="方正黑体简体" w:hAnsi="方正黑体简体" w:eastAsia="方正黑体简体" w:cs="方正黑体简体"/>
          <w:b w:val="0"/>
          <w:bCs w:val="0"/>
          <w:i w:val="0"/>
          <w:iCs w:val="0"/>
          <w:color w:val="000000"/>
          <w:kern w:val="0"/>
          <w:sz w:val="32"/>
          <w:szCs w:val="32"/>
          <w:highlight w:val="none"/>
          <w:shd w:val="clear" w:color="auto" w:fill="FFFFFF"/>
          <w:lang w:val="zh-CN" w:eastAsia="zh-CN"/>
        </w:rPr>
      </w:pPr>
      <w:bookmarkStart w:id="93" w:name="_Toc30705"/>
      <w:r>
        <w:rPr>
          <w:rFonts w:hint="eastAsia" w:ascii="方正黑体简体" w:hAnsi="方正黑体简体" w:eastAsia="方正黑体简体" w:cs="方正黑体简体"/>
          <w:b w:val="0"/>
          <w:bCs w:val="0"/>
          <w:i w:val="0"/>
          <w:iCs w:val="0"/>
          <w:color w:val="000000"/>
          <w:kern w:val="0"/>
          <w:sz w:val="32"/>
          <w:szCs w:val="32"/>
          <w:highlight w:val="none"/>
          <w:shd w:val="clear" w:color="auto" w:fill="FFFFFF"/>
          <w:lang w:val="zh-CN" w:eastAsia="zh-CN"/>
        </w:rPr>
        <w:t>三、部门预算绩效分析</w:t>
      </w:r>
      <w:bookmarkEnd w:id="93"/>
    </w:p>
    <w:p w14:paraId="3F8D1A9A">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方正仿宋简体" w:cs="Times New Roman"/>
          <w:b w:val="0"/>
          <w:bCs w:val="0"/>
          <w:color w:val="auto"/>
          <w:sz w:val="32"/>
          <w:szCs w:val="32"/>
          <w:highlight w:val="none"/>
          <w:lang w:val="zh-CN" w:eastAsia="zh-CN"/>
        </w:rPr>
      </w:pPr>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t>（一）部门预算总体绩效分析</w:t>
      </w:r>
      <w:r>
        <w:rPr>
          <w:rFonts w:hint="default" w:ascii="Times New Roman" w:hAnsi="Times New Roman" w:eastAsia="方正仿宋简体"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方正仿宋简体" w:cs="Times New Roman"/>
          <w:b w:val="0"/>
          <w:bCs w:val="0"/>
          <w:color w:val="auto"/>
          <w:sz w:val="32"/>
          <w:szCs w:val="32"/>
          <w:highlight w:val="none"/>
          <w:lang w:val="zh-CN" w:eastAsia="zh-CN"/>
        </w:rPr>
        <w:t>根据部门预算绩效评价指标体系“总体绩效”涉及二、三级指标进行逐项绩效分析并评分，依次包括履职效能、预算管理、财务管理、资产管理、采购管理等情况。</w:t>
      </w:r>
    </w:p>
    <w:p w14:paraId="29B6761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zh-CN" w:eastAsia="zh-CN"/>
        </w:rPr>
      </w:pPr>
      <w:bookmarkStart w:id="94" w:name="_Toc9234"/>
      <w:r>
        <w:rPr>
          <w:rFonts w:hint="default" w:ascii="Times New Roman" w:hAnsi="Times New Roman" w:eastAsia="方正仿宋简体" w:cs="Times New Roman"/>
          <w:b w:val="0"/>
          <w:bCs w:val="0"/>
          <w:color w:val="auto"/>
          <w:sz w:val="32"/>
          <w:szCs w:val="32"/>
          <w:highlight w:val="none"/>
          <w:lang w:val="en-US" w:eastAsia="zh-CN"/>
        </w:rPr>
        <w:t>1.履职效能</w:t>
      </w:r>
      <w:bookmarkEnd w:id="94"/>
    </w:p>
    <w:p w14:paraId="1132B13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del w:id="5" w:author="Administrator" w:date="2025-08-28T11:25:00Z">
        <w:r>
          <w:rPr>
            <w:rFonts w:hint="default" w:ascii="Times New Roman" w:hAnsi="Times New Roman" w:eastAsia="方正仿宋简体" w:cs="Times New Roman"/>
            <w:b w:val="0"/>
            <w:bCs w:val="0"/>
            <w:color w:val="auto"/>
            <w:sz w:val="32"/>
            <w:szCs w:val="32"/>
            <w:highlight w:val="none"/>
            <w:lang w:val="en-US" w:eastAsia="zh-CN"/>
          </w:rPr>
          <w:delText>关于文会办理</w:delText>
        </w:r>
      </w:del>
      <w:ins w:id="6" w:author="Administrator" w:date="2025-08-28T11:25:00Z">
        <w:r>
          <w:rPr>
            <w:rFonts w:hint="eastAsia" w:eastAsia="方正仿宋简体" w:cs="Times New Roman"/>
            <w:b w:val="0"/>
            <w:bCs w:val="0"/>
            <w:color w:val="auto"/>
            <w:sz w:val="32"/>
            <w:szCs w:val="32"/>
            <w:highlight w:val="none"/>
            <w:lang w:val="en-US" w:eastAsia="zh-CN"/>
          </w:rPr>
          <w:t>关于文件办理</w:t>
        </w:r>
      </w:ins>
      <w:r>
        <w:rPr>
          <w:rFonts w:hint="default" w:ascii="Times New Roman" w:hAnsi="Times New Roman" w:eastAsia="方正仿宋简体" w:cs="Times New Roman"/>
          <w:b w:val="0"/>
          <w:bCs w:val="0"/>
          <w:color w:val="auto"/>
          <w:sz w:val="32"/>
          <w:szCs w:val="32"/>
          <w:highlight w:val="none"/>
          <w:lang w:val="en-US" w:eastAsia="zh-CN"/>
        </w:rPr>
        <w:t>方面。一是强化文件处理。严格按照公文处理流程，落实登记、贴签、拟办、审核、签批、交办、督办等环节，实行专人规范负责文件收发，坚持“0246”办文时限、密件专办、跟踪催办、复查归档、合规运用网络途径传文等制度，全年妥善运转上级文件1340余件，未出现领取不及时和运转拖沓等现象，未发生擅自扩大和缩小文件阅读传达范围及违规复印、汇编、发布、传播造成失泄密风险事件。二是强化会务办理。准确无误办理上级会议通知150次，逐条列举提醒会议时间、地点、着装、发言等注意事项，按时按要求反馈参会回执，准时报到参会，严格遵守保密规定，使用手机屏蔽柜存放电子设备，严格执行会议材料回收制度，未发生违反参会纪律事件。按照“精简、流畅、高效”的原则，带头改进文风会风，尽可能合并会议活动、精简文件材料，助力基层减负，全年共筹备召开区政府常务会议15次，各类专题会议61次。三是强化以文辅政。紧盯</w:t>
      </w:r>
      <w:del w:id="7" w:author="Administrator" w:date="2025-08-28T11:25:58Z">
        <w:r>
          <w:rPr>
            <w:rFonts w:hint="default" w:ascii="Times New Roman" w:hAnsi="Times New Roman" w:eastAsia="方正仿宋简体" w:cs="Times New Roman"/>
            <w:b w:val="0"/>
            <w:bCs w:val="0"/>
            <w:color w:val="auto"/>
            <w:sz w:val="32"/>
            <w:szCs w:val="32"/>
            <w:highlight w:val="none"/>
            <w:lang w:val="en-US" w:eastAsia="zh-CN"/>
          </w:rPr>
          <w:delText>中省市</w:delText>
        </w:r>
      </w:del>
      <w:ins w:id="8" w:author="Administrator" w:date="2025-08-28T11:25:58Z">
        <w:r>
          <w:rPr>
            <w:rFonts w:hint="eastAsia" w:eastAsia="方正仿宋简体" w:cs="Times New Roman"/>
            <w:b w:val="0"/>
            <w:bCs w:val="0"/>
            <w:color w:val="auto"/>
            <w:sz w:val="32"/>
            <w:szCs w:val="32"/>
            <w:highlight w:val="none"/>
            <w:lang w:val="en-US" w:eastAsia="zh-CN"/>
          </w:rPr>
          <w:t>中央和省、市</w:t>
        </w:r>
      </w:ins>
      <w:r>
        <w:rPr>
          <w:rFonts w:hint="default" w:ascii="Times New Roman" w:hAnsi="Times New Roman" w:eastAsia="方正仿宋简体" w:cs="Times New Roman"/>
          <w:b w:val="0"/>
          <w:bCs w:val="0"/>
          <w:color w:val="auto"/>
          <w:sz w:val="32"/>
          <w:szCs w:val="32"/>
          <w:highlight w:val="none"/>
          <w:lang w:val="en-US" w:eastAsia="zh-CN"/>
        </w:rPr>
        <w:t>区重大决策部署，结合工作实际主动研判，优质高效完成《政府工作报告》等重要文稿起草工作，全年共起草区政府工作务虚会讲话、区政府全体会讲话、区政府廉政工作会议等专题会议发言、活动致辞等材料130余篇、形成《稳步提高城镇化率，夯实打造成渝地区城乡融合发展新标杆支撑》</w:t>
      </w:r>
      <w:r>
        <w:rPr>
          <w:rFonts w:hint="default" w:eastAsia="方正仿宋简体" w:cs="Times New Roman"/>
          <w:b w:val="0"/>
          <w:bCs w:val="0"/>
          <w:color w:val="auto"/>
          <w:sz w:val="32"/>
          <w:szCs w:val="32"/>
          <w:highlight w:val="none"/>
          <w:lang w:val="en-US" w:eastAsia="zh-CN"/>
        </w:rPr>
        <w:t>等</w:t>
      </w:r>
      <w:r>
        <w:rPr>
          <w:rFonts w:hint="default" w:ascii="Times New Roman" w:hAnsi="Times New Roman" w:eastAsia="方正仿宋简体" w:cs="Times New Roman"/>
          <w:b w:val="0"/>
          <w:bCs w:val="0"/>
          <w:color w:val="auto"/>
          <w:sz w:val="32"/>
          <w:szCs w:val="32"/>
          <w:highlight w:val="none"/>
          <w:lang w:val="en-US" w:eastAsia="zh-CN"/>
        </w:rPr>
        <w:t>调研报告。围绕经济发展、民生等重点领域，撰写报送《关于外商再投资面临的困难问题和意见建议》《关于推动农村电商发展的》等国办专报52篇、自主约稿20篇。立足安居实际，深入挖掘亮点工作，采编上报《安居区聚力推动项目建设》《安居区保耕地守红线夯实粮食“耕”基》等信息110余条，累计被</w:t>
      </w:r>
      <w:del w:id="9" w:author="Administrator" w:date="2025-08-28T11:25:58Z">
        <w:r>
          <w:rPr>
            <w:rFonts w:hint="default" w:ascii="Times New Roman" w:hAnsi="Times New Roman" w:eastAsia="方正仿宋简体" w:cs="Times New Roman"/>
            <w:b w:val="0"/>
            <w:bCs w:val="0"/>
            <w:color w:val="auto"/>
            <w:sz w:val="32"/>
            <w:szCs w:val="32"/>
            <w:highlight w:val="none"/>
            <w:lang w:val="en-US" w:eastAsia="zh-CN"/>
          </w:rPr>
          <w:delText>中省市</w:delText>
        </w:r>
      </w:del>
      <w:ins w:id="10" w:author="Administrator" w:date="2025-08-28T11:25:58Z">
        <w:r>
          <w:rPr>
            <w:rFonts w:hint="eastAsia" w:eastAsia="方正仿宋简体" w:cs="Times New Roman"/>
            <w:b w:val="0"/>
            <w:bCs w:val="0"/>
            <w:color w:val="auto"/>
            <w:sz w:val="32"/>
            <w:szCs w:val="32"/>
            <w:highlight w:val="none"/>
            <w:lang w:val="en-US" w:eastAsia="zh-CN"/>
          </w:rPr>
          <w:t>中央和省、市</w:t>
        </w:r>
      </w:ins>
      <w:r>
        <w:rPr>
          <w:rFonts w:hint="default" w:ascii="Times New Roman" w:hAnsi="Times New Roman" w:eastAsia="方正仿宋简体" w:cs="Times New Roman"/>
          <w:b w:val="0"/>
          <w:bCs w:val="0"/>
          <w:color w:val="auto"/>
          <w:sz w:val="32"/>
          <w:szCs w:val="32"/>
          <w:highlight w:val="none"/>
          <w:lang w:val="en-US" w:eastAsia="zh-CN"/>
        </w:rPr>
        <w:t>采用25条，编纂《信息摘报》26期，对全区产业发展、经济建设等经验做法、工作成效进行了全面生动总结宣传。</w:t>
      </w:r>
    </w:p>
    <w:p w14:paraId="4BE4996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关于督导调研方面。全年开展重点工作督查600余次，覆盖乡村振兴、安全生产、项目建设、</w:t>
      </w:r>
      <w:r>
        <w:rPr>
          <w:rFonts w:hint="default" w:eastAsia="方正仿宋简体" w:cs="Times New Roman"/>
          <w:b w:val="0"/>
          <w:bCs w:val="0"/>
          <w:color w:val="auto"/>
          <w:sz w:val="32"/>
          <w:szCs w:val="32"/>
          <w:highlight w:val="none"/>
          <w:lang w:val="en-US" w:eastAsia="zh-CN"/>
        </w:rPr>
        <w:t>环境保护</w:t>
      </w:r>
      <w:r>
        <w:rPr>
          <w:rFonts w:hint="default" w:ascii="Times New Roman" w:hAnsi="Times New Roman" w:eastAsia="方正仿宋简体" w:cs="Times New Roman"/>
          <w:b w:val="0"/>
          <w:bCs w:val="0"/>
          <w:color w:val="auto"/>
          <w:sz w:val="32"/>
          <w:szCs w:val="32"/>
          <w:highlight w:val="none"/>
          <w:lang w:val="en-US" w:eastAsia="zh-CN"/>
        </w:rPr>
        <w:t>等领域，推动解决群众反映问题200</w:t>
      </w:r>
      <w:r>
        <w:rPr>
          <w:rFonts w:hint="default" w:eastAsia="方正仿宋简体" w:cs="Times New Roman"/>
          <w:b w:val="0"/>
          <w:bCs w:val="0"/>
          <w:color w:val="auto"/>
          <w:sz w:val="32"/>
          <w:szCs w:val="32"/>
          <w:highlight w:val="none"/>
          <w:lang w:val="en-US" w:eastAsia="zh-CN"/>
        </w:rPr>
        <w:t>余</w:t>
      </w:r>
      <w:r>
        <w:rPr>
          <w:rFonts w:hint="default" w:ascii="Times New Roman" w:hAnsi="Times New Roman" w:eastAsia="方正仿宋简体" w:cs="Times New Roman"/>
          <w:b w:val="0"/>
          <w:bCs w:val="0"/>
          <w:color w:val="auto"/>
          <w:sz w:val="32"/>
          <w:szCs w:val="32"/>
          <w:highlight w:val="none"/>
          <w:lang w:val="en-US" w:eastAsia="zh-CN"/>
        </w:rPr>
        <w:t>件</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对政府工作报告分解的60项任务实施季度跟踪，完成率达98%，超时未完成事项均形成书面说明。 通过“调研+督查+整改+回头看”闭环机制，民生项目平均落地周期缩短20%</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安全生产隐患整改率显著提高。人大代表、政协委员对重点工作督查成效满意度达95%</w:t>
      </w:r>
      <w:r>
        <w:rPr>
          <w:rFonts w:hint="default" w:eastAsia="方正仿宋简体" w:cs="Times New Roman"/>
          <w:b w:val="0"/>
          <w:bCs w:val="0"/>
          <w:color w:val="auto"/>
          <w:sz w:val="32"/>
          <w:szCs w:val="32"/>
          <w:highlight w:val="none"/>
          <w:lang w:val="en-US" w:eastAsia="zh-CN"/>
        </w:rPr>
        <w:t>。</w:t>
      </w:r>
    </w:p>
    <w:p w14:paraId="70A84D9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2.预算管理。结合部门职能职责和工作实际，充分征求职能股室意见</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科学编制单位预算，保障预算项目和资金的合理性、可操作性和真实性。在预算执行过程中，严格按照无预算不支出的原则，坚持厉行节约。一是按月</w:t>
      </w:r>
      <w:r>
        <w:rPr>
          <w:rFonts w:hint="default" w:eastAsia="方正仿宋简体" w:cs="Times New Roman"/>
          <w:b w:val="0"/>
          <w:bCs w:val="0"/>
          <w:color w:val="auto"/>
          <w:sz w:val="32"/>
          <w:szCs w:val="32"/>
          <w:highlight w:val="none"/>
          <w:lang w:val="en-US" w:eastAsia="zh-CN"/>
        </w:rPr>
        <w:t>计</w:t>
      </w:r>
      <w:r>
        <w:rPr>
          <w:rFonts w:hint="default" w:ascii="Times New Roman" w:hAnsi="Times New Roman" w:eastAsia="方正仿宋简体" w:cs="Times New Roman"/>
          <w:b w:val="0"/>
          <w:bCs w:val="0"/>
          <w:color w:val="auto"/>
          <w:sz w:val="32"/>
          <w:szCs w:val="32"/>
          <w:highlight w:val="none"/>
          <w:lang w:val="en-US" w:eastAsia="zh-CN"/>
        </w:rPr>
        <w:t>划基本支出，监控项目支出，按季进行分析评估，确保经费的使用高效</w:t>
      </w:r>
      <w:r>
        <w:rPr>
          <w:rFonts w:hint="default" w:eastAsia="方正仿宋简体" w:cs="Times New Roman"/>
          <w:b w:val="0"/>
          <w:bCs w:val="0"/>
          <w:color w:val="auto"/>
          <w:sz w:val="32"/>
          <w:szCs w:val="32"/>
          <w:highlight w:val="none"/>
          <w:lang w:val="en-US" w:eastAsia="zh-CN"/>
        </w:rPr>
        <w:t>、合理</w:t>
      </w:r>
      <w:r>
        <w:rPr>
          <w:rFonts w:hint="default" w:ascii="Times New Roman" w:hAnsi="Times New Roman" w:eastAsia="方正仿宋简体" w:cs="Times New Roman"/>
          <w:b w:val="0"/>
          <w:bCs w:val="0"/>
          <w:color w:val="auto"/>
          <w:sz w:val="32"/>
          <w:szCs w:val="32"/>
          <w:highlight w:val="none"/>
          <w:lang w:val="en-US" w:eastAsia="zh-CN"/>
        </w:rPr>
        <w:t>。二是节能降耗。严格控制办公及耗材、印刷费支出，</w:t>
      </w:r>
      <w:r>
        <w:rPr>
          <w:rFonts w:hint="default" w:eastAsia="方正仿宋简体" w:cs="Times New Roman"/>
          <w:b w:val="0"/>
          <w:bCs w:val="0"/>
          <w:color w:val="auto"/>
          <w:sz w:val="32"/>
          <w:szCs w:val="32"/>
          <w:highlight w:val="none"/>
          <w:lang w:val="en-US" w:eastAsia="zh-CN"/>
        </w:rPr>
        <w:t>鼓励</w:t>
      </w:r>
      <w:r>
        <w:rPr>
          <w:rFonts w:hint="default" w:ascii="Times New Roman" w:hAnsi="Times New Roman" w:eastAsia="方正仿宋简体" w:cs="Times New Roman"/>
          <w:b w:val="0"/>
          <w:bCs w:val="0"/>
          <w:color w:val="auto"/>
          <w:sz w:val="32"/>
          <w:szCs w:val="32"/>
          <w:highlight w:val="none"/>
          <w:lang w:val="en-US" w:eastAsia="zh-CN"/>
        </w:rPr>
        <w:t>各股室节能降耗，并持续建设节约型机关。三是严控“三公”经费。认真贯彻落实中央和省、市、区相关规</w:t>
      </w:r>
      <w:r>
        <w:rPr>
          <w:rFonts w:hint="default" w:eastAsia="方正仿宋简体" w:cs="Times New Roman"/>
          <w:b w:val="0"/>
          <w:bCs w:val="0"/>
          <w:color w:val="auto"/>
          <w:sz w:val="32"/>
          <w:szCs w:val="32"/>
          <w:highlight w:val="none"/>
          <w:lang w:val="en-US" w:eastAsia="zh-CN"/>
        </w:rPr>
        <w:t>定，</w:t>
      </w:r>
      <w:r>
        <w:rPr>
          <w:rFonts w:hint="default" w:ascii="Times New Roman" w:hAnsi="Times New Roman" w:eastAsia="方正仿宋简体" w:cs="Times New Roman"/>
          <w:b w:val="0"/>
          <w:bCs w:val="0"/>
          <w:color w:val="auto"/>
          <w:sz w:val="32"/>
          <w:szCs w:val="32"/>
          <w:highlight w:val="none"/>
          <w:lang w:val="en-US" w:eastAsia="zh-CN"/>
        </w:rPr>
        <w:t>控制会议费、车辆运行费用和公务接待费支出。在预算执行过程中，通过监控分析，按季对预算执行情况及进度进行评价，对执行过程中出现偏差的原因进行分析、及时动态调整，年底基本完成预算</w:t>
      </w:r>
      <w:r>
        <w:rPr>
          <w:rFonts w:hint="default" w:eastAsia="方正仿宋简体" w:cs="Times New Roman"/>
          <w:b w:val="0"/>
          <w:bCs w:val="0"/>
          <w:color w:val="auto"/>
          <w:sz w:val="32"/>
          <w:szCs w:val="32"/>
          <w:highlight w:val="none"/>
          <w:lang w:val="en-US" w:eastAsia="zh-CN"/>
        </w:rPr>
        <w:t>内经费支出计划</w:t>
      </w:r>
      <w:r>
        <w:rPr>
          <w:rFonts w:hint="default" w:ascii="Times New Roman" w:hAnsi="Times New Roman" w:eastAsia="方正仿宋简体" w:cs="Times New Roman"/>
          <w:b w:val="0"/>
          <w:bCs w:val="0"/>
          <w:color w:val="auto"/>
          <w:sz w:val="32"/>
          <w:szCs w:val="32"/>
          <w:highlight w:val="none"/>
          <w:lang w:val="en-US" w:eastAsia="zh-CN"/>
        </w:rPr>
        <w:t>，无违规记录</w:t>
      </w:r>
      <w:r>
        <w:rPr>
          <w:rFonts w:hint="default" w:eastAsia="方正仿宋简体" w:cs="Times New Roman"/>
          <w:b w:val="0"/>
          <w:bCs w:val="0"/>
          <w:color w:val="auto"/>
          <w:sz w:val="32"/>
          <w:szCs w:val="32"/>
          <w:highlight w:val="none"/>
          <w:lang w:val="en-US" w:eastAsia="zh-CN"/>
        </w:rPr>
        <w:t>。</w:t>
      </w:r>
    </w:p>
    <w:p w14:paraId="204F543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3.财务管理。结合单位实际，制定机关后勤管理制度，对单位财务管理进行了明确规定，所有费用支出坚持办公室主任一支笔审批制度，凡因工作需要发生的费用，由经办人员将票据贴好签字后送分管后勤科级干部审核，再由办公室主任审签同意后，到行政后勤股报销，行政后勤股根据政策法规对票据进行审查，对手续不全、不符合报账规定的不予报销。财务人员岗位单独设立会计</w:t>
      </w:r>
      <w:r>
        <w:rPr>
          <w:rFonts w:hint="default" w:eastAsia="方正仿宋简体" w:cs="Times New Roman"/>
          <w:b w:val="0"/>
          <w:bCs w:val="0"/>
          <w:color w:val="auto"/>
          <w:sz w:val="32"/>
          <w:szCs w:val="32"/>
          <w:highlight w:val="none"/>
          <w:lang w:val="en-US" w:eastAsia="zh-CN"/>
        </w:rPr>
        <w:t>岗</w:t>
      </w:r>
      <w:r>
        <w:rPr>
          <w:rFonts w:hint="default" w:ascii="Times New Roman" w:hAnsi="Times New Roman" w:eastAsia="方正仿宋简体" w:cs="Times New Roman"/>
          <w:b w:val="0"/>
          <w:bCs w:val="0"/>
          <w:color w:val="auto"/>
          <w:sz w:val="32"/>
          <w:szCs w:val="32"/>
          <w:highlight w:val="none"/>
          <w:lang w:val="en-US" w:eastAsia="zh-CN"/>
        </w:rPr>
        <w:t>和出纳岗，办公室各股室加强对财务岗位工作的监督，让资金使用规范、真实、高效。根据工作实际和项目进度支出费用，做到无预算不支出，专款专用。各股室每月梳理工作，对需要支出的工作经费进行统计后报行政后勤股汇总，行政后勤按程序向区财政局提出预算执行申请，待同意后支出。未出现擅自扩大开支范围和提高开支标准问题，未发现通过虚假合同、虚假票据等方式虚假列支现象，无违规从区级政府获取资金问题。在预算执行过程中，因单位工作任务变动导致预算经费不足或结余，需要追加或调剂预算经费</w:t>
      </w:r>
      <w:r>
        <w:rPr>
          <w:rFonts w:hint="default" w:eastAsia="方正仿宋简体" w:cs="Times New Roman"/>
          <w:b w:val="0"/>
          <w:bCs w:val="0"/>
          <w:color w:val="auto"/>
          <w:sz w:val="32"/>
          <w:szCs w:val="32"/>
          <w:highlight w:val="none"/>
          <w:lang w:val="en-US" w:eastAsia="zh-CN"/>
        </w:rPr>
        <w:t>的</w:t>
      </w:r>
      <w:r>
        <w:rPr>
          <w:rFonts w:hint="default" w:ascii="Times New Roman" w:hAnsi="Times New Roman" w:eastAsia="方正仿宋简体" w:cs="Times New Roman"/>
          <w:b w:val="0"/>
          <w:bCs w:val="0"/>
          <w:color w:val="auto"/>
          <w:sz w:val="32"/>
          <w:szCs w:val="32"/>
          <w:highlight w:val="none"/>
          <w:lang w:val="en-US" w:eastAsia="zh-CN"/>
        </w:rPr>
        <w:t>情况，办公室均按程序进行审批，按规定下达、调整绩效目标。严格按规定使用“三公”经费，会议、培训、差旅、办公设备购置、信息网络及软件购置更新、课题经费等一般性支出，未发生相关支出违规转列到其他资金渠道现象。严格按资金管理办法分配资金，对重大资金支出均通过“三重一大”机关党组会讨论同意后分配支出，未出现向不符合条件的单位、个人或项目分配资金等问题。</w:t>
      </w:r>
    </w:p>
    <w:p w14:paraId="13A5076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en-US" w:eastAsia="zh-CN"/>
        </w:rPr>
        <w:t>4.资产管理。建立固定资产管理制度，遵循资产管理与预算管理相结合</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资产管理与财务管理相结合</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en-US" w:eastAsia="zh-CN"/>
        </w:rPr>
        <w:t>实物管理与价值管理相结合的原则，坚持做到实事求是、全面准确、及时更新、价实相符。从编制固定资产预算、购置、验收入库、登记入账、领用发出到维修保养、处置、价值评估、产权登记、报表分析等各个环节进行实物管理和财务核算。办公室</w:t>
      </w:r>
      <w:r>
        <w:rPr>
          <w:rFonts w:hint="default" w:ascii="Times New Roman" w:hAnsi="Times New Roman" w:eastAsia="方正仿宋简体" w:cs="Times New Roman"/>
          <w:b w:val="0"/>
          <w:bCs w:val="0"/>
          <w:color w:val="auto"/>
          <w:sz w:val="32"/>
          <w:szCs w:val="32"/>
          <w:highlight w:val="none"/>
          <w:lang w:val="zh-CN" w:eastAsia="zh-CN"/>
        </w:rPr>
        <w:t>人均资产变化率、资产利用率、资产盘活率</w:t>
      </w:r>
      <w:r>
        <w:rPr>
          <w:rFonts w:hint="default" w:ascii="Times New Roman" w:hAnsi="Times New Roman" w:eastAsia="方正仿宋简体" w:cs="Times New Roman"/>
          <w:b w:val="0"/>
          <w:bCs w:val="0"/>
          <w:color w:val="auto"/>
          <w:sz w:val="32"/>
          <w:szCs w:val="32"/>
          <w:highlight w:val="none"/>
          <w:lang w:val="en-US" w:eastAsia="zh-CN"/>
        </w:rPr>
        <w:t>绩效评价均为优</w:t>
      </w:r>
      <w:r>
        <w:rPr>
          <w:rFonts w:hint="default" w:ascii="Times New Roman" w:hAnsi="Times New Roman" w:eastAsia="方正仿宋简体" w:cs="Times New Roman"/>
          <w:b w:val="0"/>
          <w:bCs w:val="0"/>
          <w:color w:val="auto"/>
          <w:sz w:val="32"/>
          <w:szCs w:val="32"/>
          <w:highlight w:val="none"/>
          <w:lang w:val="zh-CN" w:eastAsia="zh-CN"/>
        </w:rPr>
        <w:t>。</w:t>
      </w:r>
    </w:p>
    <w:p w14:paraId="5370829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5.采购管理。</w:t>
      </w:r>
      <w:r>
        <w:rPr>
          <w:rFonts w:hint="default" w:ascii="Times New Roman" w:hAnsi="Times New Roman" w:eastAsia="方正仿宋简体" w:cs="Times New Roman"/>
          <w:b w:val="0"/>
          <w:bCs w:val="0"/>
          <w:color w:val="auto"/>
          <w:sz w:val="32"/>
          <w:szCs w:val="32"/>
          <w:highlight w:val="none"/>
          <w:lang w:val="zh-CN" w:eastAsia="zh-CN"/>
        </w:rPr>
        <w:t>2024年区政府办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zh-CN" w:eastAsia="zh-CN"/>
        </w:rPr>
        <w:t>未预算采购资金，未实行大规模采购。关于办公用品和设备的采购，坚持厉行节约</w:t>
      </w:r>
      <w:r>
        <w:rPr>
          <w:rFonts w:hint="default" w:eastAsia="方正仿宋简体" w:cs="Times New Roman"/>
          <w:b w:val="0"/>
          <w:bCs w:val="0"/>
          <w:color w:val="auto"/>
          <w:sz w:val="32"/>
          <w:szCs w:val="32"/>
          <w:highlight w:val="none"/>
          <w:lang w:val="zh-CN" w:eastAsia="zh-CN"/>
        </w:rPr>
        <w:t>，</w:t>
      </w:r>
      <w:r>
        <w:rPr>
          <w:rFonts w:hint="default" w:ascii="Times New Roman" w:hAnsi="Times New Roman" w:eastAsia="方正仿宋简体" w:cs="Times New Roman"/>
          <w:b w:val="0"/>
          <w:bCs w:val="0"/>
          <w:color w:val="auto"/>
          <w:sz w:val="32"/>
          <w:szCs w:val="32"/>
          <w:highlight w:val="none"/>
          <w:lang w:val="zh-CN" w:eastAsia="zh-CN"/>
        </w:rPr>
        <w:t>严格按照单位后勤管理制度执行，2024年来未开展大型政府采购，未采购过大宗办公用品</w:t>
      </w:r>
      <w:r>
        <w:rPr>
          <w:rFonts w:hint="default" w:eastAsia="方正仿宋简体" w:cs="Times New Roman"/>
          <w:b w:val="0"/>
          <w:bCs w:val="0"/>
          <w:color w:val="auto"/>
          <w:sz w:val="32"/>
          <w:szCs w:val="32"/>
          <w:highlight w:val="none"/>
          <w:lang w:val="zh-CN" w:eastAsia="zh-CN"/>
        </w:rPr>
        <w:t>。</w:t>
      </w:r>
      <w:r>
        <w:rPr>
          <w:rFonts w:hint="default" w:ascii="Times New Roman" w:hAnsi="Times New Roman" w:eastAsia="方正仿宋简体" w:cs="Times New Roman"/>
          <w:b w:val="0"/>
          <w:bCs w:val="0"/>
          <w:color w:val="auto"/>
          <w:sz w:val="32"/>
          <w:szCs w:val="32"/>
          <w:highlight w:val="none"/>
          <w:lang w:val="zh-CN" w:eastAsia="zh-CN"/>
        </w:rPr>
        <w:t>为支持中小企业发展，零星采购办公用品均在中小企业中开展，采购执行率绩效评价为优。</w:t>
      </w:r>
    </w:p>
    <w:p w14:paraId="38FC2087">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contextualSpacing w:val="0"/>
        <w:jc w:val="both"/>
        <w:textAlignment w:val="auto"/>
        <w:outlineLvl w:val="9"/>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pPr>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t>（二）部门预算项目绩效分析</w:t>
      </w:r>
    </w:p>
    <w:p w14:paraId="153C2EC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en-US" w:eastAsia="zh-CN"/>
        </w:rPr>
        <w:t>常年项目绩效分析。</w:t>
      </w:r>
      <w:r>
        <w:rPr>
          <w:rFonts w:hint="default" w:ascii="Times New Roman" w:hAnsi="Times New Roman" w:eastAsia="方正仿宋简体" w:cs="Times New Roman"/>
          <w:b w:val="0"/>
          <w:bCs w:val="0"/>
          <w:color w:val="auto"/>
          <w:sz w:val="32"/>
          <w:szCs w:val="32"/>
          <w:highlight w:val="none"/>
          <w:lang w:val="zh-CN" w:eastAsia="zh-CN"/>
        </w:rPr>
        <w:t>该类项目总数</w:t>
      </w:r>
      <w:r>
        <w:rPr>
          <w:rFonts w:hint="default" w:ascii="Times New Roman" w:hAnsi="Times New Roman" w:eastAsia="方正仿宋简体" w:cs="Times New Roman"/>
          <w:b w:val="0"/>
          <w:bCs w:val="0"/>
          <w:color w:val="auto"/>
          <w:sz w:val="32"/>
          <w:szCs w:val="32"/>
          <w:highlight w:val="none"/>
          <w:lang w:val="en-US" w:eastAsia="zh-CN"/>
        </w:rPr>
        <w:t>10</w:t>
      </w:r>
      <w:r>
        <w:rPr>
          <w:rFonts w:hint="default" w:ascii="Times New Roman" w:hAnsi="Times New Roman" w:eastAsia="方正仿宋简体" w:cs="Times New Roman"/>
          <w:b w:val="0"/>
          <w:bCs w:val="0"/>
          <w:color w:val="auto"/>
          <w:sz w:val="32"/>
          <w:szCs w:val="32"/>
          <w:highlight w:val="none"/>
          <w:lang w:val="zh-CN" w:eastAsia="zh-CN"/>
        </w:rPr>
        <w:t>个，涉及预算总金额</w:t>
      </w:r>
      <w:r>
        <w:rPr>
          <w:rFonts w:hint="default" w:ascii="Times New Roman" w:hAnsi="Times New Roman" w:eastAsia="方正仿宋简体" w:cs="Times New Roman"/>
          <w:b w:val="0"/>
          <w:bCs w:val="0"/>
          <w:color w:val="auto"/>
          <w:sz w:val="32"/>
          <w:szCs w:val="32"/>
          <w:highlight w:val="none"/>
          <w:lang w:val="en-US" w:eastAsia="zh-CN"/>
        </w:rPr>
        <w:t>253.44</w:t>
      </w:r>
      <w:r>
        <w:rPr>
          <w:rFonts w:hint="default" w:ascii="Times New Roman" w:hAnsi="Times New Roman" w:eastAsia="方正仿宋简体" w:cs="Times New Roman"/>
          <w:b w:val="0"/>
          <w:bCs w:val="0"/>
          <w:color w:val="auto"/>
          <w:sz w:val="32"/>
          <w:szCs w:val="32"/>
          <w:highlight w:val="none"/>
          <w:lang w:val="zh-CN" w:eastAsia="zh-CN"/>
        </w:rPr>
        <w:t>万元，1</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zh-CN" w:eastAsia="zh-CN"/>
        </w:rPr>
        <w:t>1</w:t>
      </w:r>
      <w:r>
        <w:rPr>
          <w:rFonts w:hint="default" w:ascii="Times New Roman" w:hAnsi="Times New Roman" w:eastAsia="方正仿宋简体" w:cs="Times New Roman"/>
          <w:b w:val="0"/>
          <w:bCs w:val="0"/>
          <w:color w:val="auto"/>
          <w:sz w:val="32"/>
          <w:szCs w:val="32"/>
          <w:highlight w:val="none"/>
          <w:lang w:val="en-US" w:eastAsia="zh-CN"/>
        </w:rPr>
        <w:t>2</w:t>
      </w:r>
      <w:r>
        <w:rPr>
          <w:rFonts w:hint="default" w:ascii="Times New Roman" w:hAnsi="Times New Roman" w:eastAsia="方正仿宋简体" w:cs="Times New Roman"/>
          <w:b w:val="0"/>
          <w:bCs w:val="0"/>
          <w:color w:val="auto"/>
          <w:sz w:val="32"/>
          <w:szCs w:val="32"/>
          <w:highlight w:val="none"/>
          <w:lang w:val="zh-CN" w:eastAsia="zh-CN"/>
        </w:rPr>
        <w:t>月预算执行总体进度为</w:t>
      </w:r>
      <w:r>
        <w:rPr>
          <w:rFonts w:hint="default" w:eastAsia="方正仿宋简体" w:cs="Times New Roman"/>
          <w:b w:val="0"/>
          <w:bCs w:val="0"/>
          <w:color w:val="auto"/>
          <w:sz w:val="32"/>
          <w:szCs w:val="32"/>
          <w:highlight w:val="none"/>
          <w:lang w:val="en-US" w:eastAsia="zh-CN"/>
        </w:rPr>
        <w:t>99.93</w:t>
      </w:r>
      <w:r>
        <w:rPr>
          <w:rFonts w:hint="default" w:ascii="Times New Roman" w:hAnsi="Times New Roman" w:eastAsia="方正仿宋简体" w:cs="Times New Roman"/>
          <w:b w:val="0"/>
          <w:bCs w:val="0"/>
          <w:color w:val="auto"/>
          <w:sz w:val="32"/>
          <w:szCs w:val="32"/>
          <w:highlight w:val="none"/>
          <w:lang w:val="zh-CN" w:eastAsia="zh-CN"/>
        </w:rPr>
        <w:t>%，其中：预算结余率大于</w:t>
      </w:r>
      <w:r>
        <w:rPr>
          <w:rFonts w:hint="default" w:ascii="Times New Roman" w:hAnsi="Times New Roman" w:eastAsia="方正仿宋简体" w:cs="Times New Roman"/>
          <w:b w:val="0"/>
          <w:bCs w:val="0"/>
          <w:color w:val="auto"/>
          <w:sz w:val="32"/>
          <w:szCs w:val="32"/>
          <w:highlight w:val="none"/>
          <w:lang w:val="en-US" w:eastAsia="zh-CN"/>
        </w:rPr>
        <w:t>10%</w:t>
      </w:r>
      <w:r>
        <w:rPr>
          <w:rFonts w:hint="default" w:ascii="Times New Roman" w:hAnsi="Times New Roman" w:eastAsia="方正仿宋简体" w:cs="Times New Roman"/>
          <w:b w:val="0"/>
          <w:bCs w:val="0"/>
          <w:color w:val="auto"/>
          <w:sz w:val="32"/>
          <w:szCs w:val="32"/>
          <w:highlight w:val="none"/>
          <w:lang w:val="zh-CN" w:eastAsia="zh-CN"/>
        </w:rPr>
        <w:t>的项目共计</w:t>
      </w:r>
      <w:r>
        <w:rPr>
          <w:rFonts w:hint="default" w:ascii="Times New Roman" w:hAnsi="Times New Roman" w:eastAsia="方正仿宋简体" w:cs="Times New Roman"/>
          <w:b w:val="0"/>
          <w:bCs w:val="0"/>
          <w:color w:val="auto"/>
          <w:sz w:val="32"/>
          <w:szCs w:val="32"/>
          <w:highlight w:val="none"/>
          <w:lang w:val="en-US" w:eastAsia="zh-CN"/>
        </w:rPr>
        <w:t>0</w:t>
      </w:r>
      <w:r>
        <w:rPr>
          <w:rFonts w:hint="default" w:ascii="Times New Roman" w:hAnsi="Times New Roman" w:eastAsia="方正仿宋简体" w:cs="Times New Roman"/>
          <w:b w:val="0"/>
          <w:bCs w:val="0"/>
          <w:color w:val="auto"/>
          <w:sz w:val="32"/>
          <w:szCs w:val="32"/>
          <w:highlight w:val="none"/>
          <w:lang w:val="zh-CN" w:eastAsia="zh-CN"/>
        </w:rPr>
        <w:t>个。</w:t>
      </w:r>
    </w:p>
    <w:p w14:paraId="47C79DF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color w:val="auto"/>
          <w:sz w:val="32"/>
          <w:szCs w:val="32"/>
          <w:highlight w:val="none"/>
          <w:lang w:val="en-US" w:eastAsia="zh-CN"/>
        </w:rPr>
        <w:t>阶段（一次性）项目绩效分析。</w:t>
      </w:r>
      <w:r>
        <w:rPr>
          <w:rFonts w:hint="default" w:ascii="Times New Roman" w:hAnsi="Times New Roman" w:eastAsia="方正仿宋简体" w:cs="Times New Roman"/>
          <w:b w:val="0"/>
          <w:bCs w:val="0"/>
          <w:color w:val="auto"/>
          <w:sz w:val="32"/>
          <w:szCs w:val="32"/>
          <w:highlight w:val="none"/>
          <w:lang w:val="zh-CN" w:eastAsia="zh-CN"/>
        </w:rPr>
        <w:t>该类项目总数</w:t>
      </w:r>
      <w:r>
        <w:rPr>
          <w:rFonts w:hint="default" w:ascii="Times New Roman" w:hAnsi="Times New Roman" w:eastAsia="方正仿宋简体" w:cs="Times New Roman"/>
          <w:b w:val="0"/>
          <w:bCs w:val="0"/>
          <w:color w:val="auto"/>
          <w:sz w:val="32"/>
          <w:szCs w:val="32"/>
          <w:highlight w:val="none"/>
          <w:lang w:val="en-US" w:eastAsia="zh-CN"/>
        </w:rPr>
        <w:t>1</w:t>
      </w:r>
      <w:r>
        <w:rPr>
          <w:rFonts w:hint="default" w:ascii="Times New Roman" w:hAnsi="Times New Roman" w:eastAsia="方正仿宋简体" w:cs="Times New Roman"/>
          <w:b w:val="0"/>
          <w:bCs w:val="0"/>
          <w:color w:val="auto"/>
          <w:sz w:val="32"/>
          <w:szCs w:val="32"/>
          <w:highlight w:val="none"/>
          <w:lang w:val="zh-CN" w:eastAsia="zh-CN"/>
        </w:rPr>
        <w:t>个，涉及预算总金额</w:t>
      </w:r>
      <w:r>
        <w:rPr>
          <w:rFonts w:hint="default" w:ascii="Times New Roman" w:hAnsi="Times New Roman" w:eastAsia="方正仿宋简体" w:cs="Times New Roman"/>
          <w:b w:val="0"/>
          <w:bCs w:val="0"/>
          <w:color w:val="auto"/>
          <w:sz w:val="32"/>
          <w:szCs w:val="32"/>
          <w:highlight w:val="none"/>
          <w:lang w:val="en-US" w:eastAsia="zh-CN"/>
        </w:rPr>
        <w:t>2.9</w:t>
      </w:r>
      <w:r>
        <w:rPr>
          <w:rFonts w:hint="default" w:ascii="Times New Roman" w:hAnsi="Times New Roman" w:eastAsia="方正仿宋简体" w:cs="Times New Roman"/>
          <w:b w:val="0"/>
          <w:bCs w:val="0"/>
          <w:color w:val="auto"/>
          <w:sz w:val="32"/>
          <w:szCs w:val="32"/>
          <w:highlight w:val="none"/>
          <w:lang w:val="zh-CN" w:eastAsia="zh-CN"/>
        </w:rPr>
        <w:t>万元，1</w:t>
      </w:r>
      <w:r>
        <w:rPr>
          <w:rFonts w:hint="default"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val="0"/>
          <w:bCs w:val="0"/>
          <w:color w:val="auto"/>
          <w:sz w:val="32"/>
          <w:szCs w:val="32"/>
          <w:highlight w:val="none"/>
          <w:lang w:val="zh-CN" w:eastAsia="zh-CN"/>
        </w:rPr>
        <w:t>1</w:t>
      </w:r>
      <w:r>
        <w:rPr>
          <w:rFonts w:hint="default" w:ascii="Times New Roman" w:hAnsi="Times New Roman" w:eastAsia="方正仿宋简体" w:cs="Times New Roman"/>
          <w:b w:val="0"/>
          <w:bCs w:val="0"/>
          <w:color w:val="auto"/>
          <w:sz w:val="32"/>
          <w:szCs w:val="32"/>
          <w:highlight w:val="none"/>
          <w:lang w:val="en-US" w:eastAsia="zh-CN"/>
        </w:rPr>
        <w:t>2</w:t>
      </w:r>
      <w:r>
        <w:rPr>
          <w:rFonts w:hint="default" w:ascii="Times New Roman" w:hAnsi="Times New Roman" w:eastAsia="方正仿宋简体" w:cs="Times New Roman"/>
          <w:b w:val="0"/>
          <w:bCs w:val="0"/>
          <w:color w:val="auto"/>
          <w:sz w:val="32"/>
          <w:szCs w:val="32"/>
          <w:highlight w:val="none"/>
          <w:lang w:val="zh-CN" w:eastAsia="zh-CN"/>
        </w:rPr>
        <w:t>月预算执行总体进度为</w:t>
      </w:r>
      <w:r>
        <w:rPr>
          <w:rFonts w:hint="default" w:ascii="Times New Roman" w:hAnsi="Times New Roman" w:eastAsia="方正仿宋简体" w:cs="Times New Roman"/>
          <w:b w:val="0"/>
          <w:bCs w:val="0"/>
          <w:color w:val="auto"/>
          <w:sz w:val="32"/>
          <w:szCs w:val="32"/>
          <w:highlight w:val="none"/>
          <w:lang w:val="en-US" w:eastAsia="zh-CN"/>
        </w:rPr>
        <w:t>100</w:t>
      </w:r>
      <w:r>
        <w:rPr>
          <w:rFonts w:hint="default" w:ascii="Times New Roman" w:hAnsi="Times New Roman" w:eastAsia="方正仿宋简体" w:cs="Times New Roman"/>
          <w:b w:val="0"/>
          <w:bCs w:val="0"/>
          <w:color w:val="auto"/>
          <w:sz w:val="32"/>
          <w:szCs w:val="32"/>
          <w:highlight w:val="none"/>
          <w:lang w:val="zh-CN" w:eastAsia="zh-CN"/>
        </w:rPr>
        <w:t>%，其中：预算结余率大于</w:t>
      </w:r>
      <w:r>
        <w:rPr>
          <w:rFonts w:hint="default" w:ascii="Times New Roman" w:hAnsi="Times New Roman" w:eastAsia="方正仿宋简体" w:cs="Times New Roman"/>
          <w:b w:val="0"/>
          <w:bCs w:val="0"/>
          <w:color w:val="auto"/>
          <w:sz w:val="32"/>
          <w:szCs w:val="32"/>
          <w:highlight w:val="none"/>
          <w:lang w:val="en-US" w:eastAsia="zh-CN"/>
        </w:rPr>
        <w:t>10%</w:t>
      </w:r>
      <w:r>
        <w:rPr>
          <w:rFonts w:hint="default" w:ascii="Times New Roman" w:hAnsi="Times New Roman" w:eastAsia="方正仿宋简体" w:cs="Times New Roman"/>
          <w:b w:val="0"/>
          <w:bCs w:val="0"/>
          <w:color w:val="auto"/>
          <w:sz w:val="32"/>
          <w:szCs w:val="32"/>
          <w:highlight w:val="none"/>
          <w:lang w:val="zh-CN" w:eastAsia="zh-CN"/>
        </w:rPr>
        <w:t>的项目共计</w:t>
      </w:r>
      <w:r>
        <w:rPr>
          <w:rFonts w:hint="default" w:ascii="Times New Roman" w:hAnsi="Times New Roman" w:eastAsia="方正仿宋简体" w:cs="Times New Roman"/>
          <w:b w:val="0"/>
          <w:bCs w:val="0"/>
          <w:color w:val="auto"/>
          <w:sz w:val="32"/>
          <w:szCs w:val="32"/>
          <w:highlight w:val="none"/>
          <w:lang w:val="en-US" w:eastAsia="zh-CN"/>
        </w:rPr>
        <w:t>0</w:t>
      </w:r>
      <w:r>
        <w:rPr>
          <w:rFonts w:hint="default" w:ascii="Times New Roman" w:hAnsi="Times New Roman" w:eastAsia="方正仿宋简体" w:cs="Times New Roman"/>
          <w:b w:val="0"/>
          <w:bCs w:val="0"/>
          <w:color w:val="auto"/>
          <w:sz w:val="32"/>
          <w:szCs w:val="32"/>
          <w:highlight w:val="none"/>
          <w:lang w:val="zh-CN" w:eastAsia="zh-CN"/>
        </w:rPr>
        <w:t>个。</w:t>
      </w:r>
    </w:p>
    <w:p w14:paraId="5FA45AFD">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firstLine="640" w:firstLineChars="200"/>
        <w:contextualSpacing/>
        <w:jc w:val="both"/>
        <w:textAlignment w:val="auto"/>
        <w:outlineLvl w:val="9"/>
        <w:rPr>
          <w:rFonts w:hint="default" w:ascii="Times New Roman" w:hAnsi="Times New Roman" w:eastAsia="方正仿宋简体" w:cs="Times New Roman"/>
          <w:b w:val="0"/>
          <w:bCs w:val="0"/>
          <w:i w:val="0"/>
          <w:iCs w:val="0"/>
          <w:sz w:val="32"/>
          <w:szCs w:val="32"/>
          <w:highlight w:val="none"/>
          <w:lang w:val="zh-CN" w:eastAsia="zh-CN"/>
        </w:rPr>
      </w:pPr>
      <w:r>
        <w:rPr>
          <w:rFonts w:hint="default" w:ascii="Times New Roman" w:hAnsi="Times New Roman" w:eastAsia="方正仿宋简体" w:cs="Times New Roman"/>
          <w:b w:val="0"/>
          <w:bCs w:val="0"/>
          <w:i w:val="0"/>
          <w:iCs w:val="0"/>
          <w:sz w:val="32"/>
          <w:szCs w:val="32"/>
          <w:highlight w:val="none"/>
          <w:lang w:val="en-US" w:eastAsia="zh-CN"/>
        </w:rPr>
        <w:t>1.</w:t>
      </w:r>
      <w:r>
        <w:rPr>
          <w:rFonts w:hint="default" w:ascii="Times New Roman" w:hAnsi="Times New Roman" w:eastAsia="方正仿宋简体" w:cs="Times New Roman"/>
          <w:b w:val="0"/>
          <w:bCs w:val="0"/>
          <w:i w:val="0"/>
          <w:iCs w:val="0"/>
          <w:sz w:val="32"/>
          <w:szCs w:val="32"/>
          <w:highlight w:val="none"/>
          <w:lang w:val="zh-CN" w:eastAsia="zh-CN"/>
        </w:rPr>
        <w:t>项目决策。</w:t>
      </w:r>
      <w:r>
        <w:rPr>
          <w:rFonts w:hint="default" w:ascii="Times New Roman" w:hAnsi="Times New Roman" w:eastAsia="方正仿宋简体" w:cs="Times New Roman"/>
          <w:b w:val="0"/>
          <w:bCs w:val="0"/>
          <w:color w:val="auto"/>
          <w:sz w:val="32"/>
          <w:szCs w:val="32"/>
          <w:highlight w:val="none"/>
          <w:lang w:val="en-US" w:eastAsia="zh-CN"/>
        </w:rPr>
        <w:t>区政府办公室项目预算均按部门职能职责和工作实际设立，均为保障办公室正常运转资金，绩效</w:t>
      </w:r>
      <w:r>
        <w:rPr>
          <w:rFonts w:hint="default" w:ascii="Times New Roman" w:hAnsi="Times New Roman" w:eastAsia="方正仿宋简体" w:cs="Times New Roman"/>
          <w:b w:val="0"/>
          <w:bCs w:val="0"/>
          <w:color w:val="auto"/>
          <w:sz w:val="32"/>
          <w:szCs w:val="32"/>
          <w:highlight w:val="none"/>
          <w:lang w:val="zh-CN" w:eastAsia="zh-CN"/>
        </w:rPr>
        <w:t>目标设置</w:t>
      </w:r>
      <w:r>
        <w:rPr>
          <w:rFonts w:hint="default" w:ascii="Times New Roman" w:hAnsi="Times New Roman" w:eastAsia="方正仿宋简体" w:cs="Times New Roman"/>
          <w:b w:val="0"/>
          <w:bCs w:val="0"/>
          <w:color w:val="auto"/>
          <w:sz w:val="32"/>
          <w:szCs w:val="32"/>
          <w:highlight w:val="none"/>
          <w:lang w:val="en-US" w:eastAsia="zh-CN"/>
        </w:rPr>
        <w:t>合理，可操作性强，</w:t>
      </w:r>
      <w:r>
        <w:rPr>
          <w:rFonts w:hint="default" w:ascii="Times New Roman" w:hAnsi="Times New Roman" w:eastAsia="方正仿宋简体" w:cs="Times New Roman"/>
          <w:b w:val="0"/>
          <w:bCs w:val="0"/>
          <w:color w:val="auto"/>
          <w:sz w:val="32"/>
          <w:szCs w:val="32"/>
          <w:highlight w:val="none"/>
          <w:lang w:val="zh-CN" w:eastAsia="zh-CN"/>
        </w:rPr>
        <w:t>项目入库绩效</w:t>
      </w:r>
      <w:r>
        <w:rPr>
          <w:rFonts w:hint="default" w:ascii="Times New Roman" w:hAnsi="Times New Roman" w:eastAsia="方正仿宋简体" w:cs="Times New Roman"/>
          <w:b w:val="0"/>
          <w:bCs w:val="0"/>
          <w:color w:val="auto"/>
          <w:sz w:val="32"/>
          <w:szCs w:val="32"/>
          <w:highlight w:val="none"/>
          <w:lang w:val="en-US" w:eastAsia="zh-CN"/>
        </w:rPr>
        <w:t>评价为优</w:t>
      </w:r>
      <w:r>
        <w:rPr>
          <w:rFonts w:hint="default" w:ascii="Times New Roman" w:hAnsi="Times New Roman" w:eastAsia="方正仿宋简体" w:cs="Times New Roman"/>
          <w:b w:val="0"/>
          <w:bCs w:val="0"/>
          <w:color w:val="auto"/>
          <w:sz w:val="32"/>
          <w:szCs w:val="32"/>
          <w:highlight w:val="none"/>
          <w:lang w:val="zh-CN" w:eastAsia="zh-CN"/>
        </w:rPr>
        <w:t>。</w:t>
      </w:r>
    </w:p>
    <w:p w14:paraId="53D08931">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firstLine="640" w:firstLineChars="200"/>
        <w:contextualSpacing/>
        <w:jc w:val="both"/>
        <w:textAlignment w:val="auto"/>
        <w:outlineLvl w:val="9"/>
        <w:rPr>
          <w:rFonts w:hint="default" w:ascii="Times New Roman" w:hAnsi="Times New Roman" w:eastAsia="方正仿宋简体" w:cs="Times New Roman"/>
          <w:b w:val="0"/>
          <w:bCs w:val="0"/>
          <w:color w:val="auto"/>
          <w:sz w:val="32"/>
          <w:szCs w:val="32"/>
          <w:highlight w:val="none"/>
          <w:lang w:val="zh-CN" w:eastAsia="zh-CN"/>
        </w:rPr>
      </w:pPr>
      <w:r>
        <w:rPr>
          <w:rFonts w:hint="default" w:ascii="Times New Roman" w:hAnsi="Times New Roman" w:eastAsia="方正仿宋简体" w:cs="Times New Roman"/>
          <w:b w:val="0"/>
          <w:bCs w:val="0"/>
          <w:i w:val="0"/>
          <w:iCs w:val="0"/>
          <w:sz w:val="32"/>
          <w:szCs w:val="32"/>
          <w:highlight w:val="none"/>
          <w:lang w:val="en-US" w:eastAsia="zh-CN"/>
        </w:rPr>
        <w:t>2.项目执行</w:t>
      </w:r>
      <w:r>
        <w:rPr>
          <w:rFonts w:hint="default" w:ascii="Times New Roman" w:hAnsi="Times New Roman" w:eastAsia="方正仿宋简体" w:cs="Times New Roman"/>
          <w:b w:val="0"/>
          <w:bCs w:val="0"/>
          <w:i w:val="0"/>
          <w:iCs w:val="0"/>
          <w:sz w:val="32"/>
          <w:szCs w:val="32"/>
          <w:highlight w:val="none"/>
          <w:lang w:val="zh-CN" w:eastAsia="zh-CN"/>
        </w:rPr>
        <w:t>。</w:t>
      </w:r>
      <w:r>
        <w:rPr>
          <w:rFonts w:hint="default" w:ascii="Times New Roman" w:hAnsi="Times New Roman" w:eastAsia="方正仿宋简体" w:cs="Times New Roman"/>
          <w:b w:val="0"/>
          <w:bCs w:val="0"/>
          <w:color w:val="auto"/>
          <w:sz w:val="32"/>
          <w:szCs w:val="32"/>
          <w:highlight w:val="none"/>
          <w:lang w:val="en-US" w:eastAsia="zh-CN"/>
        </w:rPr>
        <w:t>按照专款专用</w:t>
      </w:r>
      <w:r>
        <w:rPr>
          <w:rFonts w:hint="default" w:ascii="Times New Roman" w:hAnsi="Times New Roman" w:eastAsia="方正仿宋简体" w:cs="Times New Roman"/>
          <w:b w:val="0"/>
          <w:bCs w:val="0"/>
          <w:color w:val="auto"/>
          <w:sz w:val="32"/>
          <w:szCs w:val="32"/>
          <w:highlight w:val="none"/>
          <w:lang w:val="zh-CN" w:eastAsia="zh-CN"/>
        </w:rPr>
        <w:t>、</w:t>
      </w:r>
      <w:r>
        <w:rPr>
          <w:rFonts w:hint="default" w:ascii="Times New Roman" w:hAnsi="Times New Roman" w:eastAsia="方正仿宋简体" w:cs="Times New Roman"/>
          <w:b w:val="0"/>
          <w:bCs w:val="0"/>
          <w:color w:val="auto"/>
          <w:sz w:val="32"/>
          <w:szCs w:val="32"/>
          <w:highlight w:val="none"/>
          <w:lang w:val="en-US" w:eastAsia="zh-CN"/>
        </w:rPr>
        <w:t>无预算不支出原则，在项目执行过程中适时监控，确保达到执行进度和效果。对特殊情况需要支出而又无预算的</w:t>
      </w:r>
      <w:r>
        <w:rPr>
          <w:rFonts w:hint="default" w:ascii="Times New Roman" w:hAnsi="Times New Roman" w:eastAsia="方正仿宋简体" w:cs="Times New Roman"/>
          <w:b w:val="0"/>
          <w:bCs w:val="0"/>
          <w:color w:val="auto"/>
          <w:sz w:val="32"/>
          <w:szCs w:val="32"/>
          <w:highlight w:val="none"/>
          <w:lang w:val="zh-CN" w:eastAsia="zh-CN"/>
        </w:rPr>
        <w:t>项目，</w:t>
      </w:r>
      <w:r>
        <w:rPr>
          <w:rFonts w:hint="default" w:ascii="Times New Roman" w:hAnsi="Times New Roman" w:eastAsia="方正仿宋简体" w:cs="Times New Roman"/>
          <w:b w:val="0"/>
          <w:bCs w:val="0"/>
          <w:color w:val="auto"/>
          <w:sz w:val="32"/>
          <w:szCs w:val="32"/>
          <w:highlight w:val="none"/>
          <w:lang w:val="en-US" w:eastAsia="zh-CN"/>
        </w:rPr>
        <w:t>统筹安排资金，做好项目调剂，</w:t>
      </w:r>
      <w:r>
        <w:rPr>
          <w:rFonts w:hint="default" w:ascii="Times New Roman" w:hAnsi="Times New Roman" w:eastAsia="方正仿宋简体" w:cs="Times New Roman"/>
          <w:b w:val="0"/>
          <w:bCs w:val="0"/>
          <w:color w:val="auto"/>
          <w:sz w:val="32"/>
          <w:szCs w:val="32"/>
          <w:highlight w:val="none"/>
          <w:lang w:val="zh-CN" w:eastAsia="zh-CN"/>
        </w:rPr>
        <w:t>执行结果绩效</w:t>
      </w:r>
      <w:r>
        <w:rPr>
          <w:rFonts w:hint="default" w:ascii="Times New Roman" w:hAnsi="Times New Roman" w:eastAsia="方正仿宋简体" w:cs="Times New Roman"/>
          <w:b w:val="0"/>
          <w:bCs w:val="0"/>
          <w:color w:val="auto"/>
          <w:sz w:val="32"/>
          <w:szCs w:val="32"/>
          <w:highlight w:val="none"/>
          <w:lang w:val="en-US" w:eastAsia="zh-CN"/>
        </w:rPr>
        <w:t>评价优</w:t>
      </w:r>
      <w:r>
        <w:rPr>
          <w:rFonts w:hint="default" w:ascii="Times New Roman" w:hAnsi="Times New Roman" w:eastAsia="方正仿宋简体" w:cs="Times New Roman"/>
          <w:b w:val="0"/>
          <w:bCs w:val="0"/>
          <w:color w:val="auto"/>
          <w:sz w:val="32"/>
          <w:szCs w:val="32"/>
          <w:highlight w:val="none"/>
          <w:lang w:val="zh-CN" w:eastAsia="zh-CN"/>
        </w:rPr>
        <w:t>。</w:t>
      </w:r>
    </w:p>
    <w:p w14:paraId="433B9C96">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00" w:lineRule="exact"/>
        <w:ind w:firstLine="640" w:firstLineChars="200"/>
        <w:contextualSpacing/>
        <w:jc w:val="both"/>
        <w:textAlignment w:val="auto"/>
        <w:outlineLvl w:val="9"/>
        <w:rPr>
          <w:rFonts w:hint="default" w:ascii="Times New Roman" w:hAnsi="Times New Roman" w:eastAsia="方正仿宋简体" w:cs="Times New Roman"/>
          <w:b w:val="0"/>
          <w:bCs w:val="0"/>
          <w:i w:val="0"/>
          <w:iCs w:val="0"/>
          <w:sz w:val="32"/>
          <w:szCs w:val="32"/>
          <w:highlight w:val="none"/>
          <w:u w:val="none"/>
          <w:lang w:val="zh-CN"/>
        </w:rPr>
      </w:pPr>
      <w:r>
        <w:rPr>
          <w:rFonts w:hint="default" w:ascii="Times New Roman" w:hAnsi="Times New Roman" w:eastAsia="方正仿宋简体" w:cs="Times New Roman"/>
          <w:b w:val="0"/>
          <w:bCs w:val="0"/>
          <w:i w:val="0"/>
          <w:iCs w:val="0"/>
          <w:sz w:val="32"/>
          <w:szCs w:val="32"/>
          <w:highlight w:val="none"/>
          <w:lang w:val="en-US" w:eastAsia="zh-CN"/>
        </w:rPr>
        <w:t>3.</w:t>
      </w:r>
      <w:r>
        <w:rPr>
          <w:rFonts w:hint="default" w:ascii="Times New Roman" w:hAnsi="Times New Roman" w:eastAsia="方正仿宋简体" w:cs="Times New Roman"/>
          <w:b w:val="0"/>
          <w:bCs w:val="0"/>
          <w:i w:val="0"/>
          <w:iCs w:val="0"/>
          <w:sz w:val="32"/>
          <w:szCs w:val="32"/>
          <w:highlight w:val="none"/>
          <w:lang w:val="zh-CN" w:eastAsia="zh-CN"/>
        </w:rPr>
        <w:t>目标实现。</w:t>
      </w:r>
      <w:r>
        <w:rPr>
          <w:rFonts w:hint="default" w:ascii="Times New Roman" w:hAnsi="Times New Roman" w:eastAsia="方正仿宋简体" w:cs="Times New Roman"/>
          <w:b w:val="0"/>
          <w:bCs w:val="0"/>
          <w:color w:val="auto"/>
          <w:sz w:val="32"/>
          <w:szCs w:val="32"/>
          <w:highlight w:val="none"/>
          <w:lang w:val="en-US" w:eastAsia="zh-CN"/>
        </w:rPr>
        <w:t>根据项目预算整体目标和单个项目绩效目标完成情况来看，目标偏离度为0，保障了办公室正常运转，区政府办公室相关工作扎实推进、高效落实，圆满完成了年度目标，总体目标绩效评价为优</w:t>
      </w:r>
      <w:r>
        <w:rPr>
          <w:rFonts w:hint="default" w:ascii="Times New Roman" w:hAnsi="Times New Roman" w:eastAsia="方正仿宋简体" w:cs="Times New Roman"/>
          <w:b w:val="0"/>
          <w:bCs w:val="0"/>
          <w:color w:val="auto"/>
          <w:sz w:val="32"/>
          <w:szCs w:val="32"/>
          <w:highlight w:val="none"/>
          <w:lang w:val="zh-CN" w:eastAsia="zh-CN"/>
        </w:rPr>
        <w:t>。</w:t>
      </w:r>
    </w:p>
    <w:p w14:paraId="0613854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en-US" w:eastAsia="zh-CN"/>
        </w:rPr>
        <w:t>未涉及国有资本经营预算、社会保险基金预算。</w:t>
      </w:r>
    </w:p>
    <w:p w14:paraId="761F155B">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contextualSpacing/>
        <w:textAlignment w:val="auto"/>
        <w:outlineLvl w:val="9"/>
        <w:rPr>
          <w:rFonts w:hint="default" w:ascii="Times New Roman" w:hAnsi="Times New Roman" w:eastAsia="方正仿宋简体" w:cs="Times New Roman"/>
          <w:b w:val="0"/>
          <w:bCs w:val="0"/>
          <w:color w:val="auto"/>
          <w:sz w:val="32"/>
          <w:szCs w:val="32"/>
          <w:highlight w:val="none"/>
          <w:lang w:val="en-US" w:eastAsia="zh-CN"/>
        </w:rPr>
      </w:pPr>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t>（三）</w:t>
      </w:r>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eastAsia="zh-CN"/>
        </w:rPr>
        <w:t>重点领域</w:t>
      </w:r>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t>绩效分析</w:t>
      </w:r>
      <w:r>
        <w:rPr>
          <w:rFonts w:hint="default" w:ascii="Times New Roman" w:hAnsi="Times New Roman" w:eastAsia="方正仿宋简体" w:cs="Times New Roman"/>
          <w:b w:val="0"/>
          <w:bCs w:val="0"/>
          <w:i w:val="0"/>
          <w:iCs w:val="0"/>
          <w:color w:val="000000"/>
          <w:kern w:val="0"/>
          <w:sz w:val="32"/>
          <w:szCs w:val="32"/>
          <w:highlight w:val="none"/>
          <w:shd w:val="clear" w:color="auto" w:fill="FFFFFF"/>
          <w:lang w:val="zh-CN" w:eastAsia="zh-CN"/>
        </w:rPr>
        <w:t>。</w:t>
      </w:r>
      <w:r>
        <w:rPr>
          <w:rFonts w:hint="default" w:ascii="Times New Roman" w:hAnsi="Times New Roman" w:eastAsia="方正仿宋简体" w:cs="Times New Roman"/>
          <w:b w:val="0"/>
          <w:bCs w:val="0"/>
          <w:color w:val="auto"/>
          <w:sz w:val="32"/>
          <w:szCs w:val="32"/>
          <w:highlight w:val="none"/>
          <w:lang w:val="en-US" w:eastAsia="zh-CN"/>
        </w:rPr>
        <w:t>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en-US" w:eastAsia="zh-CN"/>
        </w:rPr>
        <w:t>2024年度不涉及国有资本、行政事业性国有资产、债券资金、政府采购和政府购买服务等重点领域。</w:t>
      </w:r>
    </w:p>
    <w:p w14:paraId="0744528E">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contextualSpacing/>
        <w:jc w:val="both"/>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eastAsia="zh-CN"/>
        </w:rPr>
        <w:t>（四）绩效结果应用情况</w:t>
      </w:r>
      <w:r>
        <w:rPr>
          <w:rFonts w:hint="default" w:ascii="Times New Roman" w:hAnsi="Times New Roman" w:eastAsia="方正仿宋简体" w:cs="Times New Roman"/>
          <w:b w:val="0"/>
          <w:bCs w:val="0"/>
          <w:i w:val="0"/>
          <w:iCs w:val="0"/>
          <w:color w:val="000000"/>
          <w:kern w:val="0"/>
          <w:sz w:val="32"/>
          <w:szCs w:val="32"/>
          <w:highlight w:val="none"/>
          <w:shd w:val="clear" w:color="auto" w:fill="FFFFFF"/>
          <w:lang w:val="zh-CN" w:eastAsia="zh-CN"/>
        </w:rPr>
        <w:t>。</w:t>
      </w:r>
      <w:r>
        <w:rPr>
          <w:rFonts w:hint="default" w:ascii="Times New Roman" w:hAnsi="Times New Roman" w:eastAsia="方正仿宋简体" w:cs="Times New Roman"/>
          <w:b w:val="0"/>
          <w:bCs w:val="0"/>
          <w:color w:val="auto"/>
          <w:sz w:val="32"/>
          <w:szCs w:val="32"/>
          <w:highlight w:val="none"/>
          <w:lang w:val="en-US" w:eastAsia="zh-CN"/>
        </w:rPr>
        <w:t>区政府办</w:t>
      </w:r>
      <w:r>
        <w:rPr>
          <w:rFonts w:hint="default" w:eastAsia="方正仿宋简体" w:cs="Times New Roman"/>
          <w:b w:val="0"/>
          <w:bCs w:val="0"/>
          <w:color w:val="auto"/>
          <w:sz w:val="32"/>
          <w:szCs w:val="32"/>
          <w:highlight w:val="none"/>
          <w:lang w:val="en-US" w:eastAsia="zh-CN"/>
        </w:rPr>
        <w:t>公室</w:t>
      </w:r>
      <w:r>
        <w:rPr>
          <w:rFonts w:hint="default" w:ascii="Times New Roman" w:hAnsi="Times New Roman" w:eastAsia="方正仿宋简体" w:cs="Times New Roman"/>
          <w:b w:val="0"/>
          <w:bCs w:val="0"/>
          <w:color w:val="auto"/>
          <w:sz w:val="32"/>
          <w:szCs w:val="32"/>
          <w:highlight w:val="none"/>
          <w:lang w:val="en-US" w:eastAsia="zh-CN"/>
        </w:rPr>
        <w:t>历年预决算在区财政部门批复后均及时在安居区人民</w:t>
      </w:r>
      <w:del w:id="11" w:author="Administrator" w:date="2025-08-28T11:26:20Z">
        <w:r>
          <w:rPr>
            <w:rFonts w:hint="default" w:ascii="Times New Roman" w:hAnsi="Times New Roman" w:eastAsia="方正仿宋简体" w:cs="Times New Roman"/>
            <w:b w:val="0"/>
            <w:bCs w:val="0"/>
            <w:color w:val="auto"/>
            <w:sz w:val="32"/>
            <w:szCs w:val="32"/>
            <w:highlight w:val="none"/>
            <w:lang w:val="en-US" w:eastAsia="zh-CN"/>
          </w:rPr>
          <w:delText>政府门户网上</w:delText>
        </w:r>
      </w:del>
      <w:ins w:id="12" w:author="Administrator" w:date="2025-08-28T11:26:20Z">
        <w:r>
          <w:rPr>
            <w:rFonts w:hint="eastAsia" w:eastAsia="方正仿宋简体" w:cs="Times New Roman"/>
            <w:b w:val="0"/>
            <w:bCs w:val="0"/>
            <w:color w:val="auto"/>
            <w:sz w:val="32"/>
            <w:szCs w:val="32"/>
            <w:highlight w:val="none"/>
            <w:lang w:val="en-US" w:eastAsia="zh-CN"/>
          </w:rPr>
          <w:t>政府门户网站</w:t>
        </w:r>
      </w:ins>
      <w:r>
        <w:rPr>
          <w:rFonts w:hint="default" w:ascii="Times New Roman" w:hAnsi="Times New Roman" w:eastAsia="方正仿宋简体" w:cs="Times New Roman"/>
          <w:b w:val="0"/>
          <w:bCs w:val="0"/>
          <w:color w:val="auto"/>
          <w:sz w:val="32"/>
          <w:szCs w:val="32"/>
          <w:highlight w:val="none"/>
          <w:lang w:val="en-US" w:eastAsia="zh-CN"/>
        </w:rPr>
        <w:t>对外</w:t>
      </w:r>
      <w:r>
        <w:rPr>
          <w:rFonts w:hint="default" w:eastAsia="方正仿宋简体" w:cs="Times New Roman"/>
          <w:b w:val="0"/>
          <w:bCs w:val="0"/>
          <w:color w:val="auto"/>
          <w:sz w:val="32"/>
          <w:szCs w:val="32"/>
          <w:highlight w:val="none"/>
          <w:lang w:val="en-US" w:eastAsia="zh-CN"/>
        </w:rPr>
        <w:t>公</w:t>
      </w:r>
      <w:r>
        <w:rPr>
          <w:rFonts w:hint="default" w:ascii="Times New Roman" w:hAnsi="Times New Roman" w:eastAsia="方正仿宋简体" w:cs="Times New Roman"/>
          <w:b w:val="0"/>
          <w:bCs w:val="0"/>
          <w:color w:val="auto"/>
          <w:sz w:val="32"/>
          <w:szCs w:val="32"/>
          <w:highlight w:val="none"/>
          <w:lang w:val="en-US" w:eastAsia="zh-CN"/>
        </w:rPr>
        <w:t>开，主动接受社会监督。按照应公开是常态，不公开是例外的原则，部门整体支出绩效自评报告及其他应公开信息均按要求及时公开。通过上述工作的开展，保障了单位资金使用公开、透明。</w:t>
      </w:r>
    </w:p>
    <w:p w14:paraId="5F0F789E">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contextualSpacing/>
        <w:jc w:val="left"/>
        <w:textAlignment w:val="auto"/>
        <w:outlineLvl w:val="1"/>
        <w:rPr>
          <w:rFonts w:hint="eastAsia" w:ascii="方正黑体简体" w:hAnsi="方正黑体简体" w:eastAsia="方正黑体简体" w:cs="方正黑体简体"/>
          <w:b w:val="0"/>
          <w:bCs w:val="0"/>
          <w:i w:val="0"/>
          <w:iCs w:val="0"/>
          <w:color w:val="000000"/>
          <w:kern w:val="0"/>
          <w:sz w:val="32"/>
          <w:szCs w:val="32"/>
          <w:highlight w:val="none"/>
          <w:shd w:val="clear" w:color="auto" w:fill="FFFFFF"/>
          <w:lang w:val="zh-CN"/>
        </w:rPr>
      </w:pPr>
      <w:bookmarkStart w:id="95" w:name="_Toc25296"/>
      <w:r>
        <w:rPr>
          <w:rFonts w:hint="eastAsia" w:ascii="方正黑体简体" w:hAnsi="方正黑体简体" w:eastAsia="方正黑体简体" w:cs="方正黑体简体"/>
          <w:b w:val="0"/>
          <w:bCs w:val="0"/>
          <w:i w:val="0"/>
          <w:iCs w:val="0"/>
          <w:color w:val="000000"/>
          <w:kern w:val="0"/>
          <w:sz w:val="32"/>
          <w:szCs w:val="32"/>
          <w:highlight w:val="none"/>
          <w:shd w:val="clear" w:color="auto" w:fill="FFFFFF"/>
          <w:lang w:val="zh-CN" w:eastAsia="zh-CN"/>
        </w:rPr>
        <w:t>四、</w:t>
      </w:r>
      <w:r>
        <w:rPr>
          <w:rFonts w:hint="eastAsia" w:ascii="方正黑体简体" w:hAnsi="方正黑体简体" w:eastAsia="方正黑体简体" w:cs="方正黑体简体"/>
          <w:b w:val="0"/>
          <w:bCs w:val="0"/>
          <w:i w:val="0"/>
          <w:iCs w:val="0"/>
          <w:color w:val="000000"/>
          <w:kern w:val="0"/>
          <w:sz w:val="32"/>
          <w:szCs w:val="32"/>
          <w:highlight w:val="none"/>
          <w:shd w:val="clear" w:color="auto" w:fill="FFFFFF"/>
          <w:lang w:val="zh-CN"/>
        </w:rPr>
        <w:t>评价结论及建议</w:t>
      </w:r>
      <w:bookmarkEnd w:id="95"/>
    </w:p>
    <w:p w14:paraId="27D048BD">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t>（一）评价结论</w:t>
      </w:r>
      <w:r>
        <w:rPr>
          <w:rFonts w:hint="default" w:ascii="Times New Roman" w:hAnsi="Times New Roman" w:eastAsia="方正仿宋简体"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方正仿宋简体" w:cs="Times New Roman"/>
          <w:b w:val="0"/>
          <w:bCs w:val="0"/>
          <w:color w:val="auto"/>
          <w:sz w:val="32"/>
          <w:szCs w:val="32"/>
          <w:highlight w:val="none"/>
          <w:lang w:val="en-US" w:eastAsia="zh-CN"/>
        </w:rPr>
        <w:t>2024年项目绩效评价结果显示，区政府办公室绩效管理情况较为理想，达到了年初设定的各项绩效目标。所有资金使用严格按审批程序办理、操作规范，会计核算结果真实、准确，各项支出严格按照相关规定执行。经济性、效益性和可持续性好，群众满意度高。自评得分98分。</w:t>
      </w:r>
    </w:p>
    <w:p w14:paraId="17A00458">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方正楷体简体" w:hAnsi="方正楷体简体" w:eastAsia="方正楷体简体" w:cs="方正楷体简体"/>
          <w:b w:val="0"/>
          <w:bCs w:val="0"/>
          <w:i w:val="0"/>
          <w:iCs w:val="0"/>
          <w:color w:val="000000"/>
          <w:kern w:val="0"/>
          <w:sz w:val="32"/>
          <w:szCs w:val="32"/>
          <w:highlight w:val="none"/>
          <w:shd w:val="clear" w:color="auto" w:fill="FFFFFF"/>
          <w:lang w:val="zh-CN"/>
        </w:rPr>
        <w:t>（二）存在问题</w:t>
      </w:r>
      <w:r>
        <w:rPr>
          <w:rFonts w:hint="default" w:ascii="Times New Roman" w:hAnsi="Times New Roman" w:eastAsia="方正仿宋简体"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方正仿宋简体" w:cs="Times New Roman"/>
          <w:b w:val="0"/>
          <w:bCs w:val="0"/>
          <w:color w:val="auto"/>
          <w:sz w:val="32"/>
          <w:szCs w:val="32"/>
          <w:highlight w:val="none"/>
          <w:lang w:val="en-US" w:eastAsia="zh-CN"/>
        </w:rPr>
        <w:t>工作人员业务水平有待进一步提升。因预算绩效管理工作涉及面广，专业性强，对预算绩效管理业务不精，在一定程度上影响了评价工作质量。</w:t>
      </w:r>
    </w:p>
    <w:p w14:paraId="436F8D3F">
      <w:pPr>
        <w:keepNext w:val="0"/>
        <w:keepLines w:val="0"/>
        <w:pageBreakBefore w:val="0"/>
        <w:widowControl w:val="0"/>
        <w:numPr>
          <w:ilvl w:val="0"/>
          <w:numId w:val="0"/>
        </w:numPr>
        <w:suppressLineNumbers w:val="0"/>
        <w:kinsoku/>
        <w:wordWrap/>
        <w:overflowPunct w:val="0"/>
        <w:topLinePunct w:val="0"/>
        <w:bidi w:val="0"/>
        <w:spacing w:beforeAutospacing="0" w:afterAutospacing="0" w:line="600" w:lineRule="exact"/>
        <w:ind w:firstLine="640" w:firstLineChars="200"/>
        <w:jc w:val="both"/>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eastAsia" w:ascii="方正楷体简体" w:hAnsi="方正楷体简体" w:eastAsia="方正楷体简体" w:cs="方正楷体简体"/>
          <w:b w:val="0"/>
          <w:bCs w:val="0"/>
          <w:i w:val="0"/>
          <w:iCs w:val="0"/>
          <w:color w:val="000000"/>
          <w:kern w:val="0"/>
          <w:sz w:val="32"/>
          <w:szCs w:val="32"/>
          <w:highlight w:val="none"/>
          <w:shd w:val="clear" w:color="auto" w:fill="FFFFFF"/>
          <w:lang w:val="zh-CN" w:eastAsia="zh-CN"/>
        </w:rPr>
        <w:t>（三）改进建议</w:t>
      </w:r>
      <w:bookmarkStart w:id="96" w:name="_Hlk110546638"/>
      <w:r>
        <w:rPr>
          <w:rFonts w:hint="default" w:eastAsia="方正仿宋简体" w:cs="Times New Roman"/>
          <w:b w:val="0"/>
          <w:bCs w:val="0"/>
          <w:i w:val="0"/>
          <w:iCs w:val="0"/>
          <w:color w:val="000000"/>
          <w:kern w:val="0"/>
          <w:sz w:val="32"/>
          <w:szCs w:val="32"/>
          <w:highlight w:val="none"/>
          <w:shd w:val="clear" w:color="auto" w:fill="FFFFFF"/>
          <w:lang w:val="zh-CN" w:eastAsia="zh-CN"/>
        </w:rPr>
        <w:t>。</w:t>
      </w:r>
      <w:r>
        <w:rPr>
          <w:rFonts w:hint="default" w:ascii="Times New Roman" w:hAnsi="Times New Roman" w:eastAsia="方正仿宋简体" w:cs="Times New Roman"/>
          <w:b w:val="0"/>
          <w:bCs w:val="0"/>
          <w:color w:val="auto"/>
          <w:sz w:val="32"/>
          <w:szCs w:val="32"/>
          <w:highlight w:val="none"/>
          <w:lang w:val="en-US" w:eastAsia="zh-CN"/>
        </w:rPr>
        <w:t>提高后勤人员绩效管理意识，通过财政部门辅导、单位交流等方式，加强对机关后勤干部的绩效管理培训，充分发挥绩效评价的导向作用。</w:t>
      </w:r>
      <w:bookmarkEnd w:id="96"/>
    </w:p>
    <w:p w14:paraId="66DCA628">
      <w:pPr>
        <w:keepNext w:val="0"/>
        <w:keepLines w:val="0"/>
        <w:pageBreakBefore w:val="0"/>
        <w:widowControl w:val="0"/>
        <w:numPr>
          <w:ilvl w:val="0"/>
          <w:numId w:val="0"/>
        </w:numPr>
        <w:suppressLineNumbers w:val="0"/>
        <w:kinsoku/>
        <w:wordWrap/>
        <w:overflowPunct w:val="0"/>
        <w:topLinePunct w:val="0"/>
        <w:bidi w:val="0"/>
        <w:spacing w:beforeAutospacing="0" w:afterAutospacing="0" w:line="600" w:lineRule="exact"/>
        <w:ind w:firstLine="640" w:firstLineChars="200"/>
        <w:jc w:val="both"/>
        <w:textAlignment w:val="auto"/>
        <w:rPr>
          <w:rFonts w:hint="default" w:ascii="Times New Roman" w:hAnsi="Times New Roman" w:eastAsia="方正仿宋简体" w:cs="Times New Roman"/>
          <w:b w:val="0"/>
          <w:bCs w:val="0"/>
          <w:color w:val="auto"/>
          <w:sz w:val="32"/>
          <w:szCs w:val="32"/>
          <w:highlight w:val="none"/>
          <w:lang w:val="en-US" w:eastAsia="zh-CN"/>
        </w:rPr>
      </w:pPr>
    </w:p>
    <w:p w14:paraId="05E607A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附表：1.部门整体支出绩效自评表</w:t>
      </w:r>
    </w:p>
    <w:p w14:paraId="01DFEF9F">
      <w:pPr>
        <w:keepNext w:val="0"/>
        <w:keepLines w:val="0"/>
        <w:pageBreakBefore w:val="0"/>
        <w:widowControl w:val="0"/>
        <w:kinsoku/>
        <w:wordWrap/>
        <w:overflowPunct w:val="0"/>
        <w:topLinePunct w:val="0"/>
        <w:autoSpaceDE/>
        <w:autoSpaceDN/>
        <w:bidi w:val="0"/>
        <w:adjustRightInd/>
        <w:snapToGrid/>
        <w:spacing w:line="600" w:lineRule="exact"/>
        <w:ind w:firstLine="1600" w:firstLineChars="500"/>
        <w:textAlignment w:val="auto"/>
        <w:rPr>
          <w:rFonts w:hint="default" w:ascii="Times New Roman" w:hAnsi="Times New Roman" w:eastAsia="方正仿宋简体" w:cs="Times New Roman"/>
          <w:b w:val="0"/>
          <w:bCs w:val="0"/>
          <w:color w:val="auto"/>
          <w:sz w:val="32"/>
          <w:szCs w:val="32"/>
          <w:highlight w:val="none"/>
          <w:lang w:val="en-US" w:eastAsia="zh-CN"/>
        </w:rPr>
      </w:pPr>
      <w:bookmarkStart w:id="97" w:name="_Toc14502"/>
      <w:r>
        <w:rPr>
          <w:rFonts w:hint="default" w:ascii="Times New Roman" w:hAnsi="Times New Roman" w:eastAsia="方正仿宋简体" w:cs="Times New Roman"/>
          <w:b w:val="0"/>
          <w:bCs w:val="0"/>
          <w:color w:val="auto"/>
          <w:sz w:val="32"/>
          <w:szCs w:val="32"/>
          <w:highlight w:val="none"/>
          <w:lang w:val="en-US" w:eastAsia="zh-CN"/>
        </w:rPr>
        <w:t>2.部门预算项目支出绩效自评表</w:t>
      </w:r>
      <w:bookmarkEnd w:id="97"/>
      <w:r>
        <w:rPr>
          <w:rFonts w:hint="default" w:eastAsia="方正仿宋简体" w:cs="Times New Roman"/>
          <w:b w:val="0"/>
          <w:bCs w:val="0"/>
          <w:color w:val="auto"/>
          <w:sz w:val="32"/>
          <w:szCs w:val="32"/>
          <w:highlight w:val="none"/>
          <w:lang w:val="en-US" w:eastAsia="zh-CN"/>
        </w:rPr>
        <w:t>（2024年度）</w:t>
      </w:r>
    </w:p>
    <w:p w14:paraId="08C91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val="zh-CN" w:eastAsia="zh-CN"/>
        </w:rPr>
        <w:sectPr>
          <w:footerReference r:id="rId13" w:type="first"/>
          <w:footerReference r:id="rId11" w:type="default"/>
          <w:footerReference r:id="rId12" w:type="even"/>
          <w:pgSz w:w="11906" w:h="16838"/>
          <w:pgMar w:top="1587" w:right="1474" w:bottom="1701" w:left="1587" w:header="1587" w:footer="1587" w:gutter="0"/>
          <w:pgNumType w:fmt="decimal" w:start="1"/>
          <w:cols w:space="0" w:num="1"/>
          <w:titlePg/>
          <w:rtlGutter w:val="0"/>
          <w:docGrid w:type="lines" w:linePitch="317" w:charSpace="0"/>
        </w:sectPr>
      </w:pPr>
    </w:p>
    <w:tbl>
      <w:tblPr>
        <w:tblStyle w:val="1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0"/>
        <w:gridCol w:w="959"/>
        <w:gridCol w:w="1695"/>
        <w:gridCol w:w="465"/>
        <w:gridCol w:w="2085"/>
        <w:gridCol w:w="6960"/>
        <w:gridCol w:w="525"/>
        <w:gridCol w:w="502"/>
      </w:tblGrid>
      <w:tr w14:paraId="3C67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081" w:type="dxa"/>
            <w:gridSpan w:val="8"/>
            <w:tcBorders>
              <w:top w:val="nil"/>
              <w:left w:val="nil"/>
              <w:bottom w:val="nil"/>
              <w:right w:val="nil"/>
            </w:tcBorders>
            <w:shd w:val="clear" w:color="auto" w:fill="auto"/>
            <w:vAlign w:val="center"/>
          </w:tcPr>
          <w:p w14:paraId="20CDD4AB">
            <w:pPr>
              <w:keepNext w:val="0"/>
              <w:keepLines w:val="0"/>
              <w:widowControl/>
              <w:suppressLineNumbers w:val="0"/>
              <w:jc w:val="center"/>
              <w:textAlignment w:val="center"/>
              <w:rPr>
                <w:rFonts w:ascii="Times New Roman" w:hAnsi="Times New Roman" w:eastAsia="方正小标宋简体" w:cs="Times New Roman"/>
                <w:b w:val="0"/>
                <w:bCs w:val="0"/>
                <w:i w:val="0"/>
                <w:iCs w:val="0"/>
                <w:color w:val="000000"/>
                <w:kern w:val="0"/>
                <w:sz w:val="36"/>
                <w:szCs w:val="36"/>
                <w:highlight w:val="none"/>
                <w:u w:val="none"/>
                <w:lang w:bidi="ar"/>
              </w:rPr>
            </w:pPr>
            <w:r>
              <w:rPr>
                <w:rFonts w:hint="default" w:ascii="Times New Roman" w:hAnsi="Times New Roman" w:eastAsia="方正小标宋简体" w:cs="Times New Roman"/>
                <w:b w:val="0"/>
                <w:bCs w:val="0"/>
                <w:i w:val="0"/>
                <w:iCs w:val="0"/>
                <w:color w:val="000000"/>
                <w:kern w:val="0"/>
                <w:sz w:val="36"/>
                <w:szCs w:val="36"/>
                <w:highlight w:val="none"/>
                <w:u w:val="none"/>
                <w:lang w:val="en-US" w:eastAsia="zh-CN" w:bidi="ar"/>
              </w:rPr>
              <w:t>部门整体支出绩效自评表</w:t>
            </w:r>
          </w:p>
        </w:tc>
      </w:tr>
      <w:tr w14:paraId="7680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8E85F1">
            <w:pPr>
              <w:keepNext w:val="0"/>
              <w:keepLines w:val="0"/>
              <w:widowControl/>
              <w:suppressLineNumbers w:val="0"/>
              <w:jc w:val="center"/>
              <w:textAlignment w:val="center"/>
              <w:rPr>
                <w:rFonts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绩效指标</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089BC">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指标解释</w:t>
            </w:r>
          </w:p>
        </w:tc>
        <w:tc>
          <w:tcPr>
            <w:tcW w:w="6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A74FE">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评分说明</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7A8AF">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自评得分</w:t>
            </w:r>
          </w:p>
        </w:tc>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DFE71">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备注</w:t>
            </w:r>
          </w:p>
        </w:tc>
      </w:tr>
      <w:tr w14:paraId="3A74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0" w:type="dxa"/>
            <w:tcBorders>
              <w:top w:val="single" w:color="000000" w:sz="4" w:space="0"/>
              <w:left w:val="single" w:color="000000" w:sz="4" w:space="0"/>
              <w:bottom w:val="single" w:color="000000" w:sz="4" w:space="0"/>
              <w:right w:val="nil"/>
            </w:tcBorders>
            <w:shd w:val="clear" w:color="auto" w:fill="auto"/>
            <w:vAlign w:val="center"/>
          </w:tcPr>
          <w:p w14:paraId="508D258D">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一级指标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5B3C">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二级指标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026">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三级指标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BDEE">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指标分值</w:t>
            </w: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803F">
            <w:pPr>
              <w:jc w:val="center"/>
              <w:rPr>
                <w:rFonts w:hint="eastAsia" w:ascii="黑体" w:hAnsi="宋体" w:eastAsia="黑体" w:cs="黑体"/>
                <w:b w:val="0"/>
                <w:bCs w:val="0"/>
                <w:i w:val="0"/>
                <w:iCs w:val="0"/>
                <w:color w:val="000000"/>
                <w:sz w:val="24"/>
                <w:szCs w:val="24"/>
                <w:u w:val="none"/>
              </w:rPr>
            </w:pPr>
          </w:p>
        </w:tc>
        <w:tc>
          <w:tcPr>
            <w:tcW w:w="6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A6A7">
            <w:pPr>
              <w:jc w:val="center"/>
              <w:rPr>
                <w:rFonts w:hint="eastAsia" w:ascii="黑体" w:hAnsi="宋体" w:eastAsia="黑体" w:cs="黑体"/>
                <w:b w:val="0"/>
                <w:bCs w:val="0"/>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CAE16">
            <w:pPr>
              <w:jc w:val="center"/>
              <w:rPr>
                <w:rFonts w:hint="eastAsia" w:ascii="黑体" w:hAnsi="宋体" w:eastAsia="黑体" w:cs="黑体"/>
                <w:b w:val="0"/>
                <w:bCs w:val="0"/>
                <w:i w:val="0"/>
                <w:iCs w:val="0"/>
                <w:color w:val="000000"/>
                <w:sz w:val="24"/>
                <w:szCs w:val="24"/>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36A33">
            <w:pPr>
              <w:jc w:val="center"/>
              <w:rPr>
                <w:rFonts w:hint="eastAsia" w:ascii="黑体" w:hAnsi="宋体" w:eastAsia="黑体" w:cs="黑体"/>
                <w:b w:val="0"/>
                <w:bCs w:val="0"/>
                <w:i w:val="0"/>
                <w:iCs w:val="0"/>
                <w:color w:val="000000"/>
                <w:sz w:val="24"/>
                <w:szCs w:val="24"/>
                <w:u w:val="none"/>
              </w:rPr>
            </w:pPr>
          </w:p>
        </w:tc>
      </w:tr>
      <w:tr w14:paraId="1750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A621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总体绩效</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w:t>
            </w:r>
            <w:r>
              <w:rPr>
                <w:rFonts w:hint="eastAsia" w:ascii="Times New Roman" w:hAnsi="Times New Roman" w:eastAsia="宋体" w:cs="Times New Roman"/>
                <w:b w:val="0"/>
                <w:bCs w:val="0"/>
                <w:i w:val="0"/>
                <w:iCs w:val="0"/>
                <w:color w:val="000000"/>
                <w:kern w:val="0"/>
                <w:sz w:val="18"/>
                <w:szCs w:val="18"/>
                <w:u w:val="none"/>
                <w:lang w:val="en-US" w:eastAsia="zh-CN" w:bidi="ar"/>
              </w:rPr>
              <w:t>56</w:t>
            </w:r>
            <w:r>
              <w:rPr>
                <w:rFonts w:hint="default" w:ascii="Times New Roman" w:hAnsi="Times New Roman" w:eastAsia="宋体" w:cs="Times New Roman"/>
                <w:b w:val="0"/>
                <w:bCs w:val="0"/>
                <w:i w:val="0"/>
                <w:iCs w:val="0"/>
                <w:color w:val="000000"/>
                <w:kern w:val="0"/>
                <w:sz w:val="18"/>
                <w:szCs w:val="18"/>
                <w:u w:val="none"/>
                <w:lang w:val="en-US" w:eastAsia="zh-CN" w:bidi="ar"/>
              </w:rPr>
              <w:t>分）</w:t>
            </w:r>
          </w:p>
        </w:tc>
        <w:tc>
          <w:tcPr>
            <w:tcW w:w="959" w:type="dxa"/>
            <w:vMerge w:val="restart"/>
            <w:tcBorders>
              <w:top w:val="single" w:color="000000" w:sz="4" w:space="0"/>
              <w:left w:val="single" w:color="000000" w:sz="4" w:space="0"/>
              <w:bottom w:val="nil"/>
              <w:right w:val="single" w:color="000000" w:sz="4" w:space="0"/>
            </w:tcBorders>
            <w:shd w:val="clear" w:color="auto" w:fill="auto"/>
            <w:vAlign w:val="center"/>
          </w:tcPr>
          <w:p w14:paraId="59D65D3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履职效能</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（1</w:t>
            </w:r>
            <w:r>
              <w:rPr>
                <w:rFonts w:hint="eastAsia" w:ascii="Times New Roman" w:hAnsi="Times New Roman" w:eastAsia="宋体" w:cs="Times New Roman"/>
                <w:b w:val="0"/>
                <w:bCs w:val="0"/>
                <w:i w:val="0"/>
                <w:iCs w:val="0"/>
                <w:color w:val="000000"/>
                <w:kern w:val="0"/>
                <w:sz w:val="18"/>
                <w:szCs w:val="18"/>
                <w:u w:val="none"/>
                <w:lang w:val="en-US" w:eastAsia="zh-CN" w:bidi="ar"/>
              </w:rPr>
              <w:t>0</w:t>
            </w:r>
            <w:r>
              <w:rPr>
                <w:rFonts w:hint="default" w:ascii="Times New Roman" w:hAnsi="Times New Roman" w:eastAsia="宋体" w:cs="Times New Roman"/>
                <w:b w:val="0"/>
                <w:bCs w:val="0"/>
                <w:i w:val="0"/>
                <w:iCs w:val="0"/>
                <w:color w:val="000000"/>
                <w:kern w:val="0"/>
                <w:sz w:val="18"/>
                <w:szCs w:val="18"/>
                <w:u w:val="none"/>
                <w:lang w:val="en-US" w:eastAsia="zh-CN" w:bidi="ar"/>
              </w:rPr>
              <w:t>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140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以文辅政履职效果</w:t>
            </w:r>
          </w:p>
        </w:tc>
        <w:tc>
          <w:tcPr>
            <w:tcW w:w="465" w:type="dxa"/>
            <w:vMerge w:val="restart"/>
            <w:tcBorders>
              <w:top w:val="single" w:color="000000" w:sz="4" w:space="0"/>
              <w:left w:val="single" w:color="000000" w:sz="4" w:space="0"/>
              <w:bottom w:val="nil"/>
              <w:right w:val="single" w:color="000000" w:sz="4" w:space="0"/>
            </w:tcBorders>
            <w:shd w:val="clear" w:color="auto" w:fill="auto"/>
            <w:vAlign w:val="center"/>
          </w:tcPr>
          <w:p w14:paraId="457A2F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2085" w:type="dxa"/>
            <w:vMerge w:val="restart"/>
            <w:tcBorders>
              <w:top w:val="single" w:color="000000" w:sz="4" w:space="0"/>
              <w:left w:val="single" w:color="000000" w:sz="4" w:space="0"/>
              <w:bottom w:val="nil"/>
              <w:right w:val="single" w:color="000000" w:sz="4" w:space="0"/>
            </w:tcBorders>
            <w:shd w:val="clear" w:color="auto" w:fill="auto"/>
            <w:vAlign w:val="center"/>
          </w:tcPr>
          <w:p w14:paraId="2C223D06">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部门整体绩效目标中选定4-6个核心职能目标，反映该项职能目标完成效果情况</w:t>
            </w:r>
          </w:p>
        </w:tc>
        <w:tc>
          <w:tcPr>
            <w:tcW w:w="6960" w:type="dxa"/>
            <w:vMerge w:val="restart"/>
            <w:tcBorders>
              <w:top w:val="single" w:color="000000" w:sz="4" w:space="0"/>
              <w:left w:val="single" w:color="000000" w:sz="4" w:space="0"/>
              <w:bottom w:val="nil"/>
              <w:right w:val="single" w:color="000000" w:sz="4" w:space="0"/>
            </w:tcBorders>
            <w:shd w:val="clear" w:color="auto" w:fill="auto"/>
            <w:vAlign w:val="center"/>
          </w:tcPr>
          <w:p w14:paraId="7E69276D">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14:paraId="03EA4E0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502" w:type="dxa"/>
            <w:vMerge w:val="restart"/>
            <w:tcBorders>
              <w:top w:val="single" w:color="000000" w:sz="4" w:space="0"/>
              <w:left w:val="single" w:color="000000" w:sz="4" w:space="0"/>
              <w:bottom w:val="nil"/>
              <w:right w:val="single" w:color="000000" w:sz="4" w:space="0"/>
            </w:tcBorders>
            <w:shd w:val="clear" w:color="auto" w:fill="auto"/>
            <w:vAlign w:val="center"/>
          </w:tcPr>
          <w:p w14:paraId="7B813AFD">
            <w:pPr>
              <w:jc w:val="center"/>
              <w:rPr>
                <w:rFonts w:hint="default" w:ascii="Times New Roman" w:hAnsi="Times New Roman" w:eastAsia="宋体" w:cs="Times New Roman"/>
                <w:b w:val="0"/>
                <w:bCs w:val="0"/>
                <w:i w:val="0"/>
                <w:iCs w:val="0"/>
                <w:color w:val="000000"/>
                <w:sz w:val="18"/>
                <w:szCs w:val="18"/>
                <w:u w:val="none"/>
              </w:rPr>
            </w:pPr>
          </w:p>
        </w:tc>
      </w:tr>
      <w:tr w14:paraId="1028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B3B7">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nil"/>
              <w:right w:val="single" w:color="000000" w:sz="4" w:space="0"/>
            </w:tcBorders>
            <w:shd w:val="clear" w:color="auto" w:fill="auto"/>
            <w:vAlign w:val="center"/>
          </w:tcPr>
          <w:p w14:paraId="71668A88">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946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会议办理履职效果</w:t>
            </w:r>
          </w:p>
        </w:tc>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14:paraId="028AF10C">
            <w:pPr>
              <w:jc w:val="center"/>
              <w:rPr>
                <w:rFonts w:hint="default" w:ascii="Times New Roman" w:hAnsi="Times New Roman" w:eastAsia="宋体" w:cs="Times New Roman"/>
                <w:b w:val="0"/>
                <w:bCs w:val="0"/>
                <w:i w:val="0"/>
                <w:iCs w:val="0"/>
                <w:color w:val="000000"/>
                <w:sz w:val="18"/>
                <w:szCs w:val="18"/>
                <w:u w:val="none"/>
              </w:rPr>
            </w:pPr>
          </w:p>
        </w:tc>
        <w:tc>
          <w:tcPr>
            <w:tcW w:w="2085" w:type="dxa"/>
            <w:vMerge w:val="continue"/>
            <w:tcBorders>
              <w:top w:val="single" w:color="000000" w:sz="4" w:space="0"/>
              <w:left w:val="single" w:color="000000" w:sz="4" w:space="0"/>
              <w:bottom w:val="nil"/>
              <w:right w:val="single" w:color="000000" w:sz="4" w:space="0"/>
            </w:tcBorders>
            <w:shd w:val="clear" w:color="auto" w:fill="auto"/>
            <w:vAlign w:val="center"/>
          </w:tcPr>
          <w:p w14:paraId="13887ABE">
            <w:pPr>
              <w:jc w:val="both"/>
              <w:rPr>
                <w:rFonts w:hint="default" w:ascii="Times New Roman" w:hAnsi="Times New Roman" w:eastAsia="宋体" w:cs="Times New Roman"/>
                <w:b w:val="0"/>
                <w:bCs w:val="0"/>
                <w:i w:val="0"/>
                <w:iCs w:val="0"/>
                <w:color w:val="000000"/>
                <w:sz w:val="18"/>
                <w:szCs w:val="18"/>
                <w:u w:val="none"/>
              </w:rPr>
            </w:pPr>
          </w:p>
        </w:tc>
        <w:tc>
          <w:tcPr>
            <w:tcW w:w="6960" w:type="dxa"/>
            <w:vMerge w:val="continue"/>
            <w:tcBorders>
              <w:top w:val="single" w:color="000000" w:sz="4" w:space="0"/>
              <w:left w:val="single" w:color="000000" w:sz="4" w:space="0"/>
              <w:bottom w:val="nil"/>
              <w:right w:val="single" w:color="000000" w:sz="4" w:space="0"/>
            </w:tcBorders>
            <w:shd w:val="clear" w:color="auto" w:fill="auto"/>
            <w:vAlign w:val="center"/>
          </w:tcPr>
          <w:p w14:paraId="2A8856E3">
            <w:pPr>
              <w:jc w:val="both"/>
              <w:rPr>
                <w:rFonts w:hint="default" w:ascii="Times New Roman" w:hAnsi="Times New Roman" w:eastAsia="宋体" w:cs="Times New Roman"/>
                <w:b w:val="0"/>
                <w:bCs w:val="0"/>
                <w:i w:val="0"/>
                <w:iCs w:val="0"/>
                <w:color w:val="000000"/>
                <w:sz w:val="18"/>
                <w:szCs w:val="18"/>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14:paraId="032B6C21">
            <w:pPr>
              <w:jc w:val="center"/>
              <w:rPr>
                <w:rFonts w:hint="default" w:ascii="Times New Roman" w:hAnsi="Times New Roman" w:eastAsia="宋体" w:cs="Times New Roman"/>
                <w:b w:val="0"/>
                <w:bCs w:val="0"/>
                <w:i w:val="0"/>
                <w:iCs w:val="0"/>
                <w:color w:val="000000"/>
                <w:sz w:val="18"/>
                <w:szCs w:val="18"/>
                <w:u w:val="none"/>
              </w:rPr>
            </w:pPr>
          </w:p>
        </w:tc>
        <w:tc>
          <w:tcPr>
            <w:tcW w:w="502" w:type="dxa"/>
            <w:vMerge w:val="continue"/>
            <w:tcBorders>
              <w:top w:val="single" w:color="000000" w:sz="4" w:space="0"/>
              <w:left w:val="single" w:color="000000" w:sz="4" w:space="0"/>
              <w:bottom w:val="nil"/>
              <w:right w:val="single" w:color="000000" w:sz="4" w:space="0"/>
            </w:tcBorders>
            <w:shd w:val="clear" w:color="auto" w:fill="auto"/>
            <w:vAlign w:val="center"/>
          </w:tcPr>
          <w:p w14:paraId="64372ED2">
            <w:pPr>
              <w:jc w:val="center"/>
              <w:rPr>
                <w:rFonts w:hint="default" w:ascii="Times New Roman" w:hAnsi="Times New Roman" w:eastAsia="宋体" w:cs="Times New Roman"/>
                <w:b w:val="0"/>
                <w:bCs w:val="0"/>
                <w:i w:val="0"/>
                <w:iCs w:val="0"/>
                <w:color w:val="000000"/>
                <w:sz w:val="18"/>
                <w:szCs w:val="18"/>
                <w:u w:val="none"/>
              </w:rPr>
            </w:pPr>
          </w:p>
        </w:tc>
      </w:tr>
      <w:tr w14:paraId="3A22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3B85">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nil"/>
              <w:right w:val="single" w:color="000000" w:sz="4" w:space="0"/>
            </w:tcBorders>
            <w:shd w:val="clear" w:color="auto" w:fill="auto"/>
            <w:vAlign w:val="center"/>
          </w:tcPr>
          <w:p w14:paraId="7BDFD0CE">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51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督查督办履职效果</w:t>
            </w:r>
          </w:p>
        </w:tc>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14:paraId="50D909F2">
            <w:pPr>
              <w:jc w:val="center"/>
              <w:rPr>
                <w:rFonts w:hint="default" w:ascii="Times New Roman" w:hAnsi="Times New Roman" w:eastAsia="宋体" w:cs="Times New Roman"/>
                <w:b w:val="0"/>
                <w:bCs w:val="0"/>
                <w:i w:val="0"/>
                <w:iCs w:val="0"/>
                <w:color w:val="000000"/>
                <w:sz w:val="18"/>
                <w:szCs w:val="18"/>
                <w:u w:val="none"/>
              </w:rPr>
            </w:pPr>
          </w:p>
        </w:tc>
        <w:tc>
          <w:tcPr>
            <w:tcW w:w="2085" w:type="dxa"/>
            <w:vMerge w:val="continue"/>
            <w:tcBorders>
              <w:top w:val="single" w:color="000000" w:sz="4" w:space="0"/>
              <w:left w:val="single" w:color="000000" w:sz="4" w:space="0"/>
              <w:bottom w:val="nil"/>
              <w:right w:val="single" w:color="000000" w:sz="4" w:space="0"/>
            </w:tcBorders>
            <w:shd w:val="clear" w:color="auto" w:fill="auto"/>
            <w:vAlign w:val="center"/>
          </w:tcPr>
          <w:p w14:paraId="12B85F2D">
            <w:pPr>
              <w:jc w:val="both"/>
              <w:rPr>
                <w:rFonts w:hint="default" w:ascii="Times New Roman" w:hAnsi="Times New Roman" w:eastAsia="宋体" w:cs="Times New Roman"/>
                <w:b w:val="0"/>
                <w:bCs w:val="0"/>
                <w:i w:val="0"/>
                <w:iCs w:val="0"/>
                <w:color w:val="000000"/>
                <w:sz w:val="18"/>
                <w:szCs w:val="18"/>
                <w:u w:val="none"/>
              </w:rPr>
            </w:pPr>
          </w:p>
        </w:tc>
        <w:tc>
          <w:tcPr>
            <w:tcW w:w="6960" w:type="dxa"/>
            <w:vMerge w:val="continue"/>
            <w:tcBorders>
              <w:top w:val="single" w:color="000000" w:sz="4" w:space="0"/>
              <w:left w:val="single" w:color="000000" w:sz="4" w:space="0"/>
              <w:bottom w:val="nil"/>
              <w:right w:val="single" w:color="000000" w:sz="4" w:space="0"/>
            </w:tcBorders>
            <w:shd w:val="clear" w:color="auto" w:fill="auto"/>
            <w:vAlign w:val="center"/>
          </w:tcPr>
          <w:p w14:paraId="4F3255EB">
            <w:pPr>
              <w:jc w:val="both"/>
              <w:rPr>
                <w:rFonts w:hint="default" w:ascii="Times New Roman" w:hAnsi="Times New Roman" w:eastAsia="宋体" w:cs="Times New Roman"/>
                <w:b w:val="0"/>
                <w:bCs w:val="0"/>
                <w:i w:val="0"/>
                <w:iCs w:val="0"/>
                <w:color w:val="000000"/>
                <w:sz w:val="18"/>
                <w:szCs w:val="18"/>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14:paraId="71260667">
            <w:pPr>
              <w:jc w:val="center"/>
              <w:rPr>
                <w:rFonts w:hint="default" w:ascii="Times New Roman" w:hAnsi="Times New Roman" w:eastAsia="宋体" w:cs="Times New Roman"/>
                <w:b w:val="0"/>
                <w:bCs w:val="0"/>
                <w:i w:val="0"/>
                <w:iCs w:val="0"/>
                <w:color w:val="000000"/>
                <w:sz w:val="18"/>
                <w:szCs w:val="18"/>
                <w:u w:val="none"/>
              </w:rPr>
            </w:pPr>
          </w:p>
        </w:tc>
        <w:tc>
          <w:tcPr>
            <w:tcW w:w="502" w:type="dxa"/>
            <w:vMerge w:val="continue"/>
            <w:tcBorders>
              <w:top w:val="single" w:color="000000" w:sz="4" w:space="0"/>
              <w:left w:val="single" w:color="000000" w:sz="4" w:space="0"/>
              <w:bottom w:val="nil"/>
              <w:right w:val="single" w:color="000000" w:sz="4" w:space="0"/>
            </w:tcBorders>
            <w:shd w:val="clear" w:color="auto" w:fill="auto"/>
            <w:vAlign w:val="center"/>
          </w:tcPr>
          <w:p w14:paraId="4D008C4F">
            <w:pPr>
              <w:jc w:val="center"/>
              <w:rPr>
                <w:rFonts w:hint="default" w:ascii="Times New Roman" w:hAnsi="Times New Roman" w:eastAsia="宋体" w:cs="Times New Roman"/>
                <w:b w:val="0"/>
                <w:bCs w:val="0"/>
                <w:i w:val="0"/>
                <w:iCs w:val="0"/>
                <w:color w:val="000000"/>
                <w:sz w:val="18"/>
                <w:szCs w:val="18"/>
                <w:u w:val="none"/>
              </w:rPr>
            </w:pPr>
          </w:p>
        </w:tc>
      </w:tr>
      <w:tr w14:paraId="35C8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2C25">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nil"/>
              <w:right w:val="single" w:color="000000" w:sz="4" w:space="0"/>
            </w:tcBorders>
            <w:shd w:val="clear" w:color="auto" w:fill="auto"/>
            <w:vAlign w:val="center"/>
          </w:tcPr>
          <w:p w14:paraId="084E8494">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C3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综合协调履职效果</w:t>
            </w:r>
          </w:p>
        </w:tc>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14:paraId="0A341E1E">
            <w:pPr>
              <w:jc w:val="center"/>
              <w:rPr>
                <w:rFonts w:hint="default" w:ascii="Times New Roman" w:hAnsi="Times New Roman" w:eastAsia="宋体" w:cs="Times New Roman"/>
                <w:b w:val="0"/>
                <w:bCs w:val="0"/>
                <w:i w:val="0"/>
                <w:iCs w:val="0"/>
                <w:color w:val="000000"/>
                <w:sz w:val="18"/>
                <w:szCs w:val="18"/>
                <w:u w:val="none"/>
              </w:rPr>
            </w:pPr>
          </w:p>
        </w:tc>
        <w:tc>
          <w:tcPr>
            <w:tcW w:w="2085" w:type="dxa"/>
            <w:vMerge w:val="continue"/>
            <w:tcBorders>
              <w:top w:val="single" w:color="000000" w:sz="4" w:space="0"/>
              <w:left w:val="single" w:color="000000" w:sz="4" w:space="0"/>
              <w:bottom w:val="nil"/>
              <w:right w:val="single" w:color="000000" w:sz="4" w:space="0"/>
            </w:tcBorders>
            <w:shd w:val="clear" w:color="auto" w:fill="auto"/>
            <w:vAlign w:val="center"/>
          </w:tcPr>
          <w:p w14:paraId="0121C69A">
            <w:pPr>
              <w:jc w:val="both"/>
              <w:rPr>
                <w:rFonts w:hint="default" w:ascii="Times New Roman" w:hAnsi="Times New Roman" w:eastAsia="宋体" w:cs="Times New Roman"/>
                <w:b w:val="0"/>
                <w:bCs w:val="0"/>
                <w:i w:val="0"/>
                <w:iCs w:val="0"/>
                <w:color w:val="000000"/>
                <w:sz w:val="18"/>
                <w:szCs w:val="18"/>
                <w:u w:val="none"/>
              </w:rPr>
            </w:pPr>
          </w:p>
        </w:tc>
        <w:tc>
          <w:tcPr>
            <w:tcW w:w="6960" w:type="dxa"/>
            <w:vMerge w:val="continue"/>
            <w:tcBorders>
              <w:top w:val="single" w:color="000000" w:sz="4" w:space="0"/>
              <w:left w:val="single" w:color="000000" w:sz="4" w:space="0"/>
              <w:bottom w:val="nil"/>
              <w:right w:val="single" w:color="000000" w:sz="4" w:space="0"/>
            </w:tcBorders>
            <w:shd w:val="clear" w:color="auto" w:fill="auto"/>
            <w:vAlign w:val="center"/>
          </w:tcPr>
          <w:p w14:paraId="5D566285">
            <w:pPr>
              <w:jc w:val="both"/>
              <w:rPr>
                <w:rFonts w:hint="default" w:ascii="Times New Roman" w:hAnsi="Times New Roman" w:eastAsia="宋体" w:cs="Times New Roman"/>
                <w:b w:val="0"/>
                <w:bCs w:val="0"/>
                <w:i w:val="0"/>
                <w:iCs w:val="0"/>
                <w:color w:val="000000"/>
                <w:sz w:val="18"/>
                <w:szCs w:val="18"/>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14:paraId="0AEDAF3B">
            <w:pPr>
              <w:jc w:val="center"/>
              <w:rPr>
                <w:rFonts w:hint="default" w:ascii="Times New Roman" w:hAnsi="Times New Roman" w:eastAsia="宋体" w:cs="Times New Roman"/>
                <w:b w:val="0"/>
                <w:bCs w:val="0"/>
                <w:i w:val="0"/>
                <w:iCs w:val="0"/>
                <w:color w:val="000000"/>
                <w:sz w:val="18"/>
                <w:szCs w:val="18"/>
                <w:u w:val="none"/>
              </w:rPr>
            </w:pPr>
          </w:p>
        </w:tc>
        <w:tc>
          <w:tcPr>
            <w:tcW w:w="502" w:type="dxa"/>
            <w:vMerge w:val="continue"/>
            <w:tcBorders>
              <w:top w:val="single" w:color="000000" w:sz="4" w:space="0"/>
              <w:left w:val="single" w:color="000000" w:sz="4" w:space="0"/>
              <w:bottom w:val="nil"/>
              <w:right w:val="single" w:color="000000" w:sz="4" w:space="0"/>
            </w:tcBorders>
            <w:shd w:val="clear" w:color="auto" w:fill="auto"/>
            <w:vAlign w:val="center"/>
          </w:tcPr>
          <w:p w14:paraId="112952C2">
            <w:pPr>
              <w:jc w:val="center"/>
              <w:rPr>
                <w:rFonts w:hint="default" w:ascii="Times New Roman" w:hAnsi="Times New Roman" w:eastAsia="宋体" w:cs="Times New Roman"/>
                <w:b w:val="0"/>
                <w:bCs w:val="0"/>
                <w:i w:val="0"/>
                <w:iCs w:val="0"/>
                <w:color w:val="000000"/>
                <w:sz w:val="18"/>
                <w:szCs w:val="18"/>
                <w:u w:val="none"/>
              </w:rPr>
            </w:pPr>
          </w:p>
        </w:tc>
      </w:tr>
      <w:tr w14:paraId="789C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2B1F">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nil"/>
              <w:right w:val="single" w:color="000000" w:sz="4" w:space="0"/>
            </w:tcBorders>
            <w:shd w:val="clear" w:color="auto" w:fill="auto"/>
            <w:vAlign w:val="center"/>
          </w:tcPr>
          <w:p w14:paraId="1D3B3856">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FC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后勤保障履职效果</w:t>
            </w:r>
          </w:p>
        </w:tc>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14:paraId="4CC29566">
            <w:pPr>
              <w:jc w:val="center"/>
              <w:rPr>
                <w:rFonts w:hint="default" w:ascii="Times New Roman" w:hAnsi="Times New Roman" w:eastAsia="宋体" w:cs="Times New Roman"/>
                <w:b w:val="0"/>
                <w:bCs w:val="0"/>
                <w:i w:val="0"/>
                <w:iCs w:val="0"/>
                <w:color w:val="000000"/>
                <w:sz w:val="18"/>
                <w:szCs w:val="18"/>
                <w:u w:val="none"/>
              </w:rPr>
            </w:pPr>
          </w:p>
        </w:tc>
        <w:tc>
          <w:tcPr>
            <w:tcW w:w="2085" w:type="dxa"/>
            <w:vMerge w:val="continue"/>
            <w:tcBorders>
              <w:top w:val="single" w:color="000000" w:sz="4" w:space="0"/>
              <w:left w:val="single" w:color="000000" w:sz="4" w:space="0"/>
              <w:bottom w:val="nil"/>
              <w:right w:val="single" w:color="000000" w:sz="4" w:space="0"/>
            </w:tcBorders>
            <w:shd w:val="clear" w:color="auto" w:fill="auto"/>
            <w:vAlign w:val="center"/>
          </w:tcPr>
          <w:p w14:paraId="6400DD1F">
            <w:pPr>
              <w:jc w:val="both"/>
              <w:rPr>
                <w:rFonts w:hint="default" w:ascii="Times New Roman" w:hAnsi="Times New Roman" w:eastAsia="宋体" w:cs="Times New Roman"/>
                <w:b w:val="0"/>
                <w:bCs w:val="0"/>
                <w:i w:val="0"/>
                <w:iCs w:val="0"/>
                <w:color w:val="000000"/>
                <w:sz w:val="18"/>
                <w:szCs w:val="18"/>
                <w:u w:val="none"/>
              </w:rPr>
            </w:pPr>
          </w:p>
        </w:tc>
        <w:tc>
          <w:tcPr>
            <w:tcW w:w="6960" w:type="dxa"/>
            <w:vMerge w:val="continue"/>
            <w:tcBorders>
              <w:top w:val="single" w:color="000000" w:sz="4" w:space="0"/>
              <w:left w:val="single" w:color="000000" w:sz="4" w:space="0"/>
              <w:bottom w:val="nil"/>
              <w:right w:val="single" w:color="000000" w:sz="4" w:space="0"/>
            </w:tcBorders>
            <w:shd w:val="clear" w:color="auto" w:fill="auto"/>
            <w:vAlign w:val="center"/>
          </w:tcPr>
          <w:p w14:paraId="7CF8315D">
            <w:pPr>
              <w:jc w:val="both"/>
              <w:rPr>
                <w:rFonts w:hint="default" w:ascii="Times New Roman" w:hAnsi="Times New Roman" w:eastAsia="宋体" w:cs="Times New Roman"/>
                <w:b w:val="0"/>
                <w:bCs w:val="0"/>
                <w:i w:val="0"/>
                <w:iCs w:val="0"/>
                <w:color w:val="000000"/>
                <w:sz w:val="18"/>
                <w:szCs w:val="18"/>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14:paraId="6EA506C6">
            <w:pPr>
              <w:jc w:val="center"/>
              <w:rPr>
                <w:rFonts w:hint="default" w:ascii="Times New Roman" w:hAnsi="Times New Roman" w:eastAsia="宋体" w:cs="Times New Roman"/>
                <w:b w:val="0"/>
                <w:bCs w:val="0"/>
                <w:i w:val="0"/>
                <w:iCs w:val="0"/>
                <w:color w:val="000000"/>
                <w:sz w:val="18"/>
                <w:szCs w:val="18"/>
                <w:u w:val="none"/>
              </w:rPr>
            </w:pPr>
          </w:p>
        </w:tc>
        <w:tc>
          <w:tcPr>
            <w:tcW w:w="502" w:type="dxa"/>
            <w:vMerge w:val="continue"/>
            <w:tcBorders>
              <w:top w:val="single" w:color="000000" w:sz="4" w:space="0"/>
              <w:left w:val="single" w:color="000000" w:sz="4" w:space="0"/>
              <w:bottom w:val="nil"/>
              <w:right w:val="single" w:color="000000" w:sz="4" w:space="0"/>
            </w:tcBorders>
            <w:shd w:val="clear" w:color="auto" w:fill="auto"/>
            <w:vAlign w:val="center"/>
          </w:tcPr>
          <w:p w14:paraId="662F92DE">
            <w:pPr>
              <w:jc w:val="center"/>
              <w:rPr>
                <w:rFonts w:hint="default" w:ascii="Times New Roman" w:hAnsi="Times New Roman" w:eastAsia="宋体" w:cs="Times New Roman"/>
                <w:b w:val="0"/>
                <w:bCs w:val="0"/>
                <w:i w:val="0"/>
                <w:iCs w:val="0"/>
                <w:color w:val="000000"/>
                <w:sz w:val="18"/>
                <w:szCs w:val="18"/>
                <w:u w:val="none"/>
              </w:rPr>
            </w:pPr>
          </w:p>
        </w:tc>
      </w:tr>
      <w:tr w14:paraId="5881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6BA51">
            <w:pPr>
              <w:jc w:val="center"/>
              <w:rPr>
                <w:rFonts w:hint="default" w:ascii="Times New Roman" w:hAnsi="Times New Roman" w:eastAsia="宋体" w:cs="Times New Roman"/>
                <w:b w:val="0"/>
                <w:bCs w:val="0"/>
                <w:i w:val="0"/>
                <w:iCs w:val="0"/>
                <w:color w:val="000000"/>
                <w:sz w:val="18"/>
                <w:szCs w:val="18"/>
                <w:u w:val="none"/>
              </w:rPr>
            </w:pP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ABB9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预算管理</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w:t>
            </w:r>
            <w:r>
              <w:rPr>
                <w:rFonts w:hint="eastAsia" w:ascii="Times New Roman" w:hAnsi="Times New Roman" w:eastAsia="宋体" w:cs="Times New Roman"/>
                <w:b w:val="0"/>
                <w:bCs w:val="0"/>
                <w:i w:val="0"/>
                <w:iCs w:val="0"/>
                <w:color w:val="000000"/>
                <w:kern w:val="0"/>
                <w:sz w:val="18"/>
                <w:szCs w:val="18"/>
                <w:u w:val="none"/>
                <w:lang w:val="en-US" w:eastAsia="zh-CN" w:bidi="ar"/>
              </w:rPr>
              <w:t>3</w:t>
            </w:r>
            <w:r>
              <w:rPr>
                <w:rFonts w:hint="default" w:ascii="Times New Roman" w:hAnsi="Times New Roman" w:eastAsia="宋体" w:cs="Times New Roman"/>
                <w:b w:val="0"/>
                <w:bCs w:val="0"/>
                <w:i w:val="0"/>
                <w:iCs w:val="0"/>
                <w:color w:val="000000"/>
                <w:kern w:val="0"/>
                <w:sz w:val="18"/>
                <w:szCs w:val="18"/>
                <w:u w:val="none"/>
                <w:lang w:val="en-US" w:eastAsia="zh-CN" w:bidi="ar"/>
              </w:rPr>
              <w:t>1分）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86D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预算编制质量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E3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B9BA">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部门是否严格按要求编制年初部门预算，年初预算编制的科学性和准确性</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C95F">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该项指标得分=（1-财政拨款预算偏离度）×100%×8。偏离度=|预算执行数-调整预算数|÷调整预算数。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7B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8</w:t>
            </w:r>
          </w:p>
        </w:tc>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35809">
            <w:pPr>
              <w:jc w:val="center"/>
              <w:rPr>
                <w:rFonts w:hint="default" w:ascii="Times New Roman" w:hAnsi="Times New Roman" w:eastAsia="宋体" w:cs="Times New Roman"/>
                <w:b w:val="0"/>
                <w:bCs w:val="0"/>
                <w:i w:val="0"/>
                <w:iCs w:val="0"/>
                <w:color w:val="000000"/>
                <w:sz w:val="18"/>
                <w:szCs w:val="18"/>
                <w:u w:val="none"/>
              </w:rPr>
            </w:pPr>
          </w:p>
        </w:tc>
      </w:tr>
      <w:tr w14:paraId="2EAD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3669">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1F9DD">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支出执行进度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DB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9597">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部门1至12月预算执行情况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B3E4">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该项指标得分=中省转移支付资金1至12月实际支出数÷1-12月预算数*3+专项债券资金实际支出数÷1-12月部门预算数*3+专项预算项目1至12月实际支出数÷1-12月预算数*3。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DF3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8</w:t>
            </w: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F3A9">
            <w:pPr>
              <w:jc w:val="center"/>
              <w:rPr>
                <w:rFonts w:hint="default" w:ascii="Times New Roman" w:hAnsi="Times New Roman" w:eastAsia="宋体" w:cs="Times New Roman"/>
                <w:b w:val="0"/>
                <w:bCs w:val="0"/>
                <w:i w:val="0"/>
                <w:iCs w:val="0"/>
                <w:color w:val="000000"/>
                <w:sz w:val="18"/>
                <w:szCs w:val="18"/>
                <w:u w:val="none"/>
              </w:rPr>
            </w:pPr>
          </w:p>
        </w:tc>
      </w:tr>
      <w:tr w14:paraId="2777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A3EA">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4E93">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70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预算年终结余</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A7C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5977">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部门整体年终预算结余情况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DAA2">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A4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8</w:t>
            </w: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9BFE">
            <w:pPr>
              <w:jc w:val="center"/>
              <w:rPr>
                <w:rFonts w:hint="default" w:ascii="Times New Roman" w:hAnsi="Times New Roman" w:eastAsia="宋体" w:cs="Times New Roman"/>
                <w:b w:val="0"/>
                <w:bCs w:val="0"/>
                <w:i w:val="0"/>
                <w:iCs w:val="0"/>
                <w:color w:val="000000"/>
                <w:sz w:val="18"/>
                <w:szCs w:val="18"/>
                <w:u w:val="none"/>
              </w:rPr>
            </w:pPr>
          </w:p>
        </w:tc>
      </w:tr>
      <w:tr w14:paraId="25DF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C160">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B534">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6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严控一般性支出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6B4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7F0B">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部门严控“三公”经费、会议、培训、差旅、办节办展、办公设备购置、信息网络及软件购置更新、课题经费等8项一般性支出情况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C6C2">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该项指标得分=基础分值+加分值。</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1.基础分值。一般性支出财政拨款年初预算较上年实现压减得1.5分；一般性支出财政拨款预算执行较上年实现压减得1.5分。</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2CD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w:t>
            </w: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143E">
            <w:pPr>
              <w:jc w:val="center"/>
              <w:rPr>
                <w:rFonts w:hint="default" w:ascii="Times New Roman" w:hAnsi="Times New Roman" w:eastAsia="宋体" w:cs="Times New Roman"/>
                <w:b w:val="0"/>
                <w:bCs w:val="0"/>
                <w:i w:val="0"/>
                <w:iCs w:val="0"/>
                <w:color w:val="000000"/>
                <w:sz w:val="18"/>
                <w:szCs w:val="18"/>
                <w:u w:val="none"/>
              </w:rPr>
            </w:pPr>
          </w:p>
        </w:tc>
      </w:tr>
      <w:tr w14:paraId="26E5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A41D">
            <w:pPr>
              <w:jc w:val="center"/>
              <w:rPr>
                <w:rFonts w:hint="default" w:ascii="Times New Roman" w:hAnsi="Times New Roman" w:eastAsia="宋体" w:cs="Times New Roman"/>
                <w:b w:val="0"/>
                <w:bCs w:val="0"/>
                <w:i w:val="0"/>
                <w:iCs w:val="0"/>
                <w:color w:val="000000"/>
                <w:sz w:val="18"/>
                <w:szCs w:val="18"/>
                <w:u w:val="none"/>
              </w:rPr>
            </w:pP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EB06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资产管理</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w:t>
            </w:r>
            <w:r>
              <w:rPr>
                <w:rFonts w:hint="eastAsia" w:ascii="Times New Roman" w:hAnsi="Times New Roman" w:eastAsia="宋体" w:cs="Times New Roman"/>
                <w:b w:val="0"/>
                <w:bCs w:val="0"/>
                <w:i w:val="0"/>
                <w:iCs w:val="0"/>
                <w:color w:val="000000"/>
                <w:kern w:val="0"/>
                <w:sz w:val="18"/>
                <w:szCs w:val="18"/>
                <w:u w:val="none"/>
                <w:lang w:val="en-US" w:eastAsia="zh-CN" w:bidi="ar"/>
              </w:rPr>
              <w:t>6</w:t>
            </w:r>
            <w:r>
              <w:rPr>
                <w:rFonts w:hint="default" w:ascii="Times New Roman" w:hAnsi="Times New Roman" w:eastAsia="宋体" w:cs="Times New Roman"/>
                <w:b w:val="0"/>
                <w:bCs w:val="0"/>
                <w:i w:val="0"/>
                <w:iCs w:val="0"/>
                <w:color w:val="000000"/>
                <w:kern w:val="0"/>
                <w:sz w:val="18"/>
                <w:szCs w:val="18"/>
                <w:u w:val="none"/>
                <w:lang w:val="en-US" w:eastAsia="zh-CN" w:bidi="ar"/>
              </w:rPr>
              <w:t>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BE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人均资产变化率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09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D7A9">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部门人均资产变化情况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4051">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28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2DD78">
            <w:pPr>
              <w:jc w:val="center"/>
              <w:rPr>
                <w:rFonts w:hint="default" w:ascii="Times New Roman" w:hAnsi="Times New Roman" w:eastAsia="宋体" w:cs="Times New Roman"/>
                <w:b w:val="0"/>
                <w:bCs w:val="0"/>
                <w:i w:val="0"/>
                <w:iCs w:val="0"/>
                <w:color w:val="000000"/>
                <w:sz w:val="18"/>
                <w:szCs w:val="18"/>
                <w:u w:val="none"/>
              </w:rPr>
            </w:pPr>
          </w:p>
        </w:tc>
      </w:tr>
      <w:tr w14:paraId="27EE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F4FC4">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1202">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F2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资产利用率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55B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283D">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部门资产超最低使用年限情况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7783">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该项指标得分=（超最低使用年限的办公家具账面原值÷办公家具账面原值×100%×1.5）+（超最低使用年限的办公设备账面原值÷办公设备账面原值×100%×1.5）。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8F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12F1">
            <w:pPr>
              <w:jc w:val="center"/>
              <w:rPr>
                <w:rFonts w:hint="default" w:ascii="Times New Roman" w:hAnsi="Times New Roman" w:eastAsia="宋体" w:cs="Times New Roman"/>
                <w:b w:val="0"/>
                <w:bCs w:val="0"/>
                <w:i w:val="0"/>
                <w:iCs w:val="0"/>
                <w:color w:val="000000"/>
                <w:sz w:val="18"/>
                <w:szCs w:val="18"/>
                <w:u w:val="none"/>
              </w:rPr>
            </w:pPr>
          </w:p>
        </w:tc>
      </w:tr>
      <w:tr w14:paraId="3B43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AE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总体绩效</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w:t>
            </w:r>
            <w:r>
              <w:rPr>
                <w:rFonts w:hint="eastAsia" w:ascii="Times New Roman" w:hAnsi="Times New Roman" w:eastAsia="宋体" w:cs="Times New Roman"/>
                <w:b w:val="0"/>
                <w:bCs w:val="0"/>
                <w:i w:val="0"/>
                <w:iCs w:val="0"/>
                <w:color w:val="000000"/>
                <w:kern w:val="0"/>
                <w:sz w:val="18"/>
                <w:szCs w:val="18"/>
                <w:u w:val="none"/>
                <w:lang w:val="en-US" w:eastAsia="zh-CN" w:bidi="ar"/>
              </w:rPr>
              <w:t>56</w:t>
            </w:r>
            <w:r>
              <w:rPr>
                <w:rFonts w:hint="default" w:ascii="Times New Roman" w:hAnsi="Times New Roman" w:eastAsia="宋体" w:cs="Times New Roman"/>
                <w:b w:val="0"/>
                <w:bCs w:val="0"/>
                <w:i w:val="0"/>
                <w:iCs w:val="0"/>
                <w:color w:val="000000"/>
                <w:kern w:val="0"/>
                <w:sz w:val="18"/>
                <w:szCs w:val="18"/>
                <w:u w:val="none"/>
                <w:lang w:val="en-US" w:eastAsia="zh-CN" w:bidi="ar"/>
              </w:rPr>
              <w:t>分）</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28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资产管理</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w:t>
            </w:r>
            <w:r>
              <w:rPr>
                <w:rFonts w:hint="eastAsia" w:ascii="Times New Roman" w:hAnsi="Times New Roman" w:eastAsia="宋体" w:cs="Times New Roman"/>
                <w:b w:val="0"/>
                <w:bCs w:val="0"/>
                <w:i w:val="0"/>
                <w:iCs w:val="0"/>
                <w:color w:val="000000"/>
                <w:kern w:val="0"/>
                <w:sz w:val="18"/>
                <w:szCs w:val="18"/>
                <w:u w:val="none"/>
                <w:lang w:val="en-US" w:eastAsia="zh-CN" w:bidi="ar"/>
              </w:rPr>
              <w:t>3</w:t>
            </w:r>
            <w:r>
              <w:rPr>
                <w:rFonts w:hint="default" w:ascii="Times New Roman" w:hAnsi="Times New Roman" w:eastAsia="宋体" w:cs="Times New Roman"/>
                <w:b w:val="0"/>
                <w:bCs w:val="0"/>
                <w:i w:val="0"/>
                <w:iCs w:val="0"/>
                <w:color w:val="000000"/>
                <w:kern w:val="0"/>
                <w:sz w:val="18"/>
                <w:szCs w:val="18"/>
                <w:u w:val="none"/>
                <w:lang w:val="en-US" w:eastAsia="zh-CN" w:bidi="ar"/>
              </w:rPr>
              <w:t>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ED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资产盘活率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02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FB6A">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部门闲置一年以上的资产盘活情况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F54E">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部门闲置资产占比变化率=</w:t>
            </w:r>
            <w:r>
              <w:rPr>
                <w:rFonts w:hint="eastAsia" w:cs="Times New Roman"/>
                <w:b w:val="0"/>
                <w:bCs w:val="0"/>
                <w:i w:val="0"/>
                <w:iCs w:val="0"/>
                <w:color w:val="000000"/>
                <w:kern w:val="0"/>
                <w:sz w:val="18"/>
                <w:szCs w:val="18"/>
                <w:u w:val="none"/>
                <w:lang w:val="en-US" w:eastAsia="zh-CN" w:bidi="ar"/>
              </w:rPr>
              <w:t>（</w:t>
            </w:r>
            <w:r>
              <w:rPr>
                <w:rFonts w:hint="default" w:ascii="Times New Roman" w:hAnsi="Times New Roman" w:eastAsia="宋体" w:cs="Times New Roman"/>
                <w:b w:val="0"/>
                <w:bCs w:val="0"/>
                <w:i w:val="0"/>
                <w:iCs w:val="0"/>
                <w:color w:val="000000"/>
                <w:kern w:val="0"/>
                <w:sz w:val="18"/>
                <w:szCs w:val="18"/>
                <w:u w:val="none"/>
                <w:lang w:val="en-US" w:eastAsia="zh-CN" w:bidi="ar"/>
              </w:rPr>
              <w:t>本年闲置资产账面价值÷本年总资产账面价值</w:t>
            </w:r>
            <w:r>
              <w:rPr>
                <w:rFonts w:hint="eastAsia" w:cs="Times New Roman"/>
                <w:b w:val="0"/>
                <w:bCs w:val="0"/>
                <w:i w:val="0"/>
                <w:iCs w:val="0"/>
                <w:color w:val="000000"/>
                <w:kern w:val="0"/>
                <w:sz w:val="18"/>
                <w:szCs w:val="18"/>
                <w:u w:val="none"/>
                <w:lang w:val="en-US" w:eastAsia="zh-CN" w:bidi="ar"/>
              </w:rPr>
              <w:t>）</w:t>
            </w:r>
            <w:r>
              <w:rPr>
                <w:rFonts w:hint="default" w:ascii="Times New Roman" w:hAnsi="Times New Roman" w:eastAsia="宋体" w:cs="Times New Roman"/>
                <w:b w:val="0"/>
                <w:bCs w:val="0"/>
                <w:i w:val="0"/>
                <w:iCs w:val="0"/>
                <w:color w:val="000000"/>
                <w:kern w:val="0"/>
                <w:sz w:val="18"/>
                <w:szCs w:val="18"/>
                <w:u w:val="none"/>
                <w:lang w:val="en-US" w:eastAsia="zh-CN" w:bidi="ar"/>
              </w:rPr>
              <w:t>÷</w:t>
            </w:r>
            <w:r>
              <w:rPr>
                <w:rFonts w:hint="eastAsia" w:cs="Times New Roman"/>
                <w:b w:val="0"/>
                <w:bCs w:val="0"/>
                <w:i w:val="0"/>
                <w:iCs w:val="0"/>
                <w:color w:val="000000"/>
                <w:kern w:val="0"/>
                <w:sz w:val="18"/>
                <w:szCs w:val="18"/>
                <w:u w:val="none"/>
                <w:lang w:val="en-US" w:eastAsia="zh-CN" w:bidi="ar"/>
              </w:rPr>
              <w:t>（</w:t>
            </w:r>
            <w:r>
              <w:rPr>
                <w:rFonts w:hint="default" w:ascii="Times New Roman" w:hAnsi="Times New Roman" w:eastAsia="宋体" w:cs="Times New Roman"/>
                <w:b w:val="0"/>
                <w:bCs w:val="0"/>
                <w:i w:val="0"/>
                <w:iCs w:val="0"/>
                <w:color w:val="000000"/>
                <w:kern w:val="0"/>
                <w:sz w:val="18"/>
                <w:szCs w:val="18"/>
                <w:u w:val="none"/>
                <w:lang w:val="en-US" w:eastAsia="zh-CN" w:bidi="ar"/>
              </w:rPr>
              <w:t>上一年度闲置资产账面价值÷上一年度总资产账面价值</w:t>
            </w:r>
            <w:r>
              <w:rPr>
                <w:rFonts w:hint="eastAsia" w:cs="Times New Roman"/>
                <w:b w:val="0"/>
                <w:bCs w:val="0"/>
                <w:i w:val="0"/>
                <w:iCs w:val="0"/>
                <w:color w:val="000000"/>
                <w:kern w:val="0"/>
                <w:sz w:val="18"/>
                <w:szCs w:val="18"/>
                <w:u w:val="none"/>
                <w:lang w:val="en-US" w:eastAsia="zh-CN" w:bidi="ar"/>
              </w:rPr>
              <w:t>）</w:t>
            </w:r>
            <w:r>
              <w:rPr>
                <w:rFonts w:hint="default" w:ascii="Times New Roman" w:hAnsi="Times New Roman" w:eastAsia="宋体" w:cs="Times New Roman"/>
                <w:b w:val="0"/>
                <w:bCs w:val="0"/>
                <w:i w:val="0"/>
                <w:iCs w:val="0"/>
                <w:color w:val="000000"/>
                <w:kern w:val="0"/>
                <w:sz w:val="18"/>
                <w:szCs w:val="18"/>
                <w:u w:val="none"/>
                <w:lang w:val="en-US" w:eastAsia="zh-CN" w:bidi="ar"/>
              </w:rPr>
              <w:t>×100%，变化率在60%以下的得2.4分，60%</w:t>
            </w:r>
            <w:r>
              <w:rPr>
                <w:rFonts w:hint="eastAsia" w:cs="Times New Roman"/>
                <w:b w:val="0"/>
                <w:bCs w:val="0"/>
                <w:i w:val="0"/>
                <w:iCs w:val="0"/>
                <w:color w:val="000000"/>
                <w:kern w:val="0"/>
                <w:sz w:val="18"/>
                <w:szCs w:val="18"/>
                <w:u w:val="none"/>
                <w:lang w:val="en-US" w:eastAsia="zh-CN" w:bidi="ar"/>
              </w:rPr>
              <w:t>-</w:t>
            </w:r>
            <w:r>
              <w:rPr>
                <w:rFonts w:hint="default" w:ascii="Times New Roman" w:hAnsi="Times New Roman" w:eastAsia="宋体" w:cs="Times New Roman"/>
                <w:b w:val="0"/>
                <w:bCs w:val="0"/>
                <w:i w:val="0"/>
                <w:iCs w:val="0"/>
                <w:color w:val="000000"/>
                <w:kern w:val="0"/>
                <w:sz w:val="18"/>
                <w:szCs w:val="18"/>
                <w:u w:val="none"/>
                <w:lang w:val="en-US" w:eastAsia="zh-CN" w:bidi="ar"/>
              </w:rPr>
              <w:t>80%的得1.8分，80-100%的得1.2分，100%以上的不得分。两年均无闲置资产或上年度有闲置资产评价年度无闲置资产的，该项指标得3分。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D9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4C94">
            <w:pPr>
              <w:jc w:val="center"/>
              <w:rPr>
                <w:rFonts w:hint="default" w:ascii="Times New Roman" w:hAnsi="Times New Roman" w:eastAsia="宋体" w:cs="Times New Roman"/>
                <w:b w:val="0"/>
                <w:bCs w:val="0"/>
                <w:i w:val="0"/>
                <w:iCs w:val="0"/>
                <w:color w:val="000000"/>
                <w:sz w:val="18"/>
                <w:szCs w:val="18"/>
                <w:u w:val="none"/>
              </w:rPr>
            </w:pPr>
          </w:p>
        </w:tc>
      </w:tr>
      <w:tr w14:paraId="6F1E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A9AA">
            <w:pPr>
              <w:jc w:val="center"/>
              <w:rPr>
                <w:rFonts w:hint="default" w:ascii="Times New Roman" w:hAnsi="Times New Roman" w:eastAsia="宋体" w:cs="Times New Roman"/>
                <w:b w:val="0"/>
                <w:bCs w:val="0"/>
                <w:i w:val="0"/>
                <w:iCs w:val="0"/>
                <w:color w:val="000000"/>
                <w:sz w:val="18"/>
                <w:szCs w:val="18"/>
                <w:u w:val="none"/>
              </w:rPr>
            </w:pP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9535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采购管理</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（6分）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F6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支持中小企业发展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F9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9130">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部门是否严格执行政府采购促进中小企业发展相关管理办法</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7D8D">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72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2A8CA">
            <w:pPr>
              <w:jc w:val="center"/>
              <w:rPr>
                <w:rFonts w:hint="default" w:ascii="Times New Roman" w:hAnsi="Times New Roman" w:eastAsia="宋体" w:cs="Times New Roman"/>
                <w:b w:val="0"/>
                <w:bCs w:val="0"/>
                <w:i w:val="0"/>
                <w:iCs w:val="0"/>
                <w:color w:val="000000"/>
                <w:sz w:val="18"/>
                <w:szCs w:val="18"/>
                <w:u w:val="none"/>
              </w:rPr>
            </w:pPr>
          </w:p>
        </w:tc>
      </w:tr>
      <w:tr w14:paraId="0DB0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85D03">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08A7">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B0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采购执行率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A38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7C20">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部门政府采购项目资金支付比例情况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D27F">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该项指标得分=当年政府采购实际支付总金额÷（当年政府采购总预算数-当年已完成采购项目节约金额）×100%×3。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0DF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A2EF5">
            <w:pPr>
              <w:jc w:val="center"/>
              <w:rPr>
                <w:rFonts w:hint="default" w:ascii="Times New Roman" w:hAnsi="Times New Roman" w:eastAsia="宋体" w:cs="Times New Roman"/>
                <w:b w:val="0"/>
                <w:bCs w:val="0"/>
                <w:i w:val="0"/>
                <w:iCs w:val="0"/>
                <w:color w:val="000000"/>
                <w:sz w:val="18"/>
                <w:szCs w:val="18"/>
                <w:u w:val="none"/>
              </w:rPr>
            </w:pPr>
          </w:p>
        </w:tc>
      </w:tr>
      <w:tr w14:paraId="1E40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88F2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项目绩效</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w:t>
            </w:r>
            <w:r>
              <w:rPr>
                <w:rFonts w:hint="eastAsia" w:ascii="Times New Roman" w:hAnsi="Times New Roman" w:eastAsia="宋体" w:cs="Times New Roman"/>
                <w:b w:val="0"/>
                <w:bCs w:val="0"/>
                <w:i w:val="0"/>
                <w:iCs w:val="0"/>
                <w:color w:val="000000"/>
                <w:kern w:val="0"/>
                <w:sz w:val="18"/>
                <w:szCs w:val="18"/>
                <w:u w:val="none"/>
                <w:lang w:val="en-US" w:eastAsia="zh-CN" w:bidi="ar"/>
              </w:rPr>
              <w:t>44</w:t>
            </w:r>
            <w:r>
              <w:rPr>
                <w:rFonts w:hint="default" w:ascii="Times New Roman" w:hAnsi="Times New Roman" w:eastAsia="宋体" w:cs="Times New Roman"/>
                <w:b w:val="0"/>
                <w:bCs w:val="0"/>
                <w:i w:val="0"/>
                <w:iCs w:val="0"/>
                <w:color w:val="000000"/>
                <w:kern w:val="0"/>
                <w:sz w:val="18"/>
                <w:szCs w:val="18"/>
                <w:u w:val="none"/>
                <w:lang w:val="en-US" w:eastAsia="zh-CN" w:bidi="ar"/>
              </w:rPr>
              <w:t>分）</w:t>
            </w:r>
          </w:p>
        </w:tc>
        <w:tc>
          <w:tcPr>
            <w:tcW w:w="959" w:type="dxa"/>
            <w:vMerge w:val="restart"/>
            <w:tcBorders>
              <w:top w:val="single" w:color="000000" w:sz="4" w:space="0"/>
              <w:left w:val="single" w:color="000000" w:sz="4" w:space="0"/>
              <w:bottom w:val="nil"/>
              <w:right w:val="single" w:color="000000" w:sz="4" w:space="0"/>
            </w:tcBorders>
            <w:shd w:val="clear" w:color="auto" w:fill="auto"/>
            <w:vAlign w:val="center"/>
          </w:tcPr>
          <w:p w14:paraId="0E38F0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项目决策</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（12分）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B2E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决策程序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5A5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74CB">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部门预算项目设立是否按规定履行评估论证、申报程序</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378D">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4E5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4</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DE3B">
            <w:pPr>
              <w:jc w:val="center"/>
              <w:rPr>
                <w:rFonts w:hint="default" w:ascii="Times New Roman" w:hAnsi="Times New Roman" w:eastAsia="宋体" w:cs="Times New Roman"/>
                <w:b w:val="0"/>
                <w:bCs w:val="0"/>
                <w:i w:val="0"/>
                <w:iCs w:val="0"/>
                <w:color w:val="000000"/>
                <w:sz w:val="18"/>
                <w:szCs w:val="18"/>
                <w:u w:val="none"/>
              </w:rPr>
            </w:pPr>
          </w:p>
        </w:tc>
      </w:tr>
      <w:tr w14:paraId="44E9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4D7D">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nil"/>
              <w:right w:val="single" w:color="000000" w:sz="4" w:space="0"/>
            </w:tcBorders>
            <w:shd w:val="clear" w:color="auto" w:fill="auto"/>
            <w:vAlign w:val="center"/>
          </w:tcPr>
          <w:p w14:paraId="138C3CDD">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6A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目标设置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7F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6A9E">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38EB">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B0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4</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C20D">
            <w:pPr>
              <w:jc w:val="center"/>
              <w:rPr>
                <w:rFonts w:hint="default" w:ascii="Times New Roman" w:hAnsi="Times New Roman" w:eastAsia="宋体" w:cs="Times New Roman"/>
                <w:b w:val="0"/>
                <w:bCs w:val="0"/>
                <w:i w:val="0"/>
                <w:iCs w:val="0"/>
                <w:color w:val="000000"/>
                <w:sz w:val="18"/>
                <w:szCs w:val="18"/>
                <w:u w:val="none"/>
              </w:rPr>
            </w:pPr>
          </w:p>
        </w:tc>
      </w:tr>
      <w:tr w14:paraId="37C8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D4E7D">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nil"/>
              <w:right w:val="single" w:color="000000" w:sz="4" w:space="0"/>
            </w:tcBorders>
            <w:shd w:val="clear" w:color="auto" w:fill="auto"/>
            <w:vAlign w:val="center"/>
          </w:tcPr>
          <w:p w14:paraId="0FBCBECA">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9B8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项目入库</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2E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FC25">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部门预算项目是否在规定时间完成项目入库</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CA62">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E7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4</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7CBF">
            <w:pPr>
              <w:jc w:val="center"/>
              <w:rPr>
                <w:rFonts w:hint="default" w:ascii="Times New Roman" w:hAnsi="Times New Roman" w:eastAsia="宋体" w:cs="Times New Roman"/>
                <w:b w:val="0"/>
                <w:bCs w:val="0"/>
                <w:i w:val="0"/>
                <w:iCs w:val="0"/>
                <w:color w:val="000000"/>
                <w:sz w:val="18"/>
                <w:szCs w:val="18"/>
                <w:u w:val="none"/>
              </w:rPr>
            </w:pPr>
          </w:p>
        </w:tc>
      </w:tr>
      <w:tr w14:paraId="4FA8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15541">
            <w:pPr>
              <w:jc w:val="center"/>
              <w:rPr>
                <w:rFonts w:hint="default" w:ascii="Times New Roman" w:hAnsi="Times New Roman" w:eastAsia="宋体" w:cs="Times New Roman"/>
                <w:b w:val="0"/>
                <w:bCs w:val="0"/>
                <w:i w:val="0"/>
                <w:iCs w:val="0"/>
                <w:color w:val="000000"/>
                <w:sz w:val="18"/>
                <w:szCs w:val="18"/>
                <w:u w:val="none"/>
              </w:rPr>
            </w:pPr>
          </w:p>
        </w:tc>
        <w:tc>
          <w:tcPr>
            <w:tcW w:w="959" w:type="dxa"/>
            <w:vMerge w:val="restart"/>
            <w:tcBorders>
              <w:top w:val="single" w:color="000000" w:sz="4" w:space="0"/>
              <w:left w:val="single" w:color="000000" w:sz="4" w:space="0"/>
              <w:bottom w:val="nil"/>
              <w:right w:val="single" w:color="000000" w:sz="4" w:space="0"/>
            </w:tcBorders>
            <w:shd w:val="clear" w:color="auto" w:fill="auto"/>
            <w:vAlign w:val="center"/>
          </w:tcPr>
          <w:p w14:paraId="30BC8F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项目执行</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（1</w:t>
            </w:r>
            <w:r>
              <w:rPr>
                <w:rFonts w:hint="eastAsia" w:ascii="Times New Roman" w:hAnsi="Times New Roman" w:eastAsia="宋体" w:cs="Times New Roman"/>
                <w:b w:val="0"/>
                <w:bCs w:val="0"/>
                <w:i w:val="0"/>
                <w:iCs w:val="0"/>
                <w:color w:val="000000"/>
                <w:kern w:val="0"/>
                <w:sz w:val="18"/>
                <w:szCs w:val="18"/>
                <w:u w:val="none"/>
                <w:lang w:val="en-US" w:eastAsia="zh-CN" w:bidi="ar"/>
              </w:rPr>
              <w:t>5</w:t>
            </w:r>
            <w:r>
              <w:rPr>
                <w:rFonts w:hint="default" w:ascii="Times New Roman" w:hAnsi="Times New Roman" w:eastAsia="宋体" w:cs="Times New Roman"/>
                <w:b w:val="0"/>
                <w:bCs w:val="0"/>
                <w:i w:val="0"/>
                <w:iCs w:val="0"/>
                <w:color w:val="000000"/>
                <w:kern w:val="0"/>
                <w:sz w:val="18"/>
                <w:szCs w:val="18"/>
                <w:u w:val="none"/>
                <w:lang w:val="en-US" w:eastAsia="zh-CN" w:bidi="ar"/>
              </w:rPr>
              <w:t>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95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执行同向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944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F6BA">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部门预算项目实际列支内容是否与绩效目标设置方向相符</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24E5">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2E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B362">
            <w:pPr>
              <w:jc w:val="center"/>
              <w:rPr>
                <w:rFonts w:hint="default" w:ascii="Times New Roman" w:hAnsi="Times New Roman" w:eastAsia="宋体" w:cs="Times New Roman"/>
                <w:b w:val="0"/>
                <w:bCs w:val="0"/>
                <w:i w:val="0"/>
                <w:iCs w:val="0"/>
                <w:color w:val="000000"/>
                <w:sz w:val="18"/>
                <w:szCs w:val="18"/>
                <w:u w:val="none"/>
              </w:rPr>
            </w:pPr>
          </w:p>
        </w:tc>
      </w:tr>
      <w:tr w14:paraId="28EB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84184">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nil"/>
              <w:right w:val="single" w:color="000000" w:sz="4" w:space="0"/>
            </w:tcBorders>
            <w:shd w:val="clear" w:color="auto" w:fill="auto"/>
            <w:vAlign w:val="center"/>
          </w:tcPr>
          <w:p w14:paraId="11A8448C">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nil"/>
              <w:right w:val="single" w:color="000000" w:sz="4" w:space="0"/>
            </w:tcBorders>
            <w:shd w:val="clear" w:color="auto" w:fill="auto"/>
            <w:vAlign w:val="center"/>
          </w:tcPr>
          <w:p w14:paraId="495D11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项目调整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D3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E9E5">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部门预算项目是否采取对应调整措施</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1782">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4B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4640">
            <w:pPr>
              <w:jc w:val="center"/>
              <w:rPr>
                <w:rFonts w:hint="default" w:ascii="Times New Roman" w:hAnsi="Times New Roman" w:eastAsia="宋体" w:cs="Times New Roman"/>
                <w:b w:val="0"/>
                <w:bCs w:val="0"/>
                <w:i w:val="0"/>
                <w:iCs w:val="0"/>
                <w:color w:val="000000"/>
                <w:sz w:val="18"/>
                <w:szCs w:val="18"/>
                <w:u w:val="none"/>
              </w:rPr>
            </w:pPr>
          </w:p>
        </w:tc>
      </w:tr>
      <w:tr w14:paraId="2E01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2A97">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nil"/>
              <w:right w:val="single" w:color="000000" w:sz="4" w:space="0"/>
            </w:tcBorders>
            <w:shd w:val="clear" w:color="auto" w:fill="auto"/>
            <w:vAlign w:val="center"/>
          </w:tcPr>
          <w:p w14:paraId="53948CBE">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50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执行结果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73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98DC">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部门预算项目预算执行情况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6E6C">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AD5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4</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03A1">
            <w:pPr>
              <w:jc w:val="center"/>
              <w:rPr>
                <w:rFonts w:hint="default" w:ascii="Times New Roman" w:hAnsi="Times New Roman" w:eastAsia="宋体" w:cs="Times New Roman"/>
                <w:b w:val="0"/>
                <w:bCs w:val="0"/>
                <w:i w:val="0"/>
                <w:iCs w:val="0"/>
                <w:color w:val="000000"/>
                <w:sz w:val="18"/>
                <w:szCs w:val="18"/>
                <w:u w:val="none"/>
              </w:rPr>
            </w:pPr>
          </w:p>
        </w:tc>
      </w:tr>
      <w:tr w14:paraId="6D9A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0D70">
            <w:pPr>
              <w:jc w:val="center"/>
              <w:rPr>
                <w:rFonts w:hint="default" w:ascii="Times New Roman" w:hAnsi="Times New Roman" w:eastAsia="宋体" w:cs="Times New Roman"/>
                <w:b w:val="0"/>
                <w:bCs w:val="0"/>
                <w:i w:val="0"/>
                <w:iCs w:val="0"/>
                <w:color w:val="000000"/>
                <w:sz w:val="18"/>
                <w:szCs w:val="18"/>
                <w:u w:val="none"/>
              </w:rPr>
            </w:pP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20B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目标实现</w:t>
            </w:r>
            <w:r>
              <w:rPr>
                <w:rFonts w:hint="default" w:ascii="Times New Roman" w:hAnsi="Times New Roman" w:eastAsia="宋体" w:cs="Times New Roman"/>
                <w:b w:val="0"/>
                <w:bCs w:val="0"/>
                <w:i w:val="0"/>
                <w:iCs w:val="0"/>
                <w:color w:val="000000"/>
                <w:kern w:val="0"/>
                <w:sz w:val="18"/>
                <w:szCs w:val="18"/>
                <w:u w:val="none"/>
                <w:lang w:val="en-US" w:eastAsia="zh-CN" w:bidi="ar"/>
              </w:rPr>
              <w:br w:type="textWrapping"/>
            </w:r>
            <w:r>
              <w:rPr>
                <w:rFonts w:hint="default" w:ascii="Times New Roman" w:hAnsi="Times New Roman" w:eastAsia="宋体" w:cs="Times New Roman"/>
                <w:b w:val="0"/>
                <w:bCs w:val="0"/>
                <w:i w:val="0"/>
                <w:iCs w:val="0"/>
                <w:color w:val="000000"/>
                <w:kern w:val="0"/>
                <w:sz w:val="18"/>
                <w:szCs w:val="18"/>
                <w:u w:val="none"/>
                <w:lang w:val="en-US" w:eastAsia="zh-CN" w:bidi="ar"/>
              </w:rPr>
              <w:t>（1</w:t>
            </w:r>
            <w:r>
              <w:rPr>
                <w:rFonts w:hint="eastAsia" w:ascii="Times New Roman" w:hAnsi="Times New Roman" w:eastAsia="宋体" w:cs="Times New Roman"/>
                <w:b w:val="0"/>
                <w:bCs w:val="0"/>
                <w:i w:val="0"/>
                <w:iCs w:val="0"/>
                <w:color w:val="000000"/>
                <w:kern w:val="0"/>
                <w:sz w:val="18"/>
                <w:szCs w:val="18"/>
                <w:u w:val="none"/>
                <w:lang w:val="en-US" w:eastAsia="zh-CN" w:bidi="ar"/>
              </w:rPr>
              <w:t>7</w:t>
            </w:r>
            <w:r>
              <w:rPr>
                <w:rFonts w:hint="default" w:ascii="Times New Roman" w:hAnsi="Times New Roman" w:eastAsia="宋体" w:cs="Times New Roman"/>
                <w:b w:val="0"/>
                <w:bCs w:val="0"/>
                <w:i w:val="0"/>
                <w:iCs w:val="0"/>
                <w:color w:val="000000"/>
                <w:kern w:val="0"/>
                <w:sz w:val="18"/>
                <w:szCs w:val="18"/>
                <w:u w:val="none"/>
                <w:lang w:val="en-US" w:eastAsia="zh-CN" w:bidi="ar"/>
              </w:rPr>
              <w:t>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9D0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目标完成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F25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F0F8">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部门预算项目绩效目标数量指标完成情况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340">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该项指标得分=完成绩效目标数量指标的部门预算阶段项目（含一次性项目）数量÷部门预算阶段项目（含一次性项目）总数×100%×6。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857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28F0">
            <w:pPr>
              <w:jc w:val="center"/>
              <w:rPr>
                <w:rFonts w:hint="default" w:ascii="Times New Roman" w:hAnsi="Times New Roman" w:eastAsia="宋体" w:cs="Times New Roman"/>
                <w:b w:val="0"/>
                <w:bCs w:val="0"/>
                <w:i w:val="0"/>
                <w:iCs w:val="0"/>
                <w:color w:val="000000"/>
                <w:sz w:val="18"/>
                <w:szCs w:val="18"/>
                <w:u w:val="none"/>
              </w:rPr>
            </w:pPr>
          </w:p>
        </w:tc>
      </w:tr>
      <w:tr w14:paraId="27D3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BA5B">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6094">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F5E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目标偏离</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CE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CF02">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部门预算项目绩效目标数量指标实现程度与预期目标的偏离情况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2612">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3E1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AE71">
            <w:pPr>
              <w:jc w:val="center"/>
              <w:rPr>
                <w:rFonts w:hint="default" w:ascii="Times New Roman" w:hAnsi="Times New Roman" w:eastAsia="宋体" w:cs="Times New Roman"/>
                <w:b w:val="0"/>
                <w:bCs w:val="0"/>
                <w:i w:val="0"/>
                <w:iCs w:val="0"/>
                <w:color w:val="000000"/>
                <w:sz w:val="18"/>
                <w:szCs w:val="18"/>
                <w:u w:val="none"/>
              </w:rPr>
            </w:pPr>
          </w:p>
        </w:tc>
      </w:tr>
      <w:tr w14:paraId="60CB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1784">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7711">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9CE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实现效果</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F7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567D">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部门预算项目绩效目标效益指标实施效果</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A67A">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该项指标得分=完成绩效目标效益指标的部门预算阶段项目（含一次性项目）数量÷部门预算阶段项目（含一次性项目）总数×100%×5。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FD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BD8A">
            <w:pPr>
              <w:jc w:val="center"/>
              <w:rPr>
                <w:rFonts w:hint="default" w:ascii="Times New Roman" w:hAnsi="Times New Roman" w:eastAsia="宋体" w:cs="Times New Roman"/>
                <w:b w:val="0"/>
                <w:bCs w:val="0"/>
                <w:i w:val="0"/>
                <w:iCs w:val="0"/>
                <w:color w:val="000000"/>
                <w:sz w:val="18"/>
                <w:szCs w:val="18"/>
                <w:u w:val="none"/>
              </w:rPr>
            </w:pPr>
          </w:p>
        </w:tc>
      </w:tr>
      <w:tr w14:paraId="72B0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4359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扣分项</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0BF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财务管理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F89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财务管理制度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F7C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06F">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部门财务管理制度建立情况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F888">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部门未制定内部财务管理制度等制度机制的,财务管理制度未得到落实，发现一处扣1分，扣完为止。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CE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68CB">
            <w:pPr>
              <w:jc w:val="center"/>
              <w:rPr>
                <w:rFonts w:hint="default" w:ascii="Times New Roman" w:hAnsi="Times New Roman" w:eastAsia="宋体" w:cs="Times New Roman"/>
                <w:b w:val="0"/>
                <w:bCs w:val="0"/>
                <w:i w:val="0"/>
                <w:iCs w:val="0"/>
                <w:color w:val="000000"/>
                <w:sz w:val="18"/>
                <w:szCs w:val="18"/>
                <w:u w:val="none"/>
              </w:rPr>
            </w:pPr>
          </w:p>
        </w:tc>
      </w:tr>
      <w:tr w14:paraId="705C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B5E3">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E344">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02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财务岗位设置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B2B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956A">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部门财务岗位设置是否符合相关财务管理制度要求</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8A38">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部门未合理设置财务工作岗位，职责权限不明确，未严格实行不相容岗位分离，发现一处扣1分，扣完为止。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695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B388">
            <w:pPr>
              <w:jc w:val="center"/>
              <w:rPr>
                <w:rFonts w:hint="default" w:ascii="Times New Roman" w:hAnsi="Times New Roman" w:eastAsia="宋体" w:cs="Times New Roman"/>
                <w:b w:val="0"/>
                <w:bCs w:val="0"/>
                <w:i w:val="0"/>
                <w:iCs w:val="0"/>
                <w:color w:val="000000"/>
                <w:sz w:val="18"/>
                <w:szCs w:val="18"/>
                <w:u w:val="none"/>
              </w:rPr>
            </w:pPr>
          </w:p>
        </w:tc>
      </w:tr>
      <w:tr w14:paraId="7A11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7559">
            <w:pPr>
              <w:jc w:val="center"/>
              <w:rPr>
                <w:rFonts w:hint="default" w:ascii="Times New Roman" w:hAnsi="Times New Roman" w:eastAsia="宋体" w:cs="Times New Roman"/>
                <w:b w:val="0"/>
                <w:bCs w:val="0"/>
                <w:i w:val="0"/>
                <w:iCs w:val="0"/>
                <w:color w:val="000000"/>
                <w:sz w:val="18"/>
                <w:szCs w:val="18"/>
                <w:u w:val="none"/>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8FBF">
            <w:pPr>
              <w:jc w:val="center"/>
              <w:rPr>
                <w:rFonts w:hint="default" w:ascii="Times New Roman" w:hAnsi="Times New Roman" w:eastAsia="宋体" w:cs="Times New Roman"/>
                <w:b w:val="0"/>
                <w:bCs w:val="0"/>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CA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资金使用规范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72B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F280">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部门资金使用是否符合相关财务管理制度规定</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4036">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部门资金使用不符合相关财务管理制度规定的，发现一处扣1分，扣完为止。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90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C85A">
            <w:pPr>
              <w:jc w:val="center"/>
              <w:rPr>
                <w:rFonts w:hint="default" w:ascii="Times New Roman" w:hAnsi="Times New Roman" w:eastAsia="宋体" w:cs="Times New Roman"/>
                <w:b w:val="0"/>
                <w:bCs w:val="0"/>
                <w:i w:val="0"/>
                <w:iCs w:val="0"/>
                <w:color w:val="000000"/>
                <w:sz w:val="18"/>
                <w:szCs w:val="18"/>
                <w:u w:val="none"/>
              </w:rPr>
            </w:pPr>
          </w:p>
        </w:tc>
      </w:tr>
      <w:tr w14:paraId="7F0D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BB74">
            <w:pPr>
              <w:jc w:val="center"/>
              <w:rPr>
                <w:rFonts w:hint="default" w:ascii="Times New Roman" w:hAnsi="Times New Roman" w:eastAsia="宋体" w:cs="Times New Roman"/>
                <w:b w:val="0"/>
                <w:bCs w:val="0"/>
                <w:i w:val="0"/>
                <w:iCs w:val="0"/>
                <w:color w:val="000000"/>
                <w:sz w:val="18"/>
                <w:szCs w:val="18"/>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E0C4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预算绩效存在问题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7A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24A0">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预算管理和绩效管理工作存在问题</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371A">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05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2032">
            <w:pPr>
              <w:jc w:val="center"/>
              <w:rPr>
                <w:rFonts w:hint="default" w:ascii="Times New Roman" w:hAnsi="Times New Roman" w:eastAsia="宋体" w:cs="Times New Roman"/>
                <w:b w:val="0"/>
                <w:bCs w:val="0"/>
                <w:i w:val="0"/>
                <w:iCs w:val="0"/>
                <w:color w:val="000000"/>
                <w:sz w:val="18"/>
                <w:szCs w:val="18"/>
                <w:u w:val="none"/>
              </w:rPr>
            </w:pPr>
          </w:p>
        </w:tc>
      </w:tr>
      <w:tr w14:paraId="3A45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9B7D">
            <w:pPr>
              <w:jc w:val="center"/>
              <w:rPr>
                <w:rFonts w:hint="default" w:ascii="Times New Roman" w:hAnsi="Times New Roman" w:eastAsia="宋体" w:cs="Times New Roman"/>
                <w:b w:val="0"/>
                <w:bCs w:val="0"/>
                <w:i w:val="0"/>
                <w:iCs w:val="0"/>
                <w:color w:val="000000"/>
                <w:sz w:val="18"/>
                <w:szCs w:val="18"/>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070F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被评价部门配合度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19C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F6C7">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被评价对象工作配合情况</w:t>
            </w:r>
          </w:p>
        </w:tc>
        <w:tc>
          <w:tcPr>
            <w:tcW w:w="6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7C16">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评价工作开展过程中，被评价对象拖延推诿、提交资料不及时等拒不配合评价工作的，每发现一次扣1分，扣完为止。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E9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DE5E">
            <w:pPr>
              <w:jc w:val="center"/>
              <w:rPr>
                <w:rFonts w:hint="default" w:ascii="Times New Roman" w:hAnsi="Times New Roman" w:eastAsia="宋体" w:cs="Times New Roman"/>
                <w:b w:val="0"/>
                <w:bCs w:val="0"/>
                <w:i w:val="0"/>
                <w:iCs w:val="0"/>
                <w:color w:val="000000"/>
                <w:sz w:val="18"/>
                <w:szCs w:val="18"/>
                <w:u w:val="none"/>
              </w:rPr>
            </w:pPr>
          </w:p>
        </w:tc>
      </w:tr>
      <w:tr w14:paraId="120C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70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分值</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1083">
            <w:pPr>
              <w:jc w:val="center"/>
              <w:rPr>
                <w:rFonts w:hint="default" w:ascii="Times New Roman" w:hAnsi="Times New Roman" w:eastAsia="宋体" w:cs="Times New Roman"/>
                <w:b w:val="0"/>
                <w:bCs w:val="0"/>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81C">
            <w:pPr>
              <w:jc w:val="center"/>
              <w:rPr>
                <w:rFonts w:hint="default" w:ascii="Times New Roman" w:hAnsi="Times New Roman" w:eastAsia="宋体" w:cs="Times New Roman"/>
                <w:b w:val="0"/>
                <w:bCs w:val="0"/>
                <w:i w:val="0"/>
                <w:iCs w:val="0"/>
                <w:color w:val="000000"/>
                <w:sz w:val="18"/>
                <w:szCs w:val="18"/>
                <w:u w:val="none"/>
              </w:rPr>
            </w:pPr>
          </w:p>
        </w:tc>
        <w:tc>
          <w:tcPr>
            <w:tcW w:w="6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6B25">
            <w:pPr>
              <w:jc w:val="center"/>
              <w:rPr>
                <w:rFonts w:hint="default" w:ascii="Times New Roman" w:hAnsi="Times New Roman" w:eastAsia="宋体" w:cs="Times New Roman"/>
                <w:b w:val="0"/>
                <w:bCs w:val="0"/>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138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98</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E800">
            <w:pPr>
              <w:jc w:val="center"/>
              <w:rPr>
                <w:rFonts w:hint="default" w:ascii="Times New Roman" w:hAnsi="Times New Roman" w:eastAsia="宋体" w:cs="Times New Roman"/>
                <w:b w:val="0"/>
                <w:bCs w:val="0"/>
                <w:i w:val="0"/>
                <w:iCs w:val="0"/>
                <w:color w:val="000000"/>
                <w:sz w:val="18"/>
                <w:szCs w:val="18"/>
                <w:u w:val="none"/>
              </w:rPr>
            </w:pPr>
          </w:p>
        </w:tc>
      </w:tr>
    </w:tbl>
    <w:p w14:paraId="5245EE44">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b w:val="0"/>
          <w:bCs w:val="0"/>
          <w:i w:val="0"/>
          <w:iCs w:val="0"/>
          <w:sz w:val="32"/>
          <w:szCs w:val="32"/>
          <w:highlight w:val="none"/>
          <w:lang w:val="zh-CN" w:eastAsia="zh-CN"/>
        </w:rPr>
        <w:sectPr>
          <w:pgSz w:w="16838" w:h="11906" w:orient="landscape"/>
          <w:pgMar w:top="1587" w:right="1474" w:bottom="1701" w:left="1587" w:header="1587" w:footer="1587" w:gutter="0"/>
          <w:pgNumType w:fmt="decimal"/>
          <w:cols w:space="0" w:num="1"/>
          <w:titlePg/>
          <w:rtlGutter w:val="0"/>
          <w:docGrid w:type="lines" w:linePitch="319" w:charSpace="0"/>
        </w:sect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69"/>
        <w:gridCol w:w="2257"/>
        <w:gridCol w:w="521"/>
        <w:gridCol w:w="1673"/>
        <w:gridCol w:w="521"/>
        <w:gridCol w:w="1090"/>
        <w:gridCol w:w="504"/>
        <w:gridCol w:w="486"/>
        <w:gridCol w:w="2550"/>
      </w:tblGrid>
      <w:tr w14:paraId="0835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CED0F3">
            <w:pPr>
              <w:keepNext w:val="0"/>
              <w:keepLines w:val="0"/>
              <w:widowControl/>
              <w:suppressLineNumbers w:val="0"/>
              <w:jc w:val="center"/>
              <w:textAlignment w:val="center"/>
              <w:rPr>
                <w:rFonts w:ascii="Times New Roman" w:hAnsi="Times New Roman" w:eastAsia="方正小标宋简体" w:cs="Times New Roman"/>
                <w:b w:val="0"/>
                <w:bCs w:val="0"/>
                <w:i w:val="0"/>
                <w:iCs w:val="0"/>
                <w:color w:val="000000"/>
                <w:kern w:val="0"/>
                <w:sz w:val="36"/>
                <w:szCs w:val="36"/>
                <w:highlight w:val="none"/>
                <w:u w:val="none"/>
                <w:lang w:bidi="ar"/>
              </w:rPr>
            </w:pPr>
            <w:r>
              <w:rPr>
                <w:rFonts w:hint="default" w:ascii="Times New Roman" w:hAnsi="Times New Roman" w:eastAsia="方正小标宋简体" w:cs="Times New Roman"/>
                <w:b w:val="0"/>
                <w:bCs w:val="0"/>
                <w:i w:val="0"/>
                <w:iCs w:val="0"/>
                <w:color w:val="000000"/>
                <w:kern w:val="0"/>
                <w:sz w:val="36"/>
                <w:szCs w:val="36"/>
                <w:highlight w:val="none"/>
                <w:u w:val="none"/>
                <w:lang w:val="en-US" w:eastAsia="zh-CN" w:bidi="ar"/>
              </w:rPr>
              <w:t>部门预算项目支出绩效自评表（2024年度）</w:t>
            </w:r>
          </w:p>
        </w:tc>
      </w:tr>
      <w:tr w14:paraId="66D4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3BF6D">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67BB56">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51090422T000000388536-春节走访慰问</w:t>
            </w:r>
          </w:p>
        </w:tc>
      </w:tr>
      <w:tr w14:paraId="5DB0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EB5A">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7360D">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遂宁市安居区人民政府办公室部门</w:t>
            </w:r>
          </w:p>
        </w:tc>
        <w:tc>
          <w:tcPr>
            <w:tcW w:w="1090" w:type="dxa"/>
            <w:tcBorders>
              <w:top w:val="nil"/>
              <w:left w:val="nil"/>
              <w:bottom w:val="nil"/>
              <w:right w:val="nil"/>
            </w:tcBorders>
            <w:shd w:val="clear" w:color="auto" w:fill="auto"/>
            <w:vAlign w:val="center"/>
          </w:tcPr>
          <w:p w14:paraId="6CE12F3F">
            <w:pPr>
              <w:keepNext w:val="0"/>
              <w:keepLines w:val="0"/>
              <w:widowControl/>
              <w:suppressLineNumbers w:val="0"/>
              <w:jc w:val="left"/>
              <w:textAlignment w:val="center"/>
              <w:rPr>
                <w:rFonts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FF24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w:t>
            </w:r>
          </w:p>
        </w:tc>
      </w:tr>
      <w:tr w14:paraId="052C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DD22C">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0172B">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9349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38CCC">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年度目标完成情况</w:t>
            </w:r>
          </w:p>
        </w:tc>
      </w:tr>
      <w:tr w14:paraId="7ADF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565C2">
            <w:pPr>
              <w:rPr>
                <w:rFonts w:hint="eastAsia" w:ascii="宋体" w:hAnsi="宋体" w:eastAsia="宋体" w:cs="宋体"/>
                <w:b w:val="0"/>
                <w:bCs w:val="0"/>
                <w:i w:val="0"/>
                <w:iCs w:val="0"/>
                <w:color w:val="000000"/>
                <w:sz w:val="18"/>
                <w:szCs w:val="18"/>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1DFEC">
            <w:pPr>
              <w:rPr>
                <w:rFonts w:hint="eastAsia" w:ascii="宋体" w:hAnsi="宋体" w:eastAsia="宋体" w:cs="宋体"/>
                <w:b w:val="0"/>
                <w:bCs w:val="0"/>
                <w:i w:val="0"/>
                <w:iCs w:val="0"/>
                <w:color w:val="000000"/>
                <w:sz w:val="18"/>
                <w:szCs w:val="18"/>
                <w:highlight w:val="none"/>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7CE2C">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春节期间完成对区内困难优秀机关职工、企业职工慰问</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EBC32">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全面完成年度目标任务</w:t>
            </w:r>
          </w:p>
        </w:tc>
      </w:tr>
      <w:tr w14:paraId="770A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91F2">
            <w:pP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0E49">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BC36A9">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春节期间走访慰问企业优秀职工、值班值守干部职工、公安民警、安保人员、消防人员、医务工作者和环卫人员200人左右，增强被慰问人员的获得感和幸福感，鼓励其爱岗敬业，为安居经济社会发展和社会和谐稳定贡献力量。</w:t>
            </w:r>
          </w:p>
        </w:tc>
      </w:tr>
      <w:tr w14:paraId="463A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1523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D9C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874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FD2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AE00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751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273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A30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0BE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原因</w:t>
            </w:r>
          </w:p>
        </w:tc>
      </w:tr>
      <w:tr w14:paraId="4D31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128D8">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02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6C9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6.00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48B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6.00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7343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6.00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BC2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D5E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C5E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1F05A">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11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EBB2E">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69B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6B7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6.00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325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6.00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B168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6.00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F61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CA9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D42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EB0AF">
            <w:pPr>
              <w:rPr>
                <w:rFonts w:hint="eastAsia" w:ascii="黑体" w:hAnsi="黑体" w:eastAsia="黑体" w:cs="黑体"/>
                <w:b w:val="0"/>
                <w:bCs w:val="0"/>
                <w:i w:val="0"/>
                <w:iCs w:val="0"/>
                <w:color w:val="000000"/>
                <w:sz w:val="18"/>
                <w:szCs w:val="18"/>
                <w:highlight w:val="none"/>
                <w:u w:val="none"/>
              </w:rPr>
            </w:pPr>
          </w:p>
        </w:tc>
      </w:tr>
      <w:tr w14:paraId="05FE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784B7">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C45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390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B6F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CC74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89A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ACA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E4A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C5F0">
            <w:pPr>
              <w:rPr>
                <w:rFonts w:hint="eastAsia" w:ascii="黑体" w:hAnsi="黑体" w:eastAsia="黑体" w:cs="黑体"/>
                <w:b w:val="0"/>
                <w:bCs w:val="0"/>
                <w:i w:val="0"/>
                <w:iCs w:val="0"/>
                <w:color w:val="000000"/>
                <w:sz w:val="18"/>
                <w:szCs w:val="18"/>
                <w:highlight w:val="none"/>
                <w:u w:val="none"/>
              </w:rPr>
            </w:pPr>
          </w:p>
        </w:tc>
      </w:tr>
      <w:tr w14:paraId="23D9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BD57D">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63C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BA6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044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DCB6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AE7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B9D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73B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FFDD7">
            <w:pPr>
              <w:rPr>
                <w:rFonts w:hint="eastAsia" w:ascii="黑体" w:hAnsi="黑体" w:eastAsia="黑体" w:cs="黑体"/>
                <w:b w:val="0"/>
                <w:bCs w:val="0"/>
                <w:i w:val="0"/>
                <w:iCs w:val="0"/>
                <w:color w:val="000000"/>
                <w:sz w:val="18"/>
                <w:szCs w:val="18"/>
                <w:highlight w:val="none"/>
                <w:u w:val="none"/>
              </w:rPr>
            </w:pPr>
          </w:p>
        </w:tc>
      </w:tr>
      <w:tr w14:paraId="6167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FB4A">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B95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3513">
            <w:pPr>
              <w:jc w:val="center"/>
              <w:rPr>
                <w:rFonts w:hint="eastAsia" w:ascii="微软雅黑" w:hAnsi="微软雅黑" w:eastAsia="微软雅黑" w:cs="微软雅黑"/>
                <w:b w:val="0"/>
                <w:bCs w:val="0"/>
                <w:i w:val="0"/>
                <w:iCs w:val="0"/>
                <w:color w:val="000000"/>
                <w:sz w:val="16"/>
                <w:szCs w:val="16"/>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32BB">
            <w:pPr>
              <w:jc w:val="center"/>
              <w:rPr>
                <w:rFonts w:hint="eastAsia" w:ascii="微软雅黑" w:hAnsi="微软雅黑" w:eastAsia="微软雅黑" w:cs="微软雅黑"/>
                <w:b w:val="0"/>
                <w:bCs w:val="0"/>
                <w:i w:val="0"/>
                <w:iCs w:val="0"/>
                <w:color w:val="000000"/>
                <w:sz w:val="16"/>
                <w:szCs w:val="16"/>
                <w:highlight w:val="none"/>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29CC8">
            <w:pPr>
              <w:jc w:val="center"/>
              <w:rPr>
                <w:rFonts w:hint="eastAsia" w:ascii="微软雅黑" w:hAnsi="微软雅黑" w:eastAsia="微软雅黑" w:cs="微软雅黑"/>
                <w:b w:val="0"/>
                <w:bCs w:val="0"/>
                <w:i w:val="0"/>
                <w:iCs w:val="0"/>
                <w:color w:val="000000"/>
                <w:sz w:val="16"/>
                <w:szCs w:val="16"/>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4431">
            <w:pPr>
              <w:jc w:val="center"/>
              <w:rPr>
                <w:rFonts w:hint="eastAsia" w:ascii="微软雅黑" w:hAnsi="微软雅黑" w:eastAsia="微软雅黑" w:cs="微软雅黑"/>
                <w:b w:val="0"/>
                <w:bCs w:val="0"/>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CD5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A0A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423DF">
            <w:pPr>
              <w:rPr>
                <w:rFonts w:hint="eastAsia" w:ascii="黑体" w:hAnsi="黑体" w:eastAsia="黑体" w:cs="黑体"/>
                <w:b w:val="0"/>
                <w:bCs w:val="0"/>
                <w:i w:val="0"/>
                <w:iCs w:val="0"/>
                <w:color w:val="000000"/>
                <w:sz w:val="18"/>
                <w:szCs w:val="18"/>
                <w:highlight w:val="none"/>
                <w:u w:val="none"/>
              </w:rPr>
            </w:pPr>
          </w:p>
        </w:tc>
      </w:tr>
      <w:tr w14:paraId="5B3D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F73E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EC3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2DB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394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E74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指标性质</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EF8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2FF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AA1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2B9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D6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C1E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未完成原因分析</w:t>
            </w:r>
          </w:p>
        </w:tc>
      </w:tr>
      <w:tr w14:paraId="5918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9004">
            <w:pPr>
              <w:jc w:val="center"/>
              <w:rPr>
                <w:rFonts w:hint="eastAsia" w:ascii="宋体" w:hAnsi="宋体" w:eastAsia="宋体" w:cs="宋体"/>
                <w:b w:val="0"/>
                <w:bCs w:val="0"/>
                <w:i w:val="0"/>
                <w:iCs w:val="0"/>
                <w:color w:val="000000"/>
                <w:sz w:val="18"/>
                <w:szCs w:val="18"/>
                <w:highlight w:val="none"/>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616B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392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E05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慰问人数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827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EDF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45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C74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7F8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195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22F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AD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3CB7">
            <w:pPr>
              <w:jc w:val="center"/>
              <w:rPr>
                <w:rFonts w:hint="eastAsia" w:ascii="微软雅黑" w:hAnsi="微软雅黑" w:eastAsia="微软雅黑" w:cs="微软雅黑"/>
                <w:b w:val="0"/>
                <w:bCs w:val="0"/>
                <w:i w:val="0"/>
                <w:iCs w:val="0"/>
                <w:color w:val="000000"/>
                <w:sz w:val="16"/>
                <w:szCs w:val="16"/>
                <w:highlight w:val="none"/>
                <w:u w:val="none"/>
              </w:rPr>
            </w:pPr>
          </w:p>
        </w:tc>
      </w:tr>
      <w:tr w14:paraId="7884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08C6">
            <w:pPr>
              <w:jc w:val="center"/>
              <w:rPr>
                <w:rFonts w:hint="eastAsia" w:ascii="宋体" w:hAnsi="宋体" w:eastAsia="宋体" w:cs="宋体"/>
                <w:b w:val="0"/>
                <w:bCs w:val="0"/>
                <w:i w:val="0"/>
                <w:iCs w:val="0"/>
                <w:color w:val="000000"/>
                <w:sz w:val="18"/>
                <w:szCs w:val="18"/>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64485">
            <w:pPr>
              <w:jc w:val="center"/>
              <w:rPr>
                <w:rFonts w:hint="eastAsia" w:ascii="宋体" w:hAnsi="宋体" w:eastAsia="宋体" w:cs="宋体"/>
                <w:b w:val="0"/>
                <w:bCs w:val="0"/>
                <w:i w:val="0"/>
                <w:iCs w:val="0"/>
                <w:color w:val="000000"/>
                <w:sz w:val="18"/>
                <w:szCs w:val="18"/>
                <w:highlight w:val="none"/>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FCF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0E6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慰问准确率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436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8B0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C57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0B35">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4A2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4A7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8FFB">
            <w:pPr>
              <w:jc w:val="center"/>
              <w:rPr>
                <w:rFonts w:hint="eastAsia" w:ascii="微软雅黑" w:hAnsi="微软雅黑" w:eastAsia="微软雅黑" w:cs="微软雅黑"/>
                <w:b w:val="0"/>
                <w:bCs w:val="0"/>
                <w:i w:val="0"/>
                <w:iCs w:val="0"/>
                <w:color w:val="000000"/>
                <w:sz w:val="16"/>
                <w:szCs w:val="16"/>
                <w:highlight w:val="none"/>
                <w:u w:val="none"/>
              </w:rPr>
            </w:pPr>
          </w:p>
        </w:tc>
      </w:tr>
      <w:tr w14:paraId="21BC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33DDF">
            <w:pPr>
              <w:jc w:val="center"/>
              <w:rPr>
                <w:rFonts w:hint="eastAsia" w:ascii="宋体" w:hAnsi="宋体" w:eastAsia="宋体" w:cs="宋体"/>
                <w:b w:val="0"/>
                <w:bCs w:val="0"/>
                <w:i w:val="0"/>
                <w:iCs w:val="0"/>
                <w:color w:val="000000"/>
                <w:sz w:val="18"/>
                <w:szCs w:val="18"/>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5E67F">
            <w:pPr>
              <w:jc w:val="center"/>
              <w:rPr>
                <w:rFonts w:hint="eastAsia" w:ascii="宋体" w:hAnsi="宋体" w:eastAsia="宋体" w:cs="宋体"/>
                <w:b w:val="0"/>
                <w:bCs w:val="0"/>
                <w:i w:val="0"/>
                <w:iCs w:val="0"/>
                <w:color w:val="000000"/>
                <w:sz w:val="18"/>
                <w:szCs w:val="18"/>
                <w:highlight w:val="none"/>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C37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E5D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2023年2月15日之前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8EA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1D4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503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月</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9913">
            <w:pPr>
              <w:keepNext w:val="0"/>
              <w:keepLines w:val="0"/>
              <w:widowControl/>
              <w:suppressLineNumbers w:val="0"/>
              <w:jc w:val="center"/>
              <w:textAlignment w:val="center"/>
              <w:rPr>
                <w:rFonts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738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722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4E6F">
            <w:pPr>
              <w:jc w:val="center"/>
              <w:rPr>
                <w:rFonts w:hint="eastAsia" w:ascii="微软雅黑" w:hAnsi="微软雅黑" w:eastAsia="微软雅黑" w:cs="微软雅黑"/>
                <w:b w:val="0"/>
                <w:bCs w:val="0"/>
                <w:i w:val="0"/>
                <w:iCs w:val="0"/>
                <w:color w:val="000000"/>
                <w:sz w:val="16"/>
                <w:szCs w:val="16"/>
                <w:highlight w:val="none"/>
                <w:u w:val="none"/>
              </w:rPr>
            </w:pPr>
          </w:p>
        </w:tc>
      </w:tr>
      <w:tr w14:paraId="6334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E7CB">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759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C2A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2DD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提高群众、职工归属感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F75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417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7DD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1E5">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有效提高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451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07F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BC43">
            <w:pPr>
              <w:jc w:val="center"/>
              <w:rPr>
                <w:rFonts w:hint="eastAsia" w:ascii="微软雅黑" w:hAnsi="微软雅黑" w:eastAsia="微软雅黑" w:cs="微软雅黑"/>
                <w:b w:val="0"/>
                <w:bCs w:val="0"/>
                <w:i w:val="0"/>
                <w:iCs w:val="0"/>
                <w:color w:val="000000"/>
                <w:sz w:val="16"/>
                <w:szCs w:val="16"/>
                <w:highlight w:val="none"/>
                <w:u w:val="none"/>
              </w:rPr>
            </w:pPr>
          </w:p>
        </w:tc>
      </w:tr>
      <w:tr w14:paraId="7261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32CF">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22F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满意度指标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6E8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D93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89D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7E1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16A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A100">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79F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E2C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599C">
            <w:pPr>
              <w:jc w:val="center"/>
              <w:rPr>
                <w:rFonts w:hint="eastAsia" w:ascii="微软雅黑" w:hAnsi="微软雅黑" w:eastAsia="微软雅黑" w:cs="微软雅黑"/>
                <w:b w:val="0"/>
                <w:bCs w:val="0"/>
                <w:i w:val="0"/>
                <w:iCs w:val="0"/>
                <w:color w:val="000000"/>
                <w:sz w:val="16"/>
                <w:szCs w:val="16"/>
                <w:highlight w:val="none"/>
                <w:u w:val="none"/>
              </w:rPr>
            </w:pPr>
          </w:p>
        </w:tc>
      </w:tr>
      <w:tr w14:paraId="7308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7245">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45A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成本指标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7DD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E99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每人慰问金额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15B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17C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600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1D9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元/人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0844">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600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D0A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E1A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73B1">
            <w:pPr>
              <w:jc w:val="center"/>
              <w:rPr>
                <w:rFonts w:hint="eastAsia" w:ascii="微软雅黑" w:hAnsi="微软雅黑" w:eastAsia="微软雅黑" w:cs="微软雅黑"/>
                <w:b w:val="0"/>
                <w:bCs w:val="0"/>
                <w:i w:val="0"/>
                <w:iCs w:val="0"/>
                <w:color w:val="000000"/>
                <w:sz w:val="16"/>
                <w:szCs w:val="16"/>
                <w:highlight w:val="none"/>
                <w:u w:val="none"/>
              </w:rPr>
            </w:pPr>
          </w:p>
        </w:tc>
      </w:tr>
      <w:tr w14:paraId="1158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F3D35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8A5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17D9">
            <w:pPr>
              <w:keepNext w:val="0"/>
              <w:keepLines w:val="0"/>
              <w:widowControl/>
              <w:suppressLineNumbers w:val="0"/>
              <w:jc w:val="righ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BF54">
            <w:pPr>
              <w:rPr>
                <w:rFonts w:hint="eastAsia" w:ascii="宋体" w:hAnsi="宋体" w:eastAsia="宋体" w:cs="宋体"/>
                <w:b w:val="0"/>
                <w:bCs w:val="0"/>
                <w:i w:val="0"/>
                <w:iCs w:val="0"/>
                <w:color w:val="000000"/>
                <w:sz w:val="18"/>
                <w:szCs w:val="18"/>
                <w:highlight w:val="none"/>
                <w:u w:val="none"/>
              </w:rPr>
            </w:pPr>
          </w:p>
        </w:tc>
      </w:tr>
      <w:tr w14:paraId="4823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BA8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890807">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本项目自评得分为100分，群众满意度高</w:t>
            </w:r>
          </w:p>
        </w:tc>
      </w:tr>
      <w:tr w14:paraId="5504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9E7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D804C7">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6FB6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28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2D1422">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5914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E6CC5">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项目负责人：邓洪</w:t>
            </w:r>
          </w:p>
        </w:tc>
        <w:tc>
          <w:tcPr>
            <w:tcW w:w="6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D39A9A">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财务负责人：吕红梅</w:t>
            </w:r>
          </w:p>
        </w:tc>
      </w:tr>
    </w:tbl>
    <w:p w14:paraId="52AAC631">
      <w:pPr>
        <w:rPr>
          <w:rFonts w:hint="eastAsia"/>
          <w:b w:val="0"/>
          <w:bCs w:val="0"/>
          <w:highlight w:val="none"/>
          <w:lang w:eastAsia="zh-CN"/>
        </w:rPr>
      </w:pPr>
    </w:p>
    <w:p w14:paraId="60C119C7">
      <w:pPr>
        <w:rPr>
          <w:rFonts w:hint="eastAsia"/>
          <w:b w:val="0"/>
          <w:bCs w:val="0"/>
          <w:highlight w:val="none"/>
          <w:lang w:eastAsia="zh-CN"/>
        </w:rPr>
      </w:pPr>
    </w:p>
    <w:p w14:paraId="0B85CD41">
      <w:pPr>
        <w:pStyle w:val="8"/>
        <w:rPr>
          <w:rFonts w:hint="eastAsia"/>
          <w:b w:val="0"/>
          <w:bCs w:val="0"/>
          <w:highlight w:val="none"/>
          <w:lang w:eastAsia="zh-CN"/>
        </w:rPr>
      </w:pPr>
    </w:p>
    <w:p w14:paraId="051BC5E8">
      <w:pPr>
        <w:pStyle w:val="9"/>
        <w:rPr>
          <w:rFonts w:hint="eastAsia"/>
          <w:b w:val="0"/>
          <w:bCs w:val="0"/>
          <w:highlight w:val="none"/>
          <w:lang w:eastAsia="zh-CN"/>
        </w:rPr>
      </w:pPr>
    </w:p>
    <w:p w14:paraId="7C57ED35">
      <w:pPr>
        <w:rPr>
          <w:rFonts w:hint="eastAsia"/>
          <w:b w:val="0"/>
          <w:bCs w:val="0"/>
          <w:highlight w:val="none"/>
          <w:lang w:eastAsia="zh-CN"/>
        </w:rPr>
      </w:pPr>
    </w:p>
    <w:p w14:paraId="79862987">
      <w:pPr>
        <w:pStyle w:val="2"/>
        <w:rPr>
          <w:rFonts w:hint="eastAsia"/>
          <w:b w:val="0"/>
          <w:bCs w:val="0"/>
          <w:highlight w:val="none"/>
          <w:lang w:eastAsia="zh-CN"/>
        </w:rPr>
      </w:pPr>
    </w:p>
    <w:p w14:paraId="609D326C">
      <w:pPr>
        <w:pStyle w:val="2"/>
        <w:rPr>
          <w:rFonts w:hint="eastAsia"/>
          <w:b w:val="0"/>
          <w:bCs w:val="0"/>
          <w:highlight w:val="none"/>
          <w:lang w:eastAsia="zh-CN"/>
        </w:r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2"/>
        <w:gridCol w:w="1774"/>
        <w:gridCol w:w="2263"/>
        <w:gridCol w:w="521"/>
        <w:gridCol w:w="1677"/>
        <w:gridCol w:w="521"/>
        <w:gridCol w:w="1091"/>
        <w:gridCol w:w="504"/>
        <w:gridCol w:w="456"/>
        <w:gridCol w:w="2557"/>
      </w:tblGrid>
      <w:tr w14:paraId="11BB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02BECB">
            <w:pPr>
              <w:keepNext w:val="0"/>
              <w:keepLines w:val="0"/>
              <w:widowControl/>
              <w:suppressLineNumbers w:val="0"/>
              <w:jc w:val="center"/>
              <w:textAlignment w:val="center"/>
              <w:rPr>
                <w:rFonts w:ascii="Times New Roman" w:hAnsi="Times New Roman" w:eastAsia="方正小标宋简体" w:cs="Times New Roman"/>
                <w:b w:val="0"/>
                <w:bCs w:val="0"/>
                <w:i w:val="0"/>
                <w:iCs w:val="0"/>
                <w:color w:val="000000"/>
                <w:kern w:val="0"/>
                <w:sz w:val="36"/>
                <w:szCs w:val="36"/>
                <w:highlight w:val="none"/>
                <w:u w:val="none"/>
                <w:lang w:bidi="ar"/>
              </w:rPr>
            </w:pPr>
            <w:r>
              <w:rPr>
                <w:rFonts w:hint="default" w:ascii="Times New Roman" w:hAnsi="Times New Roman" w:eastAsia="方正小标宋简体" w:cs="Times New Roman"/>
                <w:b w:val="0"/>
                <w:bCs w:val="0"/>
                <w:i w:val="0"/>
                <w:iCs w:val="0"/>
                <w:color w:val="000000"/>
                <w:kern w:val="0"/>
                <w:sz w:val="36"/>
                <w:szCs w:val="36"/>
                <w:highlight w:val="none"/>
                <w:u w:val="none"/>
                <w:lang w:val="en-US" w:eastAsia="zh-CN" w:bidi="ar"/>
              </w:rPr>
              <w:t>部门预算项目支出绩效自评表（2024年度）</w:t>
            </w:r>
          </w:p>
        </w:tc>
      </w:tr>
      <w:tr w14:paraId="5DBB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75710">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654E4A">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51090422T000000388644-档案保管及整理</w:t>
            </w:r>
          </w:p>
        </w:tc>
      </w:tr>
      <w:tr w14:paraId="186F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131F9">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8B2AA">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遂宁市安居区人民政府办公室部门</w:t>
            </w:r>
          </w:p>
        </w:tc>
        <w:tc>
          <w:tcPr>
            <w:tcW w:w="1091" w:type="dxa"/>
            <w:tcBorders>
              <w:top w:val="nil"/>
              <w:left w:val="nil"/>
              <w:bottom w:val="nil"/>
              <w:right w:val="nil"/>
            </w:tcBorders>
            <w:shd w:val="clear" w:color="auto" w:fill="auto"/>
            <w:vAlign w:val="center"/>
          </w:tcPr>
          <w:p w14:paraId="3CFD0B2A">
            <w:pPr>
              <w:keepNext w:val="0"/>
              <w:keepLines w:val="0"/>
              <w:widowControl/>
              <w:suppressLineNumbers w:val="0"/>
              <w:jc w:val="left"/>
              <w:textAlignment w:val="center"/>
              <w:rPr>
                <w:rFonts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B4E3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w:t>
            </w:r>
          </w:p>
        </w:tc>
      </w:tr>
      <w:tr w14:paraId="77E4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3B61A">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13828">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8F20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302BE2">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年度目标完成情况</w:t>
            </w:r>
          </w:p>
        </w:tc>
      </w:tr>
      <w:tr w14:paraId="3FAB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E5CA">
            <w:pP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DD88">
            <w:pPr>
              <w:rPr>
                <w:rFonts w:hint="eastAsia" w:ascii="宋体" w:hAnsi="宋体" w:eastAsia="宋体" w:cs="宋体"/>
                <w:b w:val="0"/>
                <w:bCs w:val="0"/>
                <w:i w:val="0"/>
                <w:iCs w:val="0"/>
                <w:color w:val="000000"/>
                <w:sz w:val="18"/>
                <w:szCs w:val="18"/>
                <w:highlight w:val="none"/>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C1454">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办公资料、档案及时电子化管理、资料、档案及时装订</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D06CD">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全面完成年度目标任务</w:t>
            </w:r>
          </w:p>
        </w:tc>
      </w:tr>
      <w:tr w14:paraId="4F03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9F7B2">
            <w:pP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4F48">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191092">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对办公室资料、档案进行整理、电子化处理、装订和归档，</w:t>
            </w:r>
            <w:r>
              <w:rPr>
                <w:rFonts w:hint="eastAsia" w:ascii="宋体" w:hAnsi="宋体" w:cs="宋体"/>
                <w:b w:val="0"/>
                <w:bCs w:val="0"/>
                <w:i w:val="0"/>
                <w:iCs w:val="0"/>
                <w:color w:val="000000"/>
                <w:kern w:val="0"/>
                <w:sz w:val="18"/>
                <w:szCs w:val="18"/>
                <w:highlight w:val="none"/>
                <w:u w:val="none"/>
                <w:lang w:val="en-US" w:eastAsia="zh-CN" w:bidi="ar"/>
              </w:rPr>
              <w:t>促进</w:t>
            </w:r>
            <w:r>
              <w:rPr>
                <w:rFonts w:ascii="宋体" w:hAnsi="宋体" w:eastAsia="宋体" w:cs="宋体"/>
                <w:b w:val="0"/>
                <w:bCs w:val="0"/>
                <w:i w:val="0"/>
                <w:iCs w:val="0"/>
                <w:color w:val="000000"/>
                <w:kern w:val="0"/>
                <w:sz w:val="18"/>
                <w:szCs w:val="18"/>
                <w:highlight w:val="none"/>
                <w:u w:val="none"/>
                <w:lang w:val="en-US" w:eastAsia="zh-CN" w:bidi="ar"/>
              </w:rPr>
              <w:t>办公室</w:t>
            </w:r>
            <w:r>
              <w:rPr>
                <w:rFonts w:hint="eastAsia" w:ascii="宋体" w:hAnsi="宋体" w:cs="宋体"/>
                <w:b w:val="0"/>
                <w:bCs w:val="0"/>
                <w:i w:val="0"/>
                <w:iCs w:val="0"/>
                <w:color w:val="000000"/>
                <w:kern w:val="0"/>
                <w:sz w:val="18"/>
                <w:szCs w:val="18"/>
                <w:highlight w:val="none"/>
                <w:u w:val="none"/>
                <w:lang w:val="en-US" w:eastAsia="zh-CN" w:bidi="ar"/>
              </w:rPr>
              <w:t>资</w:t>
            </w:r>
            <w:r>
              <w:rPr>
                <w:rFonts w:ascii="宋体" w:hAnsi="宋体" w:eastAsia="宋体" w:cs="宋体"/>
                <w:b w:val="0"/>
                <w:bCs w:val="0"/>
                <w:i w:val="0"/>
                <w:iCs w:val="0"/>
                <w:color w:val="000000"/>
                <w:kern w:val="0"/>
                <w:sz w:val="18"/>
                <w:szCs w:val="18"/>
                <w:highlight w:val="none"/>
                <w:u w:val="none"/>
                <w:lang w:val="en-US" w:eastAsia="zh-CN" w:bidi="ar"/>
              </w:rPr>
              <w:t>产规范化管理</w:t>
            </w:r>
          </w:p>
        </w:tc>
      </w:tr>
      <w:tr w14:paraId="6D41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BE3D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FA6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1EC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E35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CC80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7DE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F81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4B8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462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原因</w:t>
            </w:r>
          </w:p>
        </w:tc>
      </w:tr>
      <w:tr w14:paraId="2CA5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E3EA">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9BE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DB0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CAB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9.81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2297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0DA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CAD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F44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42CE7">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5F2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067A">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1E7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EBA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F43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9.81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B2D8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6C4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C48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4DB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2143">
            <w:pPr>
              <w:rPr>
                <w:rFonts w:hint="eastAsia" w:ascii="黑体" w:hAnsi="黑体" w:eastAsia="黑体" w:cs="黑体"/>
                <w:b w:val="0"/>
                <w:bCs w:val="0"/>
                <w:i w:val="0"/>
                <w:iCs w:val="0"/>
                <w:color w:val="000000"/>
                <w:sz w:val="18"/>
                <w:szCs w:val="18"/>
                <w:highlight w:val="none"/>
                <w:u w:val="none"/>
              </w:rPr>
            </w:pPr>
          </w:p>
        </w:tc>
      </w:tr>
      <w:tr w14:paraId="1BF9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9F723">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70A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1D6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254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F93C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6C4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C3C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F6F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2BC72">
            <w:pPr>
              <w:rPr>
                <w:rFonts w:hint="eastAsia" w:ascii="黑体" w:hAnsi="黑体" w:eastAsia="黑体" w:cs="黑体"/>
                <w:b w:val="0"/>
                <w:bCs w:val="0"/>
                <w:i w:val="0"/>
                <w:iCs w:val="0"/>
                <w:color w:val="000000"/>
                <w:sz w:val="18"/>
                <w:szCs w:val="18"/>
                <w:highlight w:val="none"/>
                <w:u w:val="none"/>
              </w:rPr>
            </w:pPr>
          </w:p>
        </w:tc>
      </w:tr>
      <w:tr w14:paraId="1FFD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DC88">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C7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12A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069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6C98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C6A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1D6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5B4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2A9E">
            <w:pPr>
              <w:rPr>
                <w:rFonts w:hint="eastAsia" w:ascii="黑体" w:hAnsi="黑体" w:eastAsia="黑体" w:cs="黑体"/>
                <w:b w:val="0"/>
                <w:bCs w:val="0"/>
                <w:i w:val="0"/>
                <w:iCs w:val="0"/>
                <w:color w:val="000000"/>
                <w:sz w:val="18"/>
                <w:szCs w:val="18"/>
                <w:highlight w:val="none"/>
                <w:u w:val="none"/>
              </w:rPr>
            </w:pPr>
          </w:p>
        </w:tc>
      </w:tr>
      <w:tr w14:paraId="1B63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83FC">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09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3CE1">
            <w:pPr>
              <w:jc w:val="center"/>
              <w:rPr>
                <w:rFonts w:hint="eastAsia" w:ascii="微软雅黑" w:hAnsi="微软雅黑" w:eastAsia="微软雅黑" w:cs="微软雅黑"/>
                <w:b w:val="0"/>
                <w:bCs w:val="0"/>
                <w:i w:val="0"/>
                <w:iCs w:val="0"/>
                <w:color w:val="000000"/>
                <w:sz w:val="16"/>
                <w:szCs w:val="16"/>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45B4">
            <w:pPr>
              <w:jc w:val="center"/>
              <w:rPr>
                <w:rFonts w:hint="eastAsia" w:ascii="微软雅黑" w:hAnsi="微软雅黑" w:eastAsia="微软雅黑" w:cs="微软雅黑"/>
                <w:b w:val="0"/>
                <w:bCs w:val="0"/>
                <w:i w:val="0"/>
                <w:iCs w:val="0"/>
                <w:color w:val="000000"/>
                <w:sz w:val="16"/>
                <w:szCs w:val="16"/>
                <w:highlight w:val="none"/>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768CC">
            <w:pPr>
              <w:jc w:val="center"/>
              <w:rPr>
                <w:rFonts w:hint="eastAsia" w:ascii="微软雅黑" w:hAnsi="微软雅黑" w:eastAsia="微软雅黑" w:cs="微软雅黑"/>
                <w:b w:val="0"/>
                <w:bCs w:val="0"/>
                <w:i w:val="0"/>
                <w:iCs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805D">
            <w:pPr>
              <w:jc w:val="center"/>
              <w:rPr>
                <w:rFonts w:hint="eastAsia" w:ascii="微软雅黑" w:hAnsi="微软雅黑" w:eastAsia="微软雅黑" w:cs="微软雅黑"/>
                <w:b w:val="0"/>
                <w:bCs w:val="0"/>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06F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3A0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9B46">
            <w:pPr>
              <w:rPr>
                <w:rFonts w:hint="eastAsia" w:ascii="黑体" w:hAnsi="黑体" w:eastAsia="黑体" w:cs="黑体"/>
                <w:b w:val="0"/>
                <w:bCs w:val="0"/>
                <w:i w:val="0"/>
                <w:iCs w:val="0"/>
                <w:color w:val="000000"/>
                <w:sz w:val="18"/>
                <w:szCs w:val="18"/>
                <w:highlight w:val="none"/>
                <w:u w:val="none"/>
              </w:rPr>
            </w:pPr>
          </w:p>
        </w:tc>
      </w:tr>
      <w:tr w14:paraId="533C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D26D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6F1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75E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68B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E00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A12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F23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A5C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30F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BF1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6B6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未完成原因分析</w:t>
            </w:r>
          </w:p>
        </w:tc>
      </w:tr>
      <w:tr w14:paraId="7329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F20C">
            <w:pPr>
              <w:jc w:val="center"/>
              <w:rPr>
                <w:rFonts w:hint="eastAsia" w:ascii="宋体" w:hAnsi="宋体" w:eastAsia="宋体" w:cs="宋体"/>
                <w:b w:val="0"/>
                <w:bCs w:val="0"/>
                <w:i w:val="0"/>
                <w:iCs w:val="0"/>
                <w:color w:val="000000"/>
                <w:sz w:val="18"/>
                <w:szCs w:val="18"/>
                <w:highlight w:val="none"/>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A46F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产出指标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730D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318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完成近两年档案整理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710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4A5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EB4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F75D">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281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B22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4763">
            <w:pPr>
              <w:jc w:val="center"/>
              <w:rPr>
                <w:rFonts w:hint="eastAsia" w:ascii="微软雅黑" w:hAnsi="微软雅黑" w:eastAsia="微软雅黑" w:cs="微软雅黑"/>
                <w:b w:val="0"/>
                <w:bCs w:val="0"/>
                <w:i w:val="0"/>
                <w:iCs w:val="0"/>
                <w:color w:val="000000"/>
                <w:sz w:val="16"/>
                <w:szCs w:val="16"/>
                <w:highlight w:val="none"/>
                <w:u w:val="none"/>
              </w:rPr>
            </w:pPr>
          </w:p>
        </w:tc>
      </w:tr>
      <w:tr w14:paraId="4274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6319">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37426">
            <w:pPr>
              <w:jc w:val="center"/>
              <w:rPr>
                <w:rFonts w:hint="eastAsia" w:ascii="宋体" w:hAnsi="宋体" w:eastAsia="宋体" w:cs="宋体"/>
                <w:b w:val="0"/>
                <w:bCs w:val="0"/>
                <w:i w:val="0"/>
                <w:iCs w:val="0"/>
                <w:color w:val="000000"/>
                <w:sz w:val="18"/>
                <w:szCs w:val="18"/>
                <w:highlight w:val="none"/>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00B5">
            <w:pPr>
              <w:jc w:val="center"/>
              <w:rPr>
                <w:rFonts w:hint="eastAsia" w:ascii="宋体" w:hAnsi="宋体" w:eastAsia="宋体" w:cs="宋体"/>
                <w:b w:val="0"/>
                <w:bCs w:val="0"/>
                <w:i w:val="0"/>
                <w:iCs w:val="0"/>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476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档案管理项目数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2E3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22D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FDC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0409">
            <w:pPr>
              <w:keepNext w:val="0"/>
              <w:keepLines w:val="0"/>
              <w:widowControl/>
              <w:suppressLineNumbers w:val="0"/>
              <w:jc w:val="center"/>
              <w:textAlignment w:val="center"/>
              <w:rPr>
                <w:rFonts w:ascii="Arial" w:hAnsi="Arial" w:eastAsia="宋体" w:cs="Arial"/>
                <w:b w:val="0"/>
                <w:bCs w:val="0"/>
                <w:i w:val="0"/>
                <w:iCs w:val="0"/>
                <w:color w:val="000000"/>
                <w:sz w:val="16"/>
                <w:szCs w:val="16"/>
                <w:highlight w:val="none"/>
                <w:u w:val="none"/>
              </w:rPr>
            </w:pPr>
            <w:r>
              <w:rPr>
                <w:rStyle w:val="45"/>
                <w:rFonts w:eastAsia="宋体"/>
                <w:b w:val="0"/>
                <w:bCs w:val="0"/>
                <w:i w:val="0"/>
                <w:iCs w:val="0"/>
                <w:highlight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EBC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A4A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7E64">
            <w:pPr>
              <w:jc w:val="center"/>
              <w:rPr>
                <w:rFonts w:hint="eastAsia" w:ascii="微软雅黑" w:hAnsi="微软雅黑" w:eastAsia="微软雅黑" w:cs="微软雅黑"/>
                <w:b w:val="0"/>
                <w:bCs w:val="0"/>
                <w:i w:val="0"/>
                <w:iCs w:val="0"/>
                <w:color w:val="000000"/>
                <w:sz w:val="16"/>
                <w:szCs w:val="16"/>
                <w:highlight w:val="none"/>
                <w:u w:val="none"/>
              </w:rPr>
            </w:pPr>
          </w:p>
        </w:tc>
      </w:tr>
      <w:tr w14:paraId="4BBD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0BA8">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D20B">
            <w:pPr>
              <w:jc w:val="center"/>
              <w:rPr>
                <w:rFonts w:hint="eastAsia" w:ascii="宋体" w:hAnsi="宋体" w:eastAsia="宋体" w:cs="宋体"/>
                <w:b w:val="0"/>
                <w:bCs w:val="0"/>
                <w:i w:val="0"/>
                <w:iCs w:val="0"/>
                <w:color w:val="000000"/>
                <w:sz w:val="18"/>
                <w:szCs w:val="18"/>
                <w:highlight w:val="none"/>
                <w:u w:val="none"/>
              </w:rPr>
            </w:pP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31E2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33B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档案管理有效性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D89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EC3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可持续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FA6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DE3F">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16"/>
                <w:szCs w:val="16"/>
                <w:highlight w:val="none"/>
                <w:u w:val="none"/>
                <w:lang w:bidi="ar"/>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可持续</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28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C4A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6C69">
            <w:pPr>
              <w:jc w:val="center"/>
              <w:rPr>
                <w:rFonts w:hint="eastAsia" w:ascii="微软雅黑" w:hAnsi="微软雅黑" w:eastAsia="微软雅黑" w:cs="微软雅黑"/>
                <w:b w:val="0"/>
                <w:bCs w:val="0"/>
                <w:i w:val="0"/>
                <w:iCs w:val="0"/>
                <w:color w:val="000000"/>
                <w:sz w:val="16"/>
                <w:szCs w:val="16"/>
                <w:highlight w:val="none"/>
                <w:u w:val="none"/>
              </w:rPr>
            </w:pPr>
          </w:p>
        </w:tc>
      </w:tr>
      <w:tr w14:paraId="2C41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E8FE">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2438">
            <w:pPr>
              <w:jc w:val="center"/>
              <w:rPr>
                <w:rFonts w:hint="eastAsia" w:ascii="宋体" w:hAnsi="宋体" w:eastAsia="宋体" w:cs="宋体"/>
                <w:b w:val="0"/>
                <w:bCs w:val="0"/>
                <w:i w:val="0"/>
                <w:iCs w:val="0"/>
                <w:color w:val="000000"/>
                <w:sz w:val="18"/>
                <w:szCs w:val="18"/>
                <w:highlight w:val="none"/>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25DC">
            <w:pPr>
              <w:jc w:val="center"/>
              <w:rPr>
                <w:rFonts w:hint="eastAsia" w:ascii="宋体" w:hAnsi="宋体" w:eastAsia="宋体" w:cs="宋体"/>
                <w:b w:val="0"/>
                <w:bCs w:val="0"/>
                <w:i w:val="0"/>
                <w:iCs w:val="0"/>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327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档案管理覆盖率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4BC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202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10C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2C28">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480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26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0AE4">
            <w:pPr>
              <w:jc w:val="center"/>
              <w:rPr>
                <w:rFonts w:hint="eastAsia" w:ascii="微软雅黑" w:hAnsi="微软雅黑" w:eastAsia="微软雅黑" w:cs="微软雅黑"/>
                <w:b w:val="0"/>
                <w:bCs w:val="0"/>
                <w:i w:val="0"/>
                <w:iCs w:val="0"/>
                <w:color w:val="000000"/>
                <w:sz w:val="16"/>
                <w:szCs w:val="16"/>
                <w:highlight w:val="none"/>
                <w:u w:val="none"/>
              </w:rPr>
            </w:pPr>
          </w:p>
        </w:tc>
      </w:tr>
      <w:tr w14:paraId="6E44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ECCA">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50439">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1B4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900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2024年11月前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7F7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610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5FD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E200">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Style w:val="45"/>
                <w:rFonts w:eastAsia="宋体"/>
                <w:b w:val="0"/>
                <w:bCs w:val="0"/>
                <w:i w:val="0"/>
                <w:iCs w:val="0"/>
                <w:highlight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11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96B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DDB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F2B7">
            <w:pPr>
              <w:jc w:val="center"/>
              <w:rPr>
                <w:rFonts w:hint="eastAsia" w:ascii="微软雅黑" w:hAnsi="微软雅黑" w:eastAsia="微软雅黑" w:cs="微软雅黑"/>
                <w:b w:val="0"/>
                <w:bCs w:val="0"/>
                <w:i w:val="0"/>
                <w:iCs w:val="0"/>
                <w:color w:val="000000"/>
                <w:sz w:val="16"/>
                <w:szCs w:val="16"/>
                <w:highlight w:val="none"/>
                <w:u w:val="none"/>
              </w:rPr>
            </w:pPr>
          </w:p>
        </w:tc>
      </w:tr>
      <w:tr w14:paraId="7E8D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41EF">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906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BE5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F3A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提升档案管理电子化，确保档案完整与连续性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B47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E0C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41DD">
            <w:pPr>
              <w:jc w:val="center"/>
              <w:rPr>
                <w:rFonts w:hint="eastAsia" w:ascii="宋体" w:hAnsi="宋体" w:eastAsia="宋体" w:cs="宋体"/>
                <w:b w:val="0"/>
                <w:bCs w:val="0"/>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F02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优秀</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D1B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3CD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6248">
            <w:pPr>
              <w:jc w:val="center"/>
              <w:rPr>
                <w:rFonts w:hint="eastAsia" w:ascii="微软雅黑" w:hAnsi="微软雅黑" w:eastAsia="微软雅黑" w:cs="微软雅黑"/>
                <w:b w:val="0"/>
                <w:bCs w:val="0"/>
                <w:i w:val="0"/>
                <w:iCs w:val="0"/>
                <w:color w:val="000000"/>
                <w:sz w:val="16"/>
                <w:szCs w:val="16"/>
                <w:highlight w:val="none"/>
                <w:u w:val="none"/>
              </w:rPr>
            </w:pPr>
          </w:p>
        </w:tc>
      </w:tr>
      <w:tr w14:paraId="1E68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82C3E">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A85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587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CD5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群众及职工满意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918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EE1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455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FBEE">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96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81B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EC7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49ED">
            <w:pPr>
              <w:jc w:val="center"/>
              <w:rPr>
                <w:rFonts w:hint="eastAsia" w:ascii="微软雅黑" w:hAnsi="微软雅黑" w:eastAsia="微软雅黑" w:cs="微软雅黑"/>
                <w:b w:val="0"/>
                <w:bCs w:val="0"/>
                <w:i w:val="0"/>
                <w:iCs w:val="0"/>
                <w:color w:val="000000"/>
                <w:sz w:val="16"/>
                <w:szCs w:val="16"/>
                <w:highlight w:val="none"/>
                <w:u w:val="none"/>
              </w:rPr>
            </w:pPr>
          </w:p>
        </w:tc>
      </w:tr>
      <w:tr w14:paraId="1CDC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0B8FA">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A28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DC5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EEF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档案保管与整理费用每月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0DE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A34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0.833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3DA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4EF4">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0.833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B7B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A10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2B15">
            <w:pPr>
              <w:jc w:val="center"/>
              <w:rPr>
                <w:rFonts w:hint="eastAsia" w:ascii="微软雅黑" w:hAnsi="微软雅黑" w:eastAsia="微软雅黑" w:cs="微软雅黑"/>
                <w:b w:val="0"/>
                <w:bCs w:val="0"/>
                <w:i w:val="0"/>
                <w:iCs w:val="0"/>
                <w:color w:val="000000"/>
                <w:sz w:val="16"/>
                <w:szCs w:val="16"/>
                <w:highlight w:val="none"/>
                <w:u w:val="none"/>
              </w:rPr>
            </w:pPr>
          </w:p>
        </w:tc>
      </w:tr>
      <w:tr w14:paraId="1378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D02A9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BD6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F71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F2D7">
            <w:pPr>
              <w:rPr>
                <w:rFonts w:hint="eastAsia" w:ascii="宋体" w:hAnsi="宋体" w:eastAsia="宋体" w:cs="宋体"/>
                <w:b w:val="0"/>
                <w:bCs w:val="0"/>
                <w:i w:val="0"/>
                <w:iCs w:val="0"/>
                <w:color w:val="000000"/>
                <w:sz w:val="18"/>
                <w:szCs w:val="18"/>
                <w:highlight w:val="none"/>
                <w:u w:val="none"/>
              </w:rPr>
            </w:pPr>
          </w:p>
        </w:tc>
      </w:tr>
      <w:tr w14:paraId="76B0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E63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C35EA7">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本项目自评得分为98分，促进了单位档案资料规范化管理</w:t>
            </w:r>
          </w:p>
        </w:tc>
      </w:tr>
      <w:tr w14:paraId="2E17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179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2504BF">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sz w:val="16"/>
                <w:szCs w:val="16"/>
                <w:highlight w:val="none"/>
                <w:u w:val="none"/>
                <w:lang w:val="en-US"/>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整理进度需加快</w:t>
            </w:r>
          </w:p>
        </w:tc>
      </w:tr>
      <w:tr w14:paraId="250B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EF7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9B91BA">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提升效率</w:t>
            </w:r>
          </w:p>
        </w:tc>
      </w:tr>
      <w:tr w14:paraId="4DE7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5CB11E">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项目负责人：陈旭</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010437">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财务负责人：吕红梅</w:t>
            </w:r>
          </w:p>
        </w:tc>
      </w:tr>
    </w:tbl>
    <w:p w14:paraId="2AB61BB9">
      <w:pPr>
        <w:pStyle w:val="2"/>
        <w:rPr>
          <w:rFonts w:hint="eastAsia"/>
          <w:b w:val="0"/>
          <w:bCs w:val="0"/>
          <w:highlight w:val="none"/>
          <w:lang w:eastAsia="zh-CN"/>
        </w:rPr>
      </w:pPr>
    </w:p>
    <w:p w14:paraId="39DBFCB4">
      <w:pPr>
        <w:pStyle w:val="2"/>
        <w:rPr>
          <w:rFonts w:hint="eastAsia"/>
          <w:b w:val="0"/>
          <w:bCs w:val="0"/>
          <w:highlight w:val="none"/>
          <w:lang w:eastAsia="zh-CN"/>
        </w:rPr>
      </w:pPr>
    </w:p>
    <w:p w14:paraId="670A2FA5">
      <w:pPr>
        <w:pStyle w:val="2"/>
        <w:rPr>
          <w:rFonts w:hint="eastAsia"/>
          <w:b w:val="0"/>
          <w:bCs w:val="0"/>
          <w:highlight w:val="none"/>
          <w:lang w:eastAsia="zh-CN"/>
        </w:rPr>
      </w:pPr>
    </w:p>
    <w:p w14:paraId="04D8FE88">
      <w:pPr>
        <w:pStyle w:val="2"/>
        <w:rPr>
          <w:rFonts w:hint="eastAsia"/>
          <w:b w:val="0"/>
          <w:bCs w:val="0"/>
          <w:highlight w:val="none"/>
          <w:lang w:eastAsia="zh-CN"/>
        </w:r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2"/>
        <w:gridCol w:w="1774"/>
        <w:gridCol w:w="2263"/>
        <w:gridCol w:w="521"/>
        <w:gridCol w:w="1677"/>
        <w:gridCol w:w="521"/>
        <w:gridCol w:w="1091"/>
        <w:gridCol w:w="504"/>
        <w:gridCol w:w="456"/>
        <w:gridCol w:w="2557"/>
      </w:tblGrid>
      <w:tr w14:paraId="0A9D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32BC00">
            <w:pPr>
              <w:keepNext w:val="0"/>
              <w:keepLines w:val="0"/>
              <w:widowControl/>
              <w:suppressLineNumbers w:val="0"/>
              <w:jc w:val="center"/>
              <w:textAlignment w:val="center"/>
              <w:rPr>
                <w:rFonts w:ascii="黑体" w:hAnsi="宋体" w:eastAsia="黑体" w:cs="黑体"/>
                <w:b w:val="0"/>
                <w:bCs w:val="0"/>
                <w:i w:val="0"/>
                <w:iCs w:val="0"/>
                <w:color w:val="000000"/>
                <w:sz w:val="30"/>
                <w:szCs w:val="30"/>
                <w:highlight w:val="none"/>
                <w:u w:val="none"/>
              </w:rPr>
            </w:pPr>
            <w:r>
              <w:rPr>
                <w:rFonts w:hint="default" w:ascii="Times New Roman" w:hAnsi="Times New Roman" w:eastAsia="方正小标宋简体" w:cs="Times New Roman"/>
                <w:b w:val="0"/>
                <w:bCs w:val="0"/>
                <w:i w:val="0"/>
                <w:iCs w:val="0"/>
                <w:color w:val="000000"/>
                <w:kern w:val="0"/>
                <w:sz w:val="36"/>
                <w:szCs w:val="36"/>
                <w:highlight w:val="none"/>
                <w:u w:val="none"/>
                <w:lang w:val="en-US" w:eastAsia="zh-CN" w:bidi="ar"/>
              </w:rPr>
              <w:t>部门预算项目支出绩效自评表（2024年度）</w:t>
            </w:r>
          </w:p>
        </w:tc>
      </w:tr>
      <w:tr w14:paraId="42B4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2E670">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C8F39A">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51090422T000000388655-地方志工作经费</w:t>
            </w:r>
          </w:p>
        </w:tc>
      </w:tr>
      <w:tr w14:paraId="6453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DA9AE">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33FCE7">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遂宁市安居区人民政府办公室部门</w:t>
            </w:r>
          </w:p>
        </w:tc>
        <w:tc>
          <w:tcPr>
            <w:tcW w:w="1091" w:type="dxa"/>
            <w:tcBorders>
              <w:top w:val="nil"/>
              <w:left w:val="nil"/>
              <w:bottom w:val="nil"/>
              <w:right w:val="nil"/>
            </w:tcBorders>
            <w:shd w:val="clear" w:color="auto" w:fill="auto"/>
            <w:vAlign w:val="center"/>
          </w:tcPr>
          <w:p w14:paraId="673C991C">
            <w:pPr>
              <w:keepNext w:val="0"/>
              <w:keepLines w:val="0"/>
              <w:widowControl/>
              <w:suppressLineNumbers w:val="0"/>
              <w:jc w:val="left"/>
              <w:textAlignment w:val="center"/>
              <w:rPr>
                <w:rFonts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4A53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w:t>
            </w:r>
          </w:p>
        </w:tc>
      </w:tr>
      <w:tr w14:paraId="04C2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AA25C">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09646">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417D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31DE1">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年度目标完成情况</w:t>
            </w:r>
          </w:p>
        </w:tc>
      </w:tr>
      <w:tr w14:paraId="0066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B9DD7">
            <w:pP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46659">
            <w:pPr>
              <w:rPr>
                <w:rFonts w:hint="eastAsia" w:ascii="宋体" w:hAnsi="宋体" w:eastAsia="宋体" w:cs="宋体"/>
                <w:b w:val="0"/>
                <w:bCs w:val="0"/>
                <w:i w:val="0"/>
                <w:iCs w:val="0"/>
                <w:color w:val="000000"/>
                <w:sz w:val="18"/>
                <w:szCs w:val="18"/>
                <w:highlight w:val="none"/>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BF40E">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完成2023年安居年鉴的编制、印刷</w:t>
            </w:r>
            <w:r>
              <w:rPr>
                <w:rFonts w:hint="eastAsia" w:ascii="宋体" w:hAnsi="宋体" w:cs="宋体"/>
                <w:b w:val="0"/>
                <w:bCs w:val="0"/>
                <w:i w:val="0"/>
                <w:iCs w:val="0"/>
                <w:color w:val="000000"/>
                <w:kern w:val="0"/>
                <w:sz w:val="18"/>
                <w:szCs w:val="18"/>
                <w:highlight w:val="none"/>
                <w:u w:val="none"/>
                <w:lang w:val="en-US" w:eastAsia="zh-CN" w:bidi="ar"/>
              </w:rPr>
              <w:t>，</w:t>
            </w:r>
            <w:r>
              <w:rPr>
                <w:rFonts w:ascii="宋体" w:hAnsi="宋体" w:eastAsia="宋体" w:cs="宋体"/>
                <w:b w:val="0"/>
                <w:bCs w:val="0"/>
                <w:i w:val="0"/>
                <w:iCs w:val="0"/>
                <w:color w:val="000000"/>
                <w:kern w:val="0"/>
                <w:sz w:val="18"/>
                <w:szCs w:val="18"/>
                <w:highlight w:val="none"/>
                <w:u w:val="none"/>
                <w:lang w:val="en-US" w:eastAsia="zh-CN" w:bidi="ar"/>
              </w:rPr>
              <w:t>做到对地方志信息的宣传工作</w:t>
            </w:r>
            <w:r>
              <w:rPr>
                <w:rFonts w:hint="eastAsia" w:ascii="宋体" w:hAnsi="宋体" w:cs="宋体"/>
                <w:b w:val="0"/>
                <w:bCs w:val="0"/>
                <w:i w:val="0"/>
                <w:iCs w:val="0"/>
                <w:color w:val="000000"/>
                <w:kern w:val="0"/>
                <w:sz w:val="18"/>
                <w:szCs w:val="18"/>
                <w:highlight w:val="none"/>
                <w:u w:val="none"/>
                <w:lang w:val="en-US" w:eastAsia="zh-CN" w:bidi="ar"/>
              </w:rPr>
              <w:t>，</w:t>
            </w:r>
            <w:r>
              <w:rPr>
                <w:rFonts w:ascii="宋体" w:hAnsi="宋体" w:eastAsia="宋体" w:cs="宋体"/>
                <w:b w:val="0"/>
                <w:bCs w:val="0"/>
                <w:i w:val="0"/>
                <w:iCs w:val="0"/>
                <w:color w:val="000000"/>
                <w:kern w:val="0"/>
                <w:sz w:val="18"/>
                <w:szCs w:val="18"/>
                <w:highlight w:val="none"/>
                <w:u w:val="none"/>
                <w:lang w:val="en-US" w:eastAsia="zh-CN" w:bidi="ar"/>
              </w:rPr>
              <w:t>做好第三轮修志的前期工作</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76D039">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较好地完成年度目标任务</w:t>
            </w:r>
          </w:p>
        </w:tc>
      </w:tr>
      <w:tr w14:paraId="2908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5BC6A">
            <w:pP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557">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D26732">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积极宣传地方志工作，收集全区2023年安居年鉴资料，整理和审核后，印制成册，完成2个镇</w:t>
            </w:r>
            <w:r>
              <w:rPr>
                <w:rFonts w:hint="eastAsia" w:ascii="宋体" w:hAnsi="宋体" w:cs="宋体"/>
                <w:b w:val="0"/>
                <w:bCs w:val="0"/>
                <w:i w:val="0"/>
                <w:iCs w:val="0"/>
                <w:color w:val="000000"/>
                <w:kern w:val="0"/>
                <w:sz w:val="18"/>
                <w:szCs w:val="18"/>
                <w:highlight w:val="none"/>
                <w:u w:val="none"/>
                <w:lang w:val="en-US" w:eastAsia="zh-CN" w:bidi="ar"/>
              </w:rPr>
              <w:t>志</w:t>
            </w:r>
            <w:r>
              <w:rPr>
                <w:rFonts w:ascii="宋体" w:hAnsi="宋体" w:eastAsia="宋体" w:cs="宋体"/>
                <w:b w:val="0"/>
                <w:bCs w:val="0"/>
                <w:i w:val="0"/>
                <w:iCs w:val="0"/>
                <w:color w:val="000000"/>
                <w:kern w:val="0"/>
                <w:sz w:val="18"/>
                <w:szCs w:val="18"/>
                <w:highlight w:val="none"/>
                <w:u w:val="none"/>
                <w:lang w:val="en-US" w:eastAsia="zh-CN" w:bidi="ar"/>
              </w:rPr>
              <w:t>编制</w:t>
            </w:r>
          </w:p>
        </w:tc>
      </w:tr>
      <w:tr w14:paraId="6429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7D4E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1C7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A30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A28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F3EB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A46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D1E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6BB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EE1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原因</w:t>
            </w:r>
          </w:p>
        </w:tc>
      </w:tr>
      <w:tr w14:paraId="506E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9A790">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41E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87D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1F7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13B3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874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ABD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935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D16E0">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7A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A65DA">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C87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B0A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29F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3CBC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87B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029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86F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F0C9">
            <w:pPr>
              <w:rPr>
                <w:rFonts w:hint="eastAsia" w:ascii="黑体" w:hAnsi="黑体" w:eastAsia="黑体" w:cs="黑体"/>
                <w:b w:val="0"/>
                <w:bCs w:val="0"/>
                <w:i w:val="0"/>
                <w:iCs w:val="0"/>
                <w:color w:val="000000"/>
                <w:sz w:val="18"/>
                <w:szCs w:val="18"/>
                <w:highlight w:val="none"/>
                <w:u w:val="none"/>
              </w:rPr>
            </w:pPr>
          </w:p>
        </w:tc>
      </w:tr>
      <w:tr w14:paraId="3979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89420">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640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D1D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404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848B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33C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F13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725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2843">
            <w:pPr>
              <w:rPr>
                <w:rFonts w:hint="eastAsia" w:ascii="黑体" w:hAnsi="黑体" w:eastAsia="黑体" w:cs="黑体"/>
                <w:b w:val="0"/>
                <w:bCs w:val="0"/>
                <w:i w:val="0"/>
                <w:iCs w:val="0"/>
                <w:color w:val="000000"/>
                <w:sz w:val="18"/>
                <w:szCs w:val="18"/>
                <w:highlight w:val="none"/>
                <w:u w:val="none"/>
              </w:rPr>
            </w:pPr>
          </w:p>
        </w:tc>
      </w:tr>
      <w:tr w14:paraId="79B1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D1089">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F73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BF5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784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1BE2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F25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877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2FF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054A">
            <w:pPr>
              <w:rPr>
                <w:rFonts w:hint="eastAsia" w:ascii="黑体" w:hAnsi="黑体" w:eastAsia="黑体" w:cs="黑体"/>
                <w:b w:val="0"/>
                <w:bCs w:val="0"/>
                <w:i w:val="0"/>
                <w:iCs w:val="0"/>
                <w:color w:val="000000"/>
                <w:sz w:val="18"/>
                <w:szCs w:val="18"/>
                <w:highlight w:val="none"/>
                <w:u w:val="none"/>
              </w:rPr>
            </w:pPr>
          </w:p>
        </w:tc>
      </w:tr>
      <w:tr w14:paraId="295F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942B6">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04C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C3EF">
            <w:pPr>
              <w:jc w:val="center"/>
              <w:rPr>
                <w:rFonts w:hint="eastAsia" w:ascii="微软雅黑" w:hAnsi="微软雅黑" w:eastAsia="微软雅黑" w:cs="微软雅黑"/>
                <w:b w:val="0"/>
                <w:bCs w:val="0"/>
                <w:i w:val="0"/>
                <w:iCs w:val="0"/>
                <w:color w:val="000000"/>
                <w:sz w:val="16"/>
                <w:szCs w:val="16"/>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B209">
            <w:pPr>
              <w:jc w:val="center"/>
              <w:rPr>
                <w:rFonts w:hint="eastAsia" w:ascii="微软雅黑" w:hAnsi="微软雅黑" w:eastAsia="微软雅黑" w:cs="微软雅黑"/>
                <w:b w:val="0"/>
                <w:bCs w:val="0"/>
                <w:i w:val="0"/>
                <w:iCs w:val="0"/>
                <w:color w:val="000000"/>
                <w:sz w:val="16"/>
                <w:szCs w:val="16"/>
                <w:highlight w:val="none"/>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FA00A">
            <w:pPr>
              <w:jc w:val="center"/>
              <w:rPr>
                <w:rFonts w:hint="eastAsia" w:ascii="微软雅黑" w:hAnsi="微软雅黑" w:eastAsia="微软雅黑" w:cs="微软雅黑"/>
                <w:b w:val="0"/>
                <w:bCs w:val="0"/>
                <w:i w:val="0"/>
                <w:iCs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7DE">
            <w:pPr>
              <w:jc w:val="center"/>
              <w:rPr>
                <w:rFonts w:hint="eastAsia" w:ascii="微软雅黑" w:hAnsi="微软雅黑" w:eastAsia="微软雅黑" w:cs="微软雅黑"/>
                <w:b w:val="0"/>
                <w:bCs w:val="0"/>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7E4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A2E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12854">
            <w:pPr>
              <w:rPr>
                <w:rFonts w:hint="eastAsia" w:ascii="黑体" w:hAnsi="黑体" w:eastAsia="黑体" w:cs="黑体"/>
                <w:b w:val="0"/>
                <w:bCs w:val="0"/>
                <w:i w:val="0"/>
                <w:iCs w:val="0"/>
                <w:color w:val="000000"/>
                <w:sz w:val="18"/>
                <w:szCs w:val="18"/>
                <w:highlight w:val="none"/>
                <w:u w:val="none"/>
              </w:rPr>
            </w:pPr>
          </w:p>
        </w:tc>
      </w:tr>
      <w:tr w14:paraId="013E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4CFF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45F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129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BFC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CEC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2C4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9F9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403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B75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BED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492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未完成原因分析</w:t>
            </w:r>
          </w:p>
        </w:tc>
      </w:tr>
      <w:tr w14:paraId="5DC1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AA052">
            <w:pPr>
              <w:jc w:val="center"/>
              <w:rPr>
                <w:rFonts w:hint="eastAsia" w:ascii="宋体" w:hAnsi="宋体" w:eastAsia="宋体" w:cs="宋体"/>
                <w:b w:val="0"/>
                <w:bCs w:val="0"/>
                <w:i w:val="0"/>
                <w:iCs w:val="0"/>
                <w:color w:val="000000"/>
                <w:sz w:val="18"/>
                <w:szCs w:val="18"/>
                <w:highlight w:val="none"/>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EBF4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产出指标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61D5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1CF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收集16个镇、街道地方志资料</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AEB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ACF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622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548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14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52E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BAB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41F9">
            <w:pPr>
              <w:jc w:val="center"/>
              <w:rPr>
                <w:rFonts w:hint="eastAsia" w:ascii="微软雅黑" w:hAnsi="微软雅黑" w:eastAsia="微软雅黑" w:cs="微软雅黑"/>
                <w:b w:val="0"/>
                <w:bCs w:val="0"/>
                <w:i w:val="0"/>
                <w:iCs w:val="0"/>
                <w:color w:val="000000"/>
                <w:sz w:val="16"/>
                <w:szCs w:val="16"/>
                <w:highlight w:val="none"/>
                <w:u w:val="none"/>
              </w:rPr>
            </w:pPr>
          </w:p>
        </w:tc>
      </w:tr>
      <w:tr w14:paraId="2816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D5ED2">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A354">
            <w:pPr>
              <w:jc w:val="center"/>
              <w:rPr>
                <w:rFonts w:hint="eastAsia" w:ascii="宋体" w:hAnsi="宋体" w:eastAsia="宋体" w:cs="宋体"/>
                <w:b w:val="0"/>
                <w:bCs w:val="0"/>
                <w:i w:val="0"/>
                <w:iCs w:val="0"/>
                <w:color w:val="000000"/>
                <w:sz w:val="18"/>
                <w:szCs w:val="18"/>
                <w:highlight w:val="none"/>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2019">
            <w:pPr>
              <w:jc w:val="center"/>
              <w:rPr>
                <w:rFonts w:hint="eastAsia" w:ascii="宋体" w:hAnsi="宋体" w:eastAsia="宋体" w:cs="宋体"/>
                <w:b w:val="0"/>
                <w:bCs w:val="0"/>
                <w:i w:val="0"/>
                <w:iCs w:val="0"/>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8C8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印制安居年鉴数量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124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188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150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065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CAE7">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150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313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881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E0E">
            <w:pPr>
              <w:jc w:val="center"/>
              <w:rPr>
                <w:rFonts w:hint="eastAsia" w:ascii="微软雅黑" w:hAnsi="微软雅黑" w:eastAsia="微软雅黑" w:cs="微软雅黑"/>
                <w:b w:val="0"/>
                <w:bCs w:val="0"/>
                <w:i w:val="0"/>
                <w:iCs w:val="0"/>
                <w:color w:val="000000"/>
                <w:sz w:val="16"/>
                <w:szCs w:val="16"/>
                <w:highlight w:val="none"/>
                <w:u w:val="none"/>
              </w:rPr>
            </w:pPr>
          </w:p>
        </w:tc>
      </w:tr>
      <w:tr w14:paraId="5DF2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2D24">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9FE24">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DA1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34B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2023年安居年鉴编纂完成情况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EBB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23C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297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75E2">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8F4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684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B941">
            <w:pPr>
              <w:jc w:val="center"/>
              <w:rPr>
                <w:rFonts w:hint="eastAsia" w:ascii="微软雅黑" w:hAnsi="微软雅黑" w:eastAsia="微软雅黑" w:cs="微软雅黑"/>
                <w:b w:val="0"/>
                <w:bCs w:val="0"/>
                <w:i w:val="0"/>
                <w:iCs w:val="0"/>
                <w:color w:val="000000"/>
                <w:sz w:val="16"/>
                <w:szCs w:val="16"/>
                <w:highlight w:val="none"/>
                <w:u w:val="none"/>
              </w:rPr>
            </w:pPr>
          </w:p>
        </w:tc>
      </w:tr>
      <w:tr w14:paraId="6EE6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DEEB">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6DB9">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444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512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编制完成时间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07D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797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C09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5A23">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A4F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97C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D34">
            <w:pPr>
              <w:jc w:val="center"/>
              <w:rPr>
                <w:rFonts w:hint="eastAsia" w:ascii="微软雅黑" w:hAnsi="微软雅黑" w:eastAsia="微软雅黑" w:cs="微软雅黑"/>
                <w:b w:val="0"/>
                <w:bCs w:val="0"/>
                <w:i w:val="0"/>
                <w:iCs w:val="0"/>
                <w:color w:val="000000"/>
                <w:sz w:val="16"/>
                <w:szCs w:val="16"/>
                <w:highlight w:val="none"/>
                <w:u w:val="none"/>
              </w:rPr>
            </w:pPr>
          </w:p>
        </w:tc>
      </w:tr>
      <w:tr w14:paraId="0B769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B4CE">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F6F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5CE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DA3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记录安居发展情况，助推安居经济、社会发展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A93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408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B5E8">
            <w:pPr>
              <w:jc w:val="center"/>
              <w:rPr>
                <w:rFonts w:hint="eastAsia" w:ascii="宋体" w:hAnsi="宋体" w:eastAsia="宋体" w:cs="宋体"/>
                <w:b w:val="0"/>
                <w:bCs w:val="0"/>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B268">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完整</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F9C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2E3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5DD3">
            <w:pPr>
              <w:jc w:val="center"/>
              <w:rPr>
                <w:rFonts w:hint="eastAsia" w:ascii="微软雅黑" w:hAnsi="微软雅黑" w:eastAsia="微软雅黑" w:cs="微软雅黑"/>
                <w:b w:val="0"/>
                <w:bCs w:val="0"/>
                <w:i w:val="0"/>
                <w:iCs w:val="0"/>
                <w:color w:val="000000"/>
                <w:sz w:val="16"/>
                <w:szCs w:val="16"/>
                <w:highlight w:val="none"/>
                <w:u w:val="none"/>
              </w:rPr>
            </w:pPr>
          </w:p>
        </w:tc>
      </w:tr>
      <w:tr w14:paraId="1CAA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746E6">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6B0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8C8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024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群众满意率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C4F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306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71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24D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98</w:t>
            </w:r>
            <w:r>
              <w:rPr>
                <w:rFonts w:ascii="Arial" w:hAnsi="Arial" w:eastAsia="微软雅黑" w:cs="Arial"/>
                <w:b w:val="0"/>
                <w:bCs w:val="0"/>
                <w:i w:val="0"/>
                <w:iCs w:val="0"/>
                <w:color w:val="000000"/>
                <w:kern w:val="0"/>
                <w:sz w:val="16"/>
                <w:szCs w:val="16"/>
                <w:highlight w:val="none"/>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F49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936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748E">
            <w:pPr>
              <w:jc w:val="center"/>
              <w:rPr>
                <w:rFonts w:hint="eastAsia" w:ascii="微软雅黑" w:hAnsi="微软雅黑" w:eastAsia="微软雅黑" w:cs="微软雅黑"/>
                <w:b w:val="0"/>
                <w:bCs w:val="0"/>
                <w:i w:val="0"/>
                <w:iCs w:val="0"/>
                <w:color w:val="000000"/>
                <w:sz w:val="16"/>
                <w:szCs w:val="16"/>
                <w:highlight w:val="none"/>
                <w:u w:val="none"/>
              </w:rPr>
            </w:pPr>
          </w:p>
        </w:tc>
      </w:tr>
      <w:tr w14:paraId="2F98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594B7">
            <w:pPr>
              <w:jc w:val="center"/>
              <w:rPr>
                <w:rFonts w:hint="eastAsia" w:ascii="宋体" w:hAnsi="宋体" w:eastAsia="宋体" w:cs="宋体"/>
                <w:b w:val="0"/>
                <w:bCs w:val="0"/>
                <w:i w:val="0"/>
                <w:iCs w:val="0"/>
                <w:color w:val="000000"/>
                <w:sz w:val="18"/>
                <w:szCs w:val="18"/>
                <w:highlight w:val="none"/>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F3EA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成本指标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9979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6FF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地方志宣传工作费用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D5E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4B3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DB5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F131">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83E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9DD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198B">
            <w:pPr>
              <w:jc w:val="center"/>
              <w:rPr>
                <w:rFonts w:hint="eastAsia" w:ascii="微软雅黑" w:hAnsi="微软雅黑" w:eastAsia="微软雅黑" w:cs="微软雅黑"/>
                <w:b w:val="0"/>
                <w:bCs w:val="0"/>
                <w:i w:val="0"/>
                <w:iCs w:val="0"/>
                <w:color w:val="000000"/>
                <w:sz w:val="16"/>
                <w:szCs w:val="16"/>
                <w:highlight w:val="none"/>
                <w:u w:val="none"/>
              </w:rPr>
            </w:pPr>
          </w:p>
        </w:tc>
      </w:tr>
      <w:tr w14:paraId="152E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DC9BB">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7DCD0">
            <w:pPr>
              <w:jc w:val="center"/>
              <w:rPr>
                <w:rFonts w:hint="eastAsia" w:ascii="宋体" w:hAnsi="宋体" w:eastAsia="宋体" w:cs="宋体"/>
                <w:b w:val="0"/>
                <w:bCs w:val="0"/>
                <w:i w:val="0"/>
                <w:iCs w:val="0"/>
                <w:color w:val="000000"/>
                <w:sz w:val="18"/>
                <w:szCs w:val="18"/>
                <w:highlight w:val="none"/>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44E6A">
            <w:pPr>
              <w:jc w:val="center"/>
              <w:rPr>
                <w:rFonts w:hint="eastAsia" w:ascii="宋体" w:hAnsi="宋体" w:eastAsia="宋体" w:cs="宋体"/>
                <w:b w:val="0"/>
                <w:bCs w:val="0"/>
                <w:i w:val="0"/>
                <w:iCs w:val="0"/>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5BC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地方志编制、印刷费用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099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8EA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359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E616">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22D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FC5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5B0">
            <w:pPr>
              <w:jc w:val="center"/>
              <w:rPr>
                <w:rFonts w:hint="eastAsia" w:ascii="微软雅黑" w:hAnsi="微软雅黑" w:eastAsia="微软雅黑" w:cs="微软雅黑"/>
                <w:b w:val="0"/>
                <w:bCs w:val="0"/>
                <w:i w:val="0"/>
                <w:iCs w:val="0"/>
                <w:color w:val="000000"/>
                <w:sz w:val="16"/>
                <w:szCs w:val="16"/>
                <w:highlight w:val="none"/>
                <w:u w:val="none"/>
              </w:rPr>
            </w:pPr>
          </w:p>
        </w:tc>
      </w:tr>
      <w:tr w14:paraId="28A5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1CB66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66D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88A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5981">
            <w:pPr>
              <w:rPr>
                <w:rFonts w:hint="eastAsia" w:ascii="宋体" w:hAnsi="宋体" w:eastAsia="宋体" w:cs="宋体"/>
                <w:b w:val="0"/>
                <w:bCs w:val="0"/>
                <w:i w:val="0"/>
                <w:iCs w:val="0"/>
                <w:color w:val="000000"/>
                <w:sz w:val="18"/>
                <w:szCs w:val="18"/>
                <w:highlight w:val="none"/>
                <w:u w:val="none"/>
              </w:rPr>
            </w:pPr>
          </w:p>
        </w:tc>
      </w:tr>
      <w:tr w14:paraId="234B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665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9AEE19">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本项目自评得分为98分，相关工作推进有力有序</w:t>
            </w:r>
          </w:p>
        </w:tc>
      </w:tr>
      <w:tr w14:paraId="1BB2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AAC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11762E">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17EB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04F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C56C83">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0DFF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F0B73">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项目负责人：赵萍</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5892BC">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财务负责人：吕红梅</w:t>
            </w:r>
          </w:p>
        </w:tc>
      </w:tr>
    </w:tbl>
    <w:p w14:paraId="67A9A7FA">
      <w:pPr>
        <w:pStyle w:val="2"/>
        <w:rPr>
          <w:rFonts w:hint="eastAsia"/>
          <w:b w:val="0"/>
          <w:bCs w:val="0"/>
          <w:highlight w:val="none"/>
          <w:lang w:eastAsia="zh-CN"/>
        </w:rPr>
      </w:pPr>
    </w:p>
    <w:p w14:paraId="3C91A37C">
      <w:pPr>
        <w:pStyle w:val="2"/>
        <w:rPr>
          <w:rFonts w:hint="eastAsia"/>
          <w:b w:val="0"/>
          <w:bCs w:val="0"/>
          <w:highlight w:val="none"/>
          <w:lang w:eastAsia="zh-CN"/>
        </w:rPr>
      </w:pPr>
    </w:p>
    <w:p w14:paraId="2807CD31">
      <w:pPr>
        <w:pStyle w:val="2"/>
        <w:rPr>
          <w:rFonts w:hint="eastAsia"/>
          <w:b w:val="0"/>
          <w:bCs w:val="0"/>
          <w:highlight w:val="none"/>
          <w:lang w:eastAsia="zh-CN"/>
        </w:r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521"/>
        <w:gridCol w:w="1672"/>
        <w:gridCol w:w="521"/>
        <w:gridCol w:w="1090"/>
        <w:gridCol w:w="504"/>
        <w:gridCol w:w="486"/>
        <w:gridCol w:w="2550"/>
      </w:tblGrid>
      <w:tr w14:paraId="5DFD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CE152C">
            <w:pPr>
              <w:keepNext w:val="0"/>
              <w:keepLines w:val="0"/>
              <w:widowControl/>
              <w:suppressLineNumbers w:val="0"/>
              <w:jc w:val="center"/>
              <w:textAlignment w:val="center"/>
              <w:rPr>
                <w:rFonts w:ascii="Times New Roman" w:hAnsi="Times New Roman" w:eastAsia="方正小标宋简体" w:cs="Times New Roman"/>
                <w:b w:val="0"/>
                <w:bCs w:val="0"/>
                <w:i w:val="0"/>
                <w:iCs w:val="0"/>
                <w:color w:val="000000"/>
                <w:kern w:val="0"/>
                <w:sz w:val="36"/>
                <w:szCs w:val="36"/>
                <w:highlight w:val="none"/>
                <w:u w:val="none"/>
                <w:lang w:bidi="ar"/>
              </w:rPr>
            </w:pPr>
            <w:r>
              <w:rPr>
                <w:rFonts w:hint="default" w:ascii="Times New Roman" w:hAnsi="Times New Roman" w:eastAsia="方正小标宋简体" w:cs="Times New Roman"/>
                <w:b w:val="0"/>
                <w:bCs w:val="0"/>
                <w:i w:val="0"/>
                <w:iCs w:val="0"/>
                <w:color w:val="000000"/>
                <w:kern w:val="0"/>
                <w:sz w:val="36"/>
                <w:szCs w:val="36"/>
                <w:highlight w:val="none"/>
                <w:u w:val="none"/>
                <w:lang w:val="en-US" w:eastAsia="zh-CN" w:bidi="ar"/>
              </w:rPr>
              <w:t>部门预算项目支出绩效自评表（2024年度）</w:t>
            </w:r>
          </w:p>
        </w:tc>
      </w:tr>
      <w:tr w14:paraId="5168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B9E02">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93CA34">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51090422T000000388675-</w:t>
            </w:r>
            <w:r>
              <w:rPr>
                <w:rFonts w:hint="eastAsia" w:ascii="宋体" w:hAnsi="宋体" w:cs="宋体"/>
                <w:b w:val="0"/>
                <w:bCs w:val="0"/>
                <w:i w:val="0"/>
                <w:iCs w:val="0"/>
                <w:color w:val="000000"/>
                <w:kern w:val="0"/>
                <w:sz w:val="18"/>
                <w:szCs w:val="18"/>
                <w:highlight w:val="none"/>
                <w:u w:val="none"/>
                <w:lang w:val="en-US" w:eastAsia="zh-CN" w:bidi="ar"/>
              </w:rPr>
              <w:t>法治政府</w:t>
            </w:r>
            <w:r>
              <w:rPr>
                <w:rFonts w:ascii="宋体" w:hAnsi="宋体" w:eastAsia="宋体" w:cs="宋体"/>
                <w:b w:val="0"/>
                <w:bCs w:val="0"/>
                <w:i w:val="0"/>
                <w:iCs w:val="0"/>
                <w:color w:val="000000"/>
                <w:kern w:val="0"/>
                <w:sz w:val="18"/>
                <w:szCs w:val="18"/>
                <w:highlight w:val="none"/>
                <w:u w:val="none"/>
                <w:lang w:val="en-US" w:eastAsia="zh-CN" w:bidi="ar"/>
              </w:rPr>
              <w:t>工作经费</w:t>
            </w:r>
          </w:p>
        </w:tc>
      </w:tr>
      <w:tr w14:paraId="3486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43641">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3823E7">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遂宁市安居区人民政府办公室部门</w:t>
            </w:r>
          </w:p>
        </w:tc>
        <w:tc>
          <w:tcPr>
            <w:tcW w:w="1091" w:type="dxa"/>
            <w:tcBorders>
              <w:top w:val="nil"/>
              <w:left w:val="nil"/>
              <w:bottom w:val="nil"/>
              <w:right w:val="nil"/>
            </w:tcBorders>
            <w:shd w:val="clear" w:color="auto" w:fill="auto"/>
            <w:vAlign w:val="center"/>
          </w:tcPr>
          <w:p w14:paraId="4E162D63">
            <w:pPr>
              <w:keepNext w:val="0"/>
              <w:keepLines w:val="0"/>
              <w:widowControl/>
              <w:suppressLineNumbers w:val="0"/>
              <w:jc w:val="left"/>
              <w:textAlignment w:val="center"/>
              <w:rPr>
                <w:rFonts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D9B3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w:t>
            </w:r>
          </w:p>
        </w:tc>
      </w:tr>
      <w:tr w14:paraId="006E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A2654">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EE19F">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E797D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25006">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年度目标完成情况</w:t>
            </w:r>
          </w:p>
        </w:tc>
      </w:tr>
      <w:tr w14:paraId="5869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ECC5">
            <w:pP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8690">
            <w:pPr>
              <w:rPr>
                <w:rFonts w:hint="eastAsia" w:ascii="宋体" w:hAnsi="宋体" w:eastAsia="宋体" w:cs="宋体"/>
                <w:b w:val="0"/>
                <w:bCs w:val="0"/>
                <w:i w:val="0"/>
                <w:iCs w:val="0"/>
                <w:color w:val="000000"/>
                <w:sz w:val="18"/>
                <w:szCs w:val="18"/>
                <w:highlight w:val="none"/>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88DCE">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完成党报党刊、廉政刊、业务类资料订购，</w:t>
            </w:r>
            <w:r>
              <w:rPr>
                <w:rFonts w:hint="eastAsia" w:ascii="宋体" w:hAnsi="宋体" w:cs="宋体"/>
                <w:b w:val="0"/>
                <w:bCs w:val="0"/>
                <w:i w:val="0"/>
                <w:iCs w:val="0"/>
                <w:color w:val="000000"/>
                <w:kern w:val="0"/>
                <w:sz w:val="18"/>
                <w:szCs w:val="18"/>
                <w:highlight w:val="none"/>
                <w:u w:val="none"/>
                <w:lang w:val="en-US" w:eastAsia="zh-CN" w:bidi="ar"/>
              </w:rPr>
              <w:t>法治政府</w:t>
            </w:r>
            <w:r>
              <w:rPr>
                <w:rFonts w:ascii="宋体" w:hAnsi="宋体" w:eastAsia="宋体" w:cs="宋体"/>
                <w:b w:val="0"/>
                <w:bCs w:val="0"/>
                <w:i w:val="0"/>
                <w:iCs w:val="0"/>
                <w:color w:val="000000"/>
                <w:kern w:val="0"/>
                <w:sz w:val="18"/>
                <w:szCs w:val="18"/>
                <w:highlight w:val="none"/>
                <w:u w:val="none"/>
                <w:lang w:val="en-US" w:eastAsia="zh-CN" w:bidi="ar"/>
              </w:rPr>
              <w:t>建设相关资料印制</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F13FD">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全面完成年度目标任务</w:t>
            </w:r>
          </w:p>
        </w:tc>
      </w:tr>
      <w:tr w14:paraId="764E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1A7F">
            <w:pP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889F">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F980AF">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开展法治政府建设，聘请法律顾问指导干部职工依法行政，依法办事。完成党报党刊等资料的印制工作，强化法治政府建设宣传</w:t>
            </w:r>
          </w:p>
        </w:tc>
      </w:tr>
      <w:tr w14:paraId="4273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3BF5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88D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89B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3B7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BEA4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888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5BE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3BF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4F1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原因</w:t>
            </w:r>
          </w:p>
        </w:tc>
      </w:tr>
      <w:tr w14:paraId="209C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EB0F">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655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EB0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0D1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8.55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EC1A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8.55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43F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9EE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ACD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D4BA2">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49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1C1B">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7D2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C13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ACD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8.55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B030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8.55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77D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A5F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7B4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2D79">
            <w:pPr>
              <w:rPr>
                <w:rFonts w:hint="eastAsia" w:ascii="黑体" w:hAnsi="黑体" w:eastAsia="黑体" w:cs="黑体"/>
                <w:b w:val="0"/>
                <w:bCs w:val="0"/>
                <w:i w:val="0"/>
                <w:iCs w:val="0"/>
                <w:color w:val="000000"/>
                <w:sz w:val="18"/>
                <w:szCs w:val="18"/>
                <w:highlight w:val="none"/>
                <w:u w:val="none"/>
              </w:rPr>
            </w:pPr>
          </w:p>
        </w:tc>
      </w:tr>
      <w:tr w14:paraId="324F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E055A">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00F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213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41F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D378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886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6E2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9B6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27CF">
            <w:pPr>
              <w:rPr>
                <w:rFonts w:hint="eastAsia" w:ascii="黑体" w:hAnsi="黑体" w:eastAsia="黑体" w:cs="黑体"/>
                <w:b w:val="0"/>
                <w:bCs w:val="0"/>
                <w:i w:val="0"/>
                <w:iCs w:val="0"/>
                <w:color w:val="000000"/>
                <w:sz w:val="18"/>
                <w:szCs w:val="18"/>
                <w:highlight w:val="none"/>
                <w:u w:val="none"/>
              </w:rPr>
            </w:pPr>
          </w:p>
        </w:tc>
      </w:tr>
      <w:tr w14:paraId="4974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FABA">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013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1E9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8DA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AC6C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47D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90D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BDC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6E7D">
            <w:pPr>
              <w:rPr>
                <w:rFonts w:hint="eastAsia" w:ascii="黑体" w:hAnsi="黑体" w:eastAsia="黑体" w:cs="黑体"/>
                <w:b w:val="0"/>
                <w:bCs w:val="0"/>
                <w:i w:val="0"/>
                <w:iCs w:val="0"/>
                <w:color w:val="000000"/>
                <w:sz w:val="18"/>
                <w:szCs w:val="18"/>
                <w:highlight w:val="none"/>
                <w:u w:val="none"/>
              </w:rPr>
            </w:pPr>
          </w:p>
        </w:tc>
      </w:tr>
      <w:tr w14:paraId="097D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797CF">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02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9043">
            <w:pPr>
              <w:jc w:val="center"/>
              <w:rPr>
                <w:rFonts w:hint="eastAsia" w:ascii="微软雅黑" w:hAnsi="微软雅黑" w:eastAsia="微软雅黑" w:cs="微软雅黑"/>
                <w:b w:val="0"/>
                <w:bCs w:val="0"/>
                <w:i w:val="0"/>
                <w:iCs w:val="0"/>
                <w:color w:val="000000"/>
                <w:sz w:val="16"/>
                <w:szCs w:val="16"/>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9453">
            <w:pPr>
              <w:jc w:val="center"/>
              <w:rPr>
                <w:rFonts w:hint="eastAsia" w:ascii="微软雅黑" w:hAnsi="微软雅黑" w:eastAsia="微软雅黑" w:cs="微软雅黑"/>
                <w:b w:val="0"/>
                <w:bCs w:val="0"/>
                <w:i w:val="0"/>
                <w:iCs w:val="0"/>
                <w:color w:val="000000"/>
                <w:sz w:val="16"/>
                <w:szCs w:val="16"/>
                <w:highlight w:val="none"/>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D5E84">
            <w:pPr>
              <w:jc w:val="center"/>
              <w:rPr>
                <w:rFonts w:hint="eastAsia" w:ascii="微软雅黑" w:hAnsi="微软雅黑" w:eastAsia="微软雅黑" w:cs="微软雅黑"/>
                <w:b w:val="0"/>
                <w:bCs w:val="0"/>
                <w:i w:val="0"/>
                <w:iCs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33E9">
            <w:pPr>
              <w:jc w:val="center"/>
              <w:rPr>
                <w:rFonts w:hint="eastAsia" w:ascii="微软雅黑" w:hAnsi="微软雅黑" w:eastAsia="微软雅黑" w:cs="微软雅黑"/>
                <w:b w:val="0"/>
                <w:bCs w:val="0"/>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41E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4B4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84E09">
            <w:pPr>
              <w:rPr>
                <w:rFonts w:hint="eastAsia" w:ascii="黑体" w:hAnsi="黑体" w:eastAsia="黑体" w:cs="黑体"/>
                <w:b w:val="0"/>
                <w:bCs w:val="0"/>
                <w:i w:val="0"/>
                <w:iCs w:val="0"/>
                <w:color w:val="000000"/>
                <w:sz w:val="18"/>
                <w:szCs w:val="18"/>
                <w:highlight w:val="none"/>
                <w:u w:val="none"/>
              </w:rPr>
            </w:pPr>
          </w:p>
        </w:tc>
      </w:tr>
      <w:tr w14:paraId="3F10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6F67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ACE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758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6C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63B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C4C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64E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D45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E5C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89B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A4C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未完成原因分析</w:t>
            </w:r>
          </w:p>
        </w:tc>
      </w:tr>
      <w:tr w14:paraId="1C42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1E32">
            <w:pPr>
              <w:jc w:val="center"/>
              <w:rPr>
                <w:rFonts w:hint="eastAsia" w:ascii="宋体" w:hAnsi="宋体" w:eastAsia="宋体" w:cs="宋体"/>
                <w:b w:val="0"/>
                <w:bCs w:val="0"/>
                <w:i w:val="0"/>
                <w:iCs w:val="0"/>
                <w:color w:val="000000"/>
                <w:sz w:val="18"/>
                <w:szCs w:val="18"/>
                <w:highlight w:val="none"/>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F93B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产出指标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27C2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2FC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hint="eastAsia" w:ascii="宋体" w:hAnsi="宋体" w:cs="宋体"/>
                <w:b w:val="0"/>
                <w:bCs w:val="0"/>
                <w:i w:val="0"/>
                <w:iCs w:val="0"/>
                <w:color w:val="000000"/>
                <w:kern w:val="0"/>
                <w:sz w:val="18"/>
                <w:szCs w:val="18"/>
                <w:highlight w:val="none"/>
                <w:u w:val="none"/>
                <w:lang w:val="en-US" w:eastAsia="zh-CN" w:bidi="ar"/>
              </w:rPr>
              <w:t>法治政府</w:t>
            </w:r>
            <w:r>
              <w:rPr>
                <w:rFonts w:ascii="宋体" w:hAnsi="宋体" w:eastAsia="宋体" w:cs="宋体"/>
                <w:b w:val="0"/>
                <w:bCs w:val="0"/>
                <w:i w:val="0"/>
                <w:iCs w:val="0"/>
                <w:color w:val="000000"/>
                <w:kern w:val="0"/>
                <w:sz w:val="18"/>
                <w:szCs w:val="18"/>
                <w:highlight w:val="none"/>
                <w:u w:val="none"/>
                <w:lang w:val="en-US" w:eastAsia="zh-CN" w:bidi="ar"/>
              </w:rPr>
              <w:t>建设相关资料平均每人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BE3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BC2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99F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89D9">
            <w:pPr>
              <w:keepNext w:val="0"/>
              <w:keepLines w:val="0"/>
              <w:widowControl/>
              <w:suppressLineNumbers w:val="0"/>
              <w:jc w:val="center"/>
              <w:textAlignment w:val="center"/>
              <w:rPr>
                <w:rFonts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8A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38A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8CF0">
            <w:pPr>
              <w:jc w:val="center"/>
              <w:rPr>
                <w:rFonts w:hint="eastAsia" w:ascii="微软雅黑" w:hAnsi="微软雅黑" w:eastAsia="微软雅黑" w:cs="微软雅黑"/>
                <w:b w:val="0"/>
                <w:bCs w:val="0"/>
                <w:i w:val="0"/>
                <w:iCs w:val="0"/>
                <w:color w:val="000000"/>
                <w:sz w:val="16"/>
                <w:szCs w:val="16"/>
                <w:highlight w:val="none"/>
                <w:u w:val="none"/>
              </w:rPr>
            </w:pPr>
          </w:p>
        </w:tc>
      </w:tr>
      <w:tr w14:paraId="13F7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268E5">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64229">
            <w:pPr>
              <w:jc w:val="center"/>
              <w:rPr>
                <w:rFonts w:hint="eastAsia" w:ascii="宋体" w:hAnsi="宋体" w:eastAsia="宋体" w:cs="宋体"/>
                <w:b w:val="0"/>
                <w:bCs w:val="0"/>
                <w:i w:val="0"/>
                <w:iCs w:val="0"/>
                <w:color w:val="000000"/>
                <w:sz w:val="18"/>
                <w:szCs w:val="18"/>
                <w:highlight w:val="none"/>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64F8D">
            <w:pPr>
              <w:jc w:val="center"/>
              <w:rPr>
                <w:rFonts w:hint="eastAsia" w:ascii="宋体" w:hAnsi="宋体" w:eastAsia="宋体" w:cs="宋体"/>
                <w:b w:val="0"/>
                <w:bCs w:val="0"/>
                <w:i w:val="0"/>
                <w:iCs w:val="0"/>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032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党报、党刊、廉政刊物订购平均每人数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A4B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F30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8CD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CCAC">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F0C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F69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3E9F">
            <w:pPr>
              <w:jc w:val="center"/>
              <w:rPr>
                <w:rFonts w:hint="eastAsia" w:ascii="微软雅黑" w:hAnsi="微软雅黑" w:eastAsia="微软雅黑" w:cs="微软雅黑"/>
                <w:b w:val="0"/>
                <w:bCs w:val="0"/>
                <w:i w:val="0"/>
                <w:iCs w:val="0"/>
                <w:color w:val="000000"/>
                <w:sz w:val="16"/>
                <w:szCs w:val="16"/>
                <w:highlight w:val="none"/>
                <w:u w:val="none"/>
              </w:rPr>
            </w:pPr>
          </w:p>
        </w:tc>
      </w:tr>
      <w:tr w14:paraId="3664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71486">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85F5">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081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412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保障办公室干部学习借鉴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11C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A25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1B76">
            <w:pPr>
              <w:jc w:val="center"/>
              <w:rPr>
                <w:rFonts w:hint="eastAsia" w:ascii="宋体" w:hAnsi="宋体" w:eastAsia="宋体" w:cs="宋体"/>
                <w:b w:val="0"/>
                <w:bCs w:val="0"/>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A89F">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优秀</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22F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7E5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9F21">
            <w:pPr>
              <w:jc w:val="center"/>
              <w:rPr>
                <w:rFonts w:hint="eastAsia" w:ascii="微软雅黑" w:hAnsi="微软雅黑" w:eastAsia="微软雅黑" w:cs="微软雅黑"/>
                <w:b w:val="0"/>
                <w:bCs w:val="0"/>
                <w:i w:val="0"/>
                <w:iCs w:val="0"/>
                <w:color w:val="000000"/>
                <w:sz w:val="16"/>
                <w:szCs w:val="16"/>
                <w:highlight w:val="none"/>
                <w:u w:val="none"/>
              </w:rPr>
            </w:pPr>
          </w:p>
        </w:tc>
      </w:tr>
      <w:tr w14:paraId="20F4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1460F">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BAEF">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307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5E5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及时完成相关资料的订购与印刷</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4DC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22A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CB46">
            <w:pPr>
              <w:jc w:val="center"/>
              <w:rPr>
                <w:rFonts w:hint="eastAsia" w:ascii="宋体" w:hAnsi="宋体" w:eastAsia="宋体" w:cs="宋体"/>
                <w:b w:val="0"/>
                <w:bCs w:val="0"/>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4108">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及时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332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2AC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9210">
            <w:pPr>
              <w:jc w:val="center"/>
              <w:rPr>
                <w:rFonts w:hint="eastAsia" w:ascii="微软雅黑" w:hAnsi="微软雅黑" w:eastAsia="微软雅黑" w:cs="微软雅黑"/>
                <w:b w:val="0"/>
                <w:bCs w:val="0"/>
                <w:i w:val="0"/>
                <w:iCs w:val="0"/>
                <w:color w:val="000000"/>
                <w:sz w:val="16"/>
                <w:szCs w:val="16"/>
                <w:highlight w:val="none"/>
                <w:u w:val="none"/>
              </w:rPr>
            </w:pPr>
          </w:p>
        </w:tc>
      </w:tr>
      <w:tr w14:paraId="4BF1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9966">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318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3BF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87B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助推经济、社会发展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3A6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262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400D">
            <w:pPr>
              <w:jc w:val="center"/>
              <w:rPr>
                <w:rFonts w:hint="eastAsia" w:ascii="宋体" w:hAnsi="宋体" w:eastAsia="宋体" w:cs="宋体"/>
                <w:b w:val="0"/>
                <w:bCs w:val="0"/>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0A14">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优秀</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D30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48B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946F">
            <w:pPr>
              <w:jc w:val="center"/>
              <w:rPr>
                <w:rFonts w:hint="eastAsia" w:ascii="微软雅黑" w:hAnsi="微软雅黑" w:eastAsia="微软雅黑" w:cs="微软雅黑"/>
                <w:b w:val="0"/>
                <w:bCs w:val="0"/>
                <w:i w:val="0"/>
                <w:iCs w:val="0"/>
                <w:color w:val="000000"/>
                <w:sz w:val="16"/>
                <w:szCs w:val="16"/>
                <w:highlight w:val="none"/>
                <w:u w:val="none"/>
              </w:rPr>
            </w:pPr>
          </w:p>
        </w:tc>
      </w:tr>
      <w:tr w14:paraId="3E8E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24FB0">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3E0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55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14A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干部职工满意度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519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D00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329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2A7F">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C59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8F2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2C96">
            <w:pPr>
              <w:jc w:val="center"/>
              <w:rPr>
                <w:rFonts w:hint="eastAsia" w:ascii="微软雅黑" w:hAnsi="微软雅黑" w:eastAsia="微软雅黑" w:cs="微软雅黑"/>
                <w:b w:val="0"/>
                <w:bCs w:val="0"/>
                <w:i w:val="0"/>
                <w:iCs w:val="0"/>
                <w:color w:val="000000"/>
                <w:sz w:val="16"/>
                <w:szCs w:val="16"/>
                <w:highlight w:val="none"/>
                <w:u w:val="none"/>
              </w:rPr>
            </w:pPr>
          </w:p>
        </w:tc>
      </w:tr>
      <w:tr w14:paraId="4334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92E5">
            <w:pPr>
              <w:jc w:val="center"/>
              <w:rPr>
                <w:rFonts w:hint="eastAsia" w:ascii="宋体" w:hAnsi="宋体" w:eastAsia="宋体" w:cs="宋体"/>
                <w:b w:val="0"/>
                <w:bCs w:val="0"/>
                <w:i w:val="0"/>
                <w:iCs w:val="0"/>
                <w:color w:val="000000"/>
                <w:sz w:val="18"/>
                <w:szCs w:val="18"/>
                <w:highlight w:val="none"/>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42BB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成本指标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E67E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FFD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hint="eastAsia" w:ascii="宋体" w:hAnsi="宋体" w:cs="宋体"/>
                <w:b w:val="0"/>
                <w:bCs w:val="0"/>
                <w:i w:val="0"/>
                <w:iCs w:val="0"/>
                <w:color w:val="000000"/>
                <w:kern w:val="0"/>
                <w:sz w:val="18"/>
                <w:szCs w:val="18"/>
                <w:highlight w:val="none"/>
                <w:u w:val="none"/>
                <w:lang w:val="en-US" w:eastAsia="zh-CN" w:bidi="ar"/>
              </w:rPr>
              <w:t>法治政府</w:t>
            </w:r>
            <w:r>
              <w:rPr>
                <w:rFonts w:ascii="宋体" w:hAnsi="宋体" w:eastAsia="宋体" w:cs="宋体"/>
                <w:b w:val="0"/>
                <w:bCs w:val="0"/>
                <w:i w:val="0"/>
                <w:iCs w:val="0"/>
                <w:color w:val="000000"/>
                <w:kern w:val="0"/>
                <w:sz w:val="18"/>
                <w:szCs w:val="18"/>
                <w:highlight w:val="none"/>
                <w:u w:val="none"/>
                <w:lang w:val="en-US" w:eastAsia="zh-CN" w:bidi="ar"/>
              </w:rPr>
              <w:t>相关资料印刷费用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FD4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853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163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A52A">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BFF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D10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FBD7">
            <w:pPr>
              <w:jc w:val="center"/>
              <w:rPr>
                <w:rFonts w:hint="eastAsia" w:ascii="微软雅黑" w:hAnsi="微软雅黑" w:eastAsia="微软雅黑" w:cs="微软雅黑"/>
                <w:b w:val="0"/>
                <w:bCs w:val="0"/>
                <w:i w:val="0"/>
                <w:iCs w:val="0"/>
                <w:color w:val="000000"/>
                <w:sz w:val="16"/>
                <w:szCs w:val="16"/>
                <w:highlight w:val="none"/>
                <w:u w:val="none"/>
              </w:rPr>
            </w:pPr>
          </w:p>
        </w:tc>
      </w:tr>
      <w:tr w14:paraId="66BF0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2C97">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2AFE4">
            <w:pPr>
              <w:jc w:val="center"/>
              <w:rPr>
                <w:rFonts w:hint="eastAsia" w:ascii="宋体" w:hAnsi="宋体" w:eastAsia="宋体" w:cs="宋体"/>
                <w:b w:val="0"/>
                <w:bCs w:val="0"/>
                <w:i w:val="0"/>
                <w:iCs w:val="0"/>
                <w:color w:val="000000"/>
                <w:sz w:val="18"/>
                <w:szCs w:val="18"/>
                <w:highlight w:val="none"/>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248B">
            <w:pPr>
              <w:jc w:val="center"/>
              <w:rPr>
                <w:rFonts w:hint="eastAsia" w:ascii="宋体" w:hAnsi="宋体" w:eastAsia="宋体" w:cs="宋体"/>
                <w:b w:val="0"/>
                <w:bCs w:val="0"/>
                <w:i w:val="0"/>
                <w:iCs w:val="0"/>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DB5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党报、党刊、廉政刊物订购费用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752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A72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93A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EB05">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267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4CC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6B01">
            <w:pPr>
              <w:jc w:val="center"/>
              <w:rPr>
                <w:rFonts w:hint="eastAsia" w:ascii="微软雅黑" w:hAnsi="微软雅黑" w:eastAsia="微软雅黑" w:cs="微软雅黑"/>
                <w:b w:val="0"/>
                <w:bCs w:val="0"/>
                <w:i w:val="0"/>
                <w:iCs w:val="0"/>
                <w:color w:val="000000"/>
                <w:sz w:val="16"/>
                <w:szCs w:val="16"/>
                <w:highlight w:val="none"/>
                <w:u w:val="none"/>
              </w:rPr>
            </w:pPr>
          </w:p>
        </w:tc>
      </w:tr>
      <w:tr w14:paraId="7826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30AC1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BDF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9947">
            <w:pPr>
              <w:keepNext w:val="0"/>
              <w:keepLines w:val="0"/>
              <w:widowControl/>
              <w:suppressLineNumbers w:val="0"/>
              <w:jc w:val="righ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BB00">
            <w:pPr>
              <w:rPr>
                <w:rFonts w:hint="eastAsia" w:ascii="宋体" w:hAnsi="宋体" w:eastAsia="宋体" w:cs="宋体"/>
                <w:b w:val="0"/>
                <w:bCs w:val="0"/>
                <w:i w:val="0"/>
                <w:iCs w:val="0"/>
                <w:color w:val="000000"/>
                <w:sz w:val="18"/>
                <w:szCs w:val="18"/>
                <w:highlight w:val="none"/>
                <w:u w:val="none"/>
              </w:rPr>
            </w:pPr>
          </w:p>
        </w:tc>
      </w:tr>
      <w:tr w14:paraId="5C94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9AB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73FFFB">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本项目自评得分为100分，推进法治政府建设，干部职工依法行政和依法办事，助推安居经济社会健康发展</w:t>
            </w:r>
          </w:p>
        </w:tc>
      </w:tr>
      <w:tr w14:paraId="790A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C04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896D1D">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022A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076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3E5B7F">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608C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277646">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项目负责人：吕红梅</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3FD731">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财务负责人：吕红梅</w:t>
            </w:r>
          </w:p>
        </w:tc>
      </w:tr>
    </w:tbl>
    <w:p w14:paraId="3DF1AA3F">
      <w:pPr>
        <w:pStyle w:val="2"/>
        <w:rPr>
          <w:rFonts w:hint="eastAsia"/>
          <w:b w:val="0"/>
          <w:bCs w:val="0"/>
          <w:highlight w:val="none"/>
          <w:lang w:eastAsia="zh-CN"/>
        </w:r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2"/>
        <w:gridCol w:w="1774"/>
        <w:gridCol w:w="2263"/>
        <w:gridCol w:w="521"/>
        <w:gridCol w:w="1677"/>
        <w:gridCol w:w="521"/>
        <w:gridCol w:w="1091"/>
        <w:gridCol w:w="504"/>
        <w:gridCol w:w="456"/>
        <w:gridCol w:w="2557"/>
      </w:tblGrid>
      <w:tr w14:paraId="2CCF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BED1BC">
            <w:pPr>
              <w:keepNext w:val="0"/>
              <w:keepLines w:val="0"/>
              <w:widowControl/>
              <w:suppressLineNumbers w:val="0"/>
              <w:jc w:val="center"/>
              <w:textAlignment w:val="center"/>
              <w:rPr>
                <w:rFonts w:ascii="Times New Roman" w:hAnsi="Times New Roman" w:eastAsia="方正小标宋简体" w:cs="Times New Roman"/>
                <w:b w:val="0"/>
                <w:bCs w:val="0"/>
                <w:i w:val="0"/>
                <w:iCs w:val="0"/>
                <w:color w:val="000000"/>
                <w:kern w:val="0"/>
                <w:sz w:val="36"/>
                <w:szCs w:val="36"/>
                <w:highlight w:val="none"/>
                <w:u w:val="none"/>
                <w:lang w:bidi="ar"/>
              </w:rPr>
            </w:pPr>
            <w:r>
              <w:rPr>
                <w:rFonts w:hint="default" w:ascii="Times New Roman" w:hAnsi="Times New Roman" w:eastAsia="方正小标宋简体" w:cs="Times New Roman"/>
                <w:b w:val="0"/>
                <w:bCs w:val="0"/>
                <w:i w:val="0"/>
                <w:iCs w:val="0"/>
                <w:color w:val="000000"/>
                <w:kern w:val="0"/>
                <w:sz w:val="36"/>
                <w:szCs w:val="36"/>
                <w:highlight w:val="none"/>
                <w:u w:val="none"/>
                <w:lang w:val="en-US" w:eastAsia="zh-CN" w:bidi="ar"/>
              </w:rPr>
              <w:t>部门预算项目支出绩效自评表（2024年度）</w:t>
            </w:r>
          </w:p>
        </w:tc>
      </w:tr>
      <w:tr w14:paraId="5079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A7723">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267972">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51090422T000000388722-信息化建设及运行维护经费</w:t>
            </w:r>
          </w:p>
        </w:tc>
      </w:tr>
      <w:tr w14:paraId="6CC0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3A9E1">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4F88B">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遂宁市安居区人民政府办公室部门</w:t>
            </w:r>
          </w:p>
        </w:tc>
        <w:tc>
          <w:tcPr>
            <w:tcW w:w="1091" w:type="dxa"/>
            <w:tcBorders>
              <w:top w:val="nil"/>
              <w:left w:val="nil"/>
              <w:bottom w:val="nil"/>
              <w:right w:val="nil"/>
            </w:tcBorders>
            <w:shd w:val="clear" w:color="auto" w:fill="auto"/>
            <w:vAlign w:val="center"/>
          </w:tcPr>
          <w:p w14:paraId="1CCF70BA">
            <w:pPr>
              <w:keepNext w:val="0"/>
              <w:keepLines w:val="0"/>
              <w:widowControl/>
              <w:suppressLineNumbers w:val="0"/>
              <w:jc w:val="left"/>
              <w:textAlignment w:val="center"/>
              <w:rPr>
                <w:rFonts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8FED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w:t>
            </w:r>
          </w:p>
        </w:tc>
      </w:tr>
      <w:tr w14:paraId="1B0E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61D0D">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38AE9">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1159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E5C616">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年度目标完成情况</w:t>
            </w:r>
          </w:p>
        </w:tc>
      </w:tr>
      <w:tr w14:paraId="1CEB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0423">
            <w:pP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9F28">
            <w:pPr>
              <w:rPr>
                <w:rFonts w:hint="eastAsia" w:ascii="宋体" w:hAnsi="宋体" w:eastAsia="宋体" w:cs="宋体"/>
                <w:b w:val="0"/>
                <w:bCs w:val="0"/>
                <w:i w:val="0"/>
                <w:iCs w:val="0"/>
                <w:color w:val="000000"/>
                <w:sz w:val="18"/>
                <w:szCs w:val="18"/>
                <w:highlight w:val="none"/>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56B32">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对电子政务网、财经网等的升级改造、维修维护、网络运行平稳；视频会议室、党员活动室升级改造；电子政务网站建设</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ACC957">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全面完成年度目标任务</w:t>
            </w:r>
          </w:p>
        </w:tc>
      </w:tr>
      <w:tr w14:paraId="49AF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FEDA7">
            <w:pP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C3AE">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6274D0">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对单位网络进行升级改造、维修维护，保障网络运行平稳；对视频会议室、党员活动室升级改造，确保正常使用</w:t>
            </w:r>
          </w:p>
        </w:tc>
      </w:tr>
      <w:tr w14:paraId="286A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A5E2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2EA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5A5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C37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2B9A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606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935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675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3A9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原因</w:t>
            </w:r>
          </w:p>
        </w:tc>
      </w:tr>
      <w:tr w14:paraId="5E1A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3911">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8B9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AB6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97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16.09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51C5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16.09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EA8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9A1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DEA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AF00D">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51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E48B">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F8C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6F5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5F7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16.09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8DDE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16.09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6F6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7B0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710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F649">
            <w:pPr>
              <w:rPr>
                <w:rFonts w:hint="eastAsia" w:ascii="黑体" w:hAnsi="黑体" w:eastAsia="黑体" w:cs="黑体"/>
                <w:b w:val="0"/>
                <w:bCs w:val="0"/>
                <w:i w:val="0"/>
                <w:iCs w:val="0"/>
                <w:color w:val="000000"/>
                <w:sz w:val="18"/>
                <w:szCs w:val="18"/>
                <w:highlight w:val="none"/>
                <w:u w:val="none"/>
              </w:rPr>
            </w:pPr>
          </w:p>
        </w:tc>
      </w:tr>
      <w:tr w14:paraId="6100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52591">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2B1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090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A48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BBD3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75C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D5A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498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58B3B">
            <w:pPr>
              <w:rPr>
                <w:rFonts w:hint="eastAsia" w:ascii="黑体" w:hAnsi="黑体" w:eastAsia="黑体" w:cs="黑体"/>
                <w:b w:val="0"/>
                <w:bCs w:val="0"/>
                <w:i w:val="0"/>
                <w:iCs w:val="0"/>
                <w:color w:val="000000"/>
                <w:sz w:val="18"/>
                <w:szCs w:val="18"/>
                <w:highlight w:val="none"/>
                <w:u w:val="none"/>
              </w:rPr>
            </w:pPr>
          </w:p>
        </w:tc>
      </w:tr>
      <w:tr w14:paraId="3D11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2981">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2F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CDC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820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DF21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18D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3EA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C7A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5BCB">
            <w:pPr>
              <w:rPr>
                <w:rFonts w:hint="eastAsia" w:ascii="黑体" w:hAnsi="黑体" w:eastAsia="黑体" w:cs="黑体"/>
                <w:b w:val="0"/>
                <w:bCs w:val="0"/>
                <w:i w:val="0"/>
                <w:iCs w:val="0"/>
                <w:color w:val="000000"/>
                <w:sz w:val="18"/>
                <w:szCs w:val="18"/>
                <w:highlight w:val="none"/>
                <w:u w:val="none"/>
              </w:rPr>
            </w:pPr>
          </w:p>
        </w:tc>
      </w:tr>
      <w:tr w14:paraId="5266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6684">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2C2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AE49">
            <w:pPr>
              <w:jc w:val="center"/>
              <w:rPr>
                <w:rFonts w:hint="eastAsia" w:ascii="微软雅黑" w:hAnsi="微软雅黑" w:eastAsia="微软雅黑" w:cs="微软雅黑"/>
                <w:b w:val="0"/>
                <w:bCs w:val="0"/>
                <w:i w:val="0"/>
                <w:iCs w:val="0"/>
                <w:color w:val="000000"/>
                <w:sz w:val="16"/>
                <w:szCs w:val="16"/>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CC65">
            <w:pPr>
              <w:jc w:val="center"/>
              <w:rPr>
                <w:rFonts w:hint="eastAsia" w:ascii="微软雅黑" w:hAnsi="微软雅黑" w:eastAsia="微软雅黑" w:cs="微软雅黑"/>
                <w:b w:val="0"/>
                <w:bCs w:val="0"/>
                <w:i w:val="0"/>
                <w:iCs w:val="0"/>
                <w:color w:val="000000"/>
                <w:sz w:val="16"/>
                <w:szCs w:val="16"/>
                <w:highlight w:val="none"/>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E4425">
            <w:pPr>
              <w:jc w:val="center"/>
              <w:rPr>
                <w:rFonts w:hint="eastAsia" w:ascii="微软雅黑" w:hAnsi="微软雅黑" w:eastAsia="微软雅黑" w:cs="微软雅黑"/>
                <w:b w:val="0"/>
                <w:bCs w:val="0"/>
                <w:i w:val="0"/>
                <w:iCs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4B82">
            <w:pPr>
              <w:jc w:val="center"/>
              <w:rPr>
                <w:rFonts w:hint="eastAsia" w:ascii="微软雅黑" w:hAnsi="微软雅黑" w:eastAsia="微软雅黑" w:cs="微软雅黑"/>
                <w:b w:val="0"/>
                <w:bCs w:val="0"/>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0FC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137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0BC40">
            <w:pPr>
              <w:rPr>
                <w:rFonts w:hint="eastAsia" w:ascii="黑体" w:hAnsi="黑体" w:eastAsia="黑体" w:cs="黑体"/>
                <w:b w:val="0"/>
                <w:bCs w:val="0"/>
                <w:i w:val="0"/>
                <w:iCs w:val="0"/>
                <w:color w:val="000000"/>
                <w:sz w:val="18"/>
                <w:szCs w:val="18"/>
                <w:highlight w:val="none"/>
                <w:u w:val="none"/>
              </w:rPr>
            </w:pPr>
          </w:p>
        </w:tc>
      </w:tr>
      <w:tr w14:paraId="4A28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EC09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77E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C5A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0F9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D99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82B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5B3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58F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8C7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061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2C3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未完成原因分析</w:t>
            </w:r>
          </w:p>
        </w:tc>
      </w:tr>
      <w:tr w14:paraId="501E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E55F">
            <w:pPr>
              <w:jc w:val="center"/>
              <w:rPr>
                <w:rFonts w:hint="eastAsia" w:ascii="宋体" w:hAnsi="宋体" w:eastAsia="宋体" w:cs="宋体"/>
                <w:b w:val="0"/>
                <w:bCs w:val="0"/>
                <w:i w:val="0"/>
                <w:iCs w:val="0"/>
                <w:color w:val="000000"/>
                <w:sz w:val="18"/>
                <w:szCs w:val="18"/>
                <w:highlight w:val="none"/>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F49C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4FA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98C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网络故障次数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D54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44D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ECC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BD73">
            <w:pPr>
              <w:keepNext w:val="0"/>
              <w:keepLines w:val="0"/>
              <w:widowControl/>
              <w:suppressLineNumbers w:val="0"/>
              <w:jc w:val="center"/>
              <w:textAlignment w:val="center"/>
              <w:rPr>
                <w:rFonts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12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024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FF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F3D1">
            <w:pPr>
              <w:jc w:val="center"/>
              <w:rPr>
                <w:rFonts w:hint="eastAsia" w:ascii="微软雅黑" w:hAnsi="微软雅黑" w:eastAsia="微软雅黑" w:cs="微软雅黑"/>
                <w:b w:val="0"/>
                <w:bCs w:val="0"/>
                <w:i w:val="0"/>
                <w:iCs w:val="0"/>
                <w:color w:val="000000"/>
                <w:sz w:val="16"/>
                <w:szCs w:val="16"/>
                <w:highlight w:val="none"/>
                <w:u w:val="none"/>
              </w:rPr>
            </w:pPr>
          </w:p>
        </w:tc>
      </w:tr>
      <w:tr w14:paraId="5378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0C836">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80DE">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314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72B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信息化建设验收合格率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2E5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CED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218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C385">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≥99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708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460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0281">
            <w:pPr>
              <w:jc w:val="center"/>
              <w:rPr>
                <w:rFonts w:hint="eastAsia" w:ascii="微软雅黑" w:hAnsi="微软雅黑" w:eastAsia="微软雅黑" w:cs="微软雅黑"/>
                <w:b w:val="0"/>
                <w:bCs w:val="0"/>
                <w:i w:val="0"/>
                <w:iCs w:val="0"/>
                <w:color w:val="000000"/>
                <w:sz w:val="16"/>
                <w:szCs w:val="16"/>
                <w:highlight w:val="none"/>
                <w:u w:val="none"/>
              </w:rPr>
            </w:pPr>
          </w:p>
        </w:tc>
      </w:tr>
      <w:tr w14:paraId="3844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A00F8">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7B06">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59B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A68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及时支付网络维护及通信费用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972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773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B8E5">
            <w:pPr>
              <w:jc w:val="center"/>
              <w:rPr>
                <w:rFonts w:hint="eastAsia" w:ascii="宋体" w:hAnsi="宋体" w:eastAsia="宋体" w:cs="宋体"/>
                <w:b w:val="0"/>
                <w:bCs w:val="0"/>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A846">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及时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84E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EDB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211D">
            <w:pPr>
              <w:jc w:val="center"/>
              <w:rPr>
                <w:rFonts w:hint="eastAsia" w:ascii="微软雅黑" w:hAnsi="微软雅黑" w:eastAsia="微软雅黑" w:cs="微软雅黑"/>
                <w:b w:val="0"/>
                <w:bCs w:val="0"/>
                <w:i w:val="0"/>
                <w:iCs w:val="0"/>
                <w:color w:val="000000"/>
                <w:sz w:val="16"/>
                <w:szCs w:val="16"/>
                <w:highlight w:val="none"/>
                <w:u w:val="none"/>
              </w:rPr>
            </w:pPr>
          </w:p>
        </w:tc>
      </w:tr>
      <w:tr w14:paraId="6FE9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3FDF8">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C53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961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D67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提升行政效率，促进社会发展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0E4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802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大力提升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3B27">
            <w:pPr>
              <w:jc w:val="center"/>
              <w:rPr>
                <w:rFonts w:hint="eastAsia" w:ascii="宋体" w:hAnsi="宋体" w:eastAsia="宋体" w:cs="宋体"/>
                <w:b w:val="0"/>
                <w:bCs w:val="0"/>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3A53">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大力提升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A92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497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C9BA">
            <w:pPr>
              <w:jc w:val="center"/>
              <w:rPr>
                <w:rFonts w:hint="eastAsia" w:ascii="微软雅黑" w:hAnsi="微软雅黑" w:eastAsia="微软雅黑" w:cs="微软雅黑"/>
                <w:b w:val="0"/>
                <w:bCs w:val="0"/>
                <w:i w:val="0"/>
                <w:iCs w:val="0"/>
                <w:color w:val="000000"/>
                <w:sz w:val="16"/>
                <w:szCs w:val="16"/>
                <w:highlight w:val="none"/>
                <w:u w:val="none"/>
              </w:rPr>
            </w:pPr>
          </w:p>
        </w:tc>
      </w:tr>
      <w:tr w14:paraId="1E92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0E006">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1D5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47D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E6F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干部职工满意度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663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1F3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434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A37B">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624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D56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827D">
            <w:pPr>
              <w:jc w:val="center"/>
              <w:rPr>
                <w:rFonts w:hint="eastAsia" w:ascii="微软雅黑" w:hAnsi="微软雅黑" w:eastAsia="微软雅黑" w:cs="微软雅黑"/>
                <w:b w:val="0"/>
                <w:bCs w:val="0"/>
                <w:i w:val="0"/>
                <w:iCs w:val="0"/>
                <w:color w:val="000000"/>
                <w:sz w:val="16"/>
                <w:szCs w:val="16"/>
                <w:highlight w:val="none"/>
                <w:u w:val="none"/>
              </w:rPr>
            </w:pPr>
          </w:p>
        </w:tc>
      </w:tr>
      <w:tr w14:paraId="0DB4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EE3C">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9B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A59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4AF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信息建设与网络费用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D43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231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D7C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AEB7">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3CB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3EB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BC25">
            <w:pPr>
              <w:jc w:val="center"/>
              <w:rPr>
                <w:rFonts w:hint="eastAsia" w:ascii="微软雅黑" w:hAnsi="微软雅黑" w:eastAsia="微软雅黑" w:cs="微软雅黑"/>
                <w:b w:val="0"/>
                <w:bCs w:val="0"/>
                <w:i w:val="0"/>
                <w:iCs w:val="0"/>
                <w:color w:val="000000"/>
                <w:sz w:val="16"/>
                <w:szCs w:val="16"/>
                <w:highlight w:val="none"/>
                <w:u w:val="none"/>
              </w:rPr>
            </w:pPr>
          </w:p>
        </w:tc>
      </w:tr>
      <w:tr w14:paraId="59F2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010F5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AE5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A9D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3E93">
            <w:pPr>
              <w:rPr>
                <w:rFonts w:hint="eastAsia" w:ascii="宋体" w:hAnsi="宋体" w:eastAsia="宋体" w:cs="宋体"/>
                <w:b w:val="0"/>
                <w:bCs w:val="0"/>
                <w:i w:val="0"/>
                <w:iCs w:val="0"/>
                <w:color w:val="000000"/>
                <w:sz w:val="18"/>
                <w:szCs w:val="18"/>
                <w:highlight w:val="none"/>
                <w:u w:val="none"/>
              </w:rPr>
            </w:pPr>
          </w:p>
        </w:tc>
      </w:tr>
      <w:tr w14:paraId="25E2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65C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EA0F39">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本项目自评得分为99分，保障了办公设备正常使用，行政效能进一步提升</w:t>
            </w:r>
          </w:p>
        </w:tc>
      </w:tr>
      <w:tr w14:paraId="014E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9AB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F3FE9B">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0873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744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512984">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2EE8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EAA54">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项目负责人：汤闯</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194B35">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财务负责人：吕红梅</w:t>
            </w:r>
          </w:p>
        </w:tc>
      </w:tr>
    </w:tbl>
    <w:p w14:paraId="5B313F55">
      <w:pPr>
        <w:pStyle w:val="2"/>
        <w:rPr>
          <w:rFonts w:hint="eastAsia"/>
          <w:b w:val="0"/>
          <w:bCs w:val="0"/>
          <w:highlight w:val="none"/>
          <w:lang w:eastAsia="zh-CN"/>
        </w:rPr>
      </w:pPr>
    </w:p>
    <w:p w14:paraId="51E2D948">
      <w:pPr>
        <w:pStyle w:val="2"/>
        <w:rPr>
          <w:rFonts w:hint="eastAsia"/>
          <w:b w:val="0"/>
          <w:bCs w:val="0"/>
          <w:highlight w:val="none"/>
          <w:lang w:eastAsia="zh-CN"/>
        </w:rPr>
      </w:pPr>
    </w:p>
    <w:p w14:paraId="5FC46C36">
      <w:pPr>
        <w:pStyle w:val="2"/>
        <w:rPr>
          <w:rFonts w:hint="eastAsia"/>
          <w:b w:val="0"/>
          <w:bCs w:val="0"/>
          <w:highlight w:val="none"/>
          <w:lang w:eastAsia="zh-CN"/>
        </w:rPr>
      </w:pPr>
    </w:p>
    <w:p w14:paraId="3C6684C6">
      <w:pPr>
        <w:pStyle w:val="2"/>
        <w:rPr>
          <w:rFonts w:hint="eastAsia"/>
          <w:b w:val="0"/>
          <w:bCs w:val="0"/>
          <w:highlight w:val="none"/>
          <w:lang w:eastAsia="zh-CN"/>
        </w:rPr>
      </w:pPr>
    </w:p>
    <w:p w14:paraId="1913F718">
      <w:pPr>
        <w:pStyle w:val="2"/>
        <w:rPr>
          <w:rFonts w:hint="eastAsia"/>
          <w:b w:val="0"/>
          <w:bCs w:val="0"/>
          <w:highlight w:val="none"/>
          <w:lang w:eastAsia="zh-CN"/>
        </w:rPr>
      </w:pPr>
    </w:p>
    <w:p w14:paraId="2FC804C2">
      <w:pPr>
        <w:pStyle w:val="2"/>
        <w:rPr>
          <w:rFonts w:hint="eastAsia"/>
          <w:b w:val="0"/>
          <w:bCs w:val="0"/>
          <w:highlight w:val="none"/>
          <w:lang w:eastAsia="zh-CN"/>
        </w:r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521"/>
        <w:gridCol w:w="1672"/>
        <w:gridCol w:w="521"/>
        <w:gridCol w:w="1090"/>
        <w:gridCol w:w="504"/>
        <w:gridCol w:w="486"/>
        <w:gridCol w:w="2550"/>
      </w:tblGrid>
      <w:tr w14:paraId="5359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040CFB">
            <w:pPr>
              <w:keepNext w:val="0"/>
              <w:keepLines w:val="0"/>
              <w:widowControl/>
              <w:suppressLineNumbers w:val="0"/>
              <w:jc w:val="center"/>
              <w:textAlignment w:val="center"/>
              <w:rPr>
                <w:rFonts w:ascii="Times New Roman" w:hAnsi="Times New Roman" w:eastAsia="方正小标宋简体" w:cs="Times New Roman"/>
                <w:b w:val="0"/>
                <w:bCs w:val="0"/>
                <w:i w:val="0"/>
                <w:iCs w:val="0"/>
                <w:color w:val="000000"/>
                <w:kern w:val="0"/>
                <w:sz w:val="36"/>
                <w:szCs w:val="36"/>
                <w:highlight w:val="none"/>
                <w:u w:val="none"/>
                <w:lang w:bidi="ar"/>
              </w:rPr>
            </w:pPr>
            <w:r>
              <w:rPr>
                <w:rFonts w:hint="default" w:ascii="Times New Roman" w:hAnsi="Times New Roman" w:eastAsia="方正小标宋简体" w:cs="Times New Roman"/>
                <w:b w:val="0"/>
                <w:bCs w:val="0"/>
                <w:i w:val="0"/>
                <w:iCs w:val="0"/>
                <w:color w:val="000000"/>
                <w:kern w:val="0"/>
                <w:sz w:val="36"/>
                <w:szCs w:val="36"/>
                <w:highlight w:val="none"/>
                <w:u w:val="none"/>
                <w:lang w:val="en-US" w:eastAsia="zh-CN" w:bidi="ar"/>
              </w:rPr>
              <w:t>部门预算项目支出绩效自评表（2024年度）</w:t>
            </w:r>
          </w:p>
        </w:tc>
      </w:tr>
      <w:tr w14:paraId="02F9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C7284">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8C55C9">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51090422T000000388730-应急工作经费</w:t>
            </w:r>
          </w:p>
        </w:tc>
      </w:tr>
      <w:tr w14:paraId="4AB6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EC195">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EB705">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遂宁市安居区人民政府办公室部门</w:t>
            </w:r>
          </w:p>
        </w:tc>
        <w:tc>
          <w:tcPr>
            <w:tcW w:w="1091" w:type="dxa"/>
            <w:tcBorders>
              <w:top w:val="nil"/>
              <w:left w:val="nil"/>
              <w:bottom w:val="nil"/>
              <w:right w:val="nil"/>
            </w:tcBorders>
            <w:shd w:val="clear" w:color="auto" w:fill="auto"/>
            <w:vAlign w:val="center"/>
          </w:tcPr>
          <w:p w14:paraId="0DBEB30D">
            <w:pPr>
              <w:keepNext w:val="0"/>
              <w:keepLines w:val="0"/>
              <w:widowControl/>
              <w:suppressLineNumbers w:val="0"/>
              <w:jc w:val="left"/>
              <w:textAlignment w:val="center"/>
              <w:rPr>
                <w:rFonts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5BDD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w:t>
            </w:r>
          </w:p>
        </w:tc>
      </w:tr>
      <w:tr w14:paraId="14F9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EE364">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5C3CF">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9E2D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0E406">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年度目标完成情况</w:t>
            </w:r>
          </w:p>
        </w:tc>
      </w:tr>
      <w:tr w14:paraId="10BA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B265">
            <w:pP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CABAC">
            <w:pPr>
              <w:rPr>
                <w:rFonts w:hint="eastAsia" w:ascii="宋体" w:hAnsi="宋体" w:eastAsia="宋体" w:cs="宋体"/>
                <w:b w:val="0"/>
                <w:bCs w:val="0"/>
                <w:i w:val="0"/>
                <w:iCs w:val="0"/>
                <w:color w:val="000000"/>
                <w:sz w:val="18"/>
                <w:szCs w:val="18"/>
                <w:highlight w:val="none"/>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30546">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完成区政府办</w:t>
            </w:r>
            <w:r>
              <w:rPr>
                <w:rFonts w:hint="eastAsia" w:ascii="宋体" w:hAnsi="宋体" w:cs="宋体"/>
                <w:b w:val="0"/>
                <w:bCs w:val="0"/>
                <w:i w:val="0"/>
                <w:iCs w:val="0"/>
                <w:color w:val="000000"/>
                <w:kern w:val="0"/>
                <w:sz w:val="18"/>
                <w:szCs w:val="18"/>
                <w:highlight w:val="none"/>
                <w:u w:val="none"/>
                <w:lang w:val="en-US" w:eastAsia="zh-CN" w:bidi="ar"/>
              </w:rPr>
              <w:t>公室</w:t>
            </w:r>
            <w:r>
              <w:rPr>
                <w:rFonts w:ascii="宋体" w:hAnsi="宋体" w:eastAsia="宋体" w:cs="宋体"/>
                <w:b w:val="0"/>
                <w:bCs w:val="0"/>
                <w:i w:val="0"/>
                <w:iCs w:val="0"/>
                <w:color w:val="000000"/>
                <w:kern w:val="0"/>
                <w:sz w:val="18"/>
                <w:szCs w:val="18"/>
                <w:highlight w:val="none"/>
                <w:u w:val="none"/>
                <w:lang w:val="en-US" w:eastAsia="zh-CN" w:bidi="ar"/>
              </w:rPr>
              <w:t>牵头的全区中心重点工作应急处突工作</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2828B">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全面完成年度目标任务</w:t>
            </w:r>
          </w:p>
        </w:tc>
      </w:tr>
      <w:tr w14:paraId="0879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2835E">
            <w:pP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5BF6">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C29071">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对区政府系统的突发事件进行</w:t>
            </w:r>
            <w:r>
              <w:rPr>
                <w:rFonts w:hint="eastAsia" w:ascii="宋体" w:hAnsi="宋体" w:cs="宋体"/>
                <w:b w:val="0"/>
                <w:bCs w:val="0"/>
                <w:i w:val="0"/>
                <w:iCs w:val="0"/>
                <w:color w:val="000000"/>
                <w:kern w:val="0"/>
                <w:sz w:val="18"/>
                <w:szCs w:val="18"/>
                <w:highlight w:val="none"/>
                <w:u w:val="none"/>
                <w:lang w:val="en-US" w:eastAsia="zh-CN" w:bidi="ar"/>
              </w:rPr>
              <w:t>及时</w:t>
            </w:r>
            <w:r>
              <w:rPr>
                <w:rFonts w:ascii="宋体" w:hAnsi="宋体" w:eastAsia="宋体" w:cs="宋体"/>
                <w:b w:val="0"/>
                <w:bCs w:val="0"/>
                <w:i w:val="0"/>
                <w:iCs w:val="0"/>
                <w:color w:val="000000"/>
                <w:kern w:val="0"/>
                <w:sz w:val="18"/>
                <w:szCs w:val="18"/>
                <w:highlight w:val="none"/>
                <w:u w:val="none"/>
                <w:lang w:val="en-US" w:eastAsia="zh-CN" w:bidi="ar"/>
              </w:rPr>
              <w:t>有效处置</w:t>
            </w:r>
          </w:p>
        </w:tc>
      </w:tr>
      <w:tr w14:paraId="3E96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3F08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583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069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06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F748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EFE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CDE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AEF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741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原因</w:t>
            </w:r>
          </w:p>
        </w:tc>
      </w:tr>
      <w:tr w14:paraId="498C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E36B6">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36A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8C5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466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19.47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4675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19.47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0E2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37A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E50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7F3EA">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14F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1B43">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D8A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E82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854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19.47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3C7E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19.47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FE4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FAE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5D2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31177">
            <w:pPr>
              <w:rPr>
                <w:rFonts w:hint="eastAsia" w:ascii="黑体" w:hAnsi="黑体" w:eastAsia="黑体" w:cs="黑体"/>
                <w:b w:val="0"/>
                <w:bCs w:val="0"/>
                <w:i w:val="0"/>
                <w:iCs w:val="0"/>
                <w:color w:val="000000"/>
                <w:sz w:val="18"/>
                <w:szCs w:val="18"/>
                <w:highlight w:val="none"/>
                <w:u w:val="none"/>
              </w:rPr>
            </w:pPr>
          </w:p>
        </w:tc>
      </w:tr>
      <w:tr w14:paraId="6829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10B5">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62B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E6D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2ED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DF33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8F9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AD9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817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A08E">
            <w:pPr>
              <w:rPr>
                <w:rFonts w:hint="eastAsia" w:ascii="黑体" w:hAnsi="黑体" w:eastAsia="黑体" w:cs="黑体"/>
                <w:b w:val="0"/>
                <w:bCs w:val="0"/>
                <w:i w:val="0"/>
                <w:iCs w:val="0"/>
                <w:color w:val="000000"/>
                <w:sz w:val="18"/>
                <w:szCs w:val="18"/>
                <w:highlight w:val="none"/>
                <w:u w:val="none"/>
              </w:rPr>
            </w:pPr>
          </w:p>
        </w:tc>
      </w:tr>
      <w:tr w14:paraId="2E062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4B2CA">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B16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576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366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030C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60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0B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058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C1B6">
            <w:pPr>
              <w:rPr>
                <w:rFonts w:hint="eastAsia" w:ascii="黑体" w:hAnsi="黑体" w:eastAsia="黑体" w:cs="黑体"/>
                <w:b w:val="0"/>
                <w:bCs w:val="0"/>
                <w:i w:val="0"/>
                <w:iCs w:val="0"/>
                <w:color w:val="000000"/>
                <w:sz w:val="18"/>
                <w:szCs w:val="18"/>
                <w:highlight w:val="none"/>
                <w:u w:val="none"/>
              </w:rPr>
            </w:pPr>
          </w:p>
        </w:tc>
      </w:tr>
      <w:tr w14:paraId="011E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3D45">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AEA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7A1A">
            <w:pPr>
              <w:jc w:val="center"/>
              <w:rPr>
                <w:rFonts w:hint="eastAsia" w:ascii="微软雅黑" w:hAnsi="微软雅黑" w:eastAsia="微软雅黑" w:cs="微软雅黑"/>
                <w:b w:val="0"/>
                <w:bCs w:val="0"/>
                <w:i w:val="0"/>
                <w:iCs w:val="0"/>
                <w:color w:val="000000"/>
                <w:sz w:val="16"/>
                <w:szCs w:val="16"/>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67D8">
            <w:pPr>
              <w:jc w:val="center"/>
              <w:rPr>
                <w:rFonts w:hint="eastAsia" w:ascii="微软雅黑" w:hAnsi="微软雅黑" w:eastAsia="微软雅黑" w:cs="微软雅黑"/>
                <w:b w:val="0"/>
                <w:bCs w:val="0"/>
                <w:i w:val="0"/>
                <w:iCs w:val="0"/>
                <w:color w:val="000000"/>
                <w:sz w:val="16"/>
                <w:szCs w:val="16"/>
                <w:highlight w:val="none"/>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1C9BB">
            <w:pPr>
              <w:jc w:val="center"/>
              <w:rPr>
                <w:rFonts w:hint="eastAsia" w:ascii="微软雅黑" w:hAnsi="微软雅黑" w:eastAsia="微软雅黑" w:cs="微软雅黑"/>
                <w:b w:val="0"/>
                <w:bCs w:val="0"/>
                <w:i w:val="0"/>
                <w:iCs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639E">
            <w:pPr>
              <w:jc w:val="center"/>
              <w:rPr>
                <w:rFonts w:hint="eastAsia" w:ascii="微软雅黑" w:hAnsi="微软雅黑" w:eastAsia="微软雅黑" w:cs="微软雅黑"/>
                <w:b w:val="0"/>
                <w:bCs w:val="0"/>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C20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C96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E6F6">
            <w:pPr>
              <w:rPr>
                <w:rFonts w:hint="eastAsia" w:ascii="黑体" w:hAnsi="黑体" w:eastAsia="黑体" w:cs="黑体"/>
                <w:b w:val="0"/>
                <w:bCs w:val="0"/>
                <w:i w:val="0"/>
                <w:iCs w:val="0"/>
                <w:color w:val="000000"/>
                <w:sz w:val="18"/>
                <w:szCs w:val="18"/>
                <w:highlight w:val="none"/>
                <w:u w:val="none"/>
              </w:rPr>
            </w:pPr>
          </w:p>
        </w:tc>
      </w:tr>
      <w:tr w14:paraId="176A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DF5B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021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75C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C6E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A4A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265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374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815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126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155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432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未完成原因分析</w:t>
            </w:r>
          </w:p>
        </w:tc>
      </w:tr>
      <w:tr w14:paraId="590F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8A79">
            <w:pPr>
              <w:jc w:val="center"/>
              <w:rPr>
                <w:rFonts w:hint="eastAsia" w:ascii="宋体" w:hAnsi="宋体" w:eastAsia="宋体" w:cs="宋体"/>
                <w:b w:val="0"/>
                <w:bCs w:val="0"/>
                <w:i w:val="0"/>
                <w:iCs w:val="0"/>
                <w:color w:val="000000"/>
                <w:sz w:val="18"/>
                <w:szCs w:val="18"/>
                <w:highlight w:val="none"/>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0532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C3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0A9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按实际发生突发事件数量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C41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71D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6C5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0FD4">
            <w:pPr>
              <w:keepNext w:val="0"/>
              <w:keepLines w:val="0"/>
              <w:widowControl/>
              <w:suppressLineNumbers w:val="0"/>
              <w:jc w:val="center"/>
              <w:textAlignment w:val="center"/>
              <w:rPr>
                <w:rFonts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42F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7AE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A251">
            <w:pPr>
              <w:jc w:val="center"/>
              <w:rPr>
                <w:rFonts w:hint="eastAsia" w:ascii="微软雅黑" w:hAnsi="微软雅黑" w:eastAsia="微软雅黑" w:cs="微软雅黑"/>
                <w:b w:val="0"/>
                <w:bCs w:val="0"/>
                <w:i w:val="0"/>
                <w:iCs w:val="0"/>
                <w:color w:val="000000"/>
                <w:sz w:val="16"/>
                <w:szCs w:val="16"/>
                <w:highlight w:val="none"/>
                <w:u w:val="none"/>
              </w:rPr>
            </w:pPr>
          </w:p>
        </w:tc>
      </w:tr>
      <w:tr w14:paraId="5AFF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4BC2">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FA1F">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9C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915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突发事件处置完成率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7BA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E1F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60A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1E1F">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90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277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76C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30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3DE5">
            <w:pPr>
              <w:jc w:val="center"/>
              <w:rPr>
                <w:rFonts w:hint="eastAsia" w:ascii="微软雅黑" w:hAnsi="微软雅黑" w:eastAsia="微软雅黑" w:cs="微软雅黑"/>
                <w:b w:val="0"/>
                <w:bCs w:val="0"/>
                <w:i w:val="0"/>
                <w:iCs w:val="0"/>
                <w:color w:val="000000"/>
                <w:sz w:val="16"/>
                <w:szCs w:val="16"/>
                <w:highlight w:val="none"/>
                <w:u w:val="none"/>
              </w:rPr>
            </w:pPr>
          </w:p>
        </w:tc>
      </w:tr>
      <w:tr w14:paraId="6A2E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F7F48">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E713">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657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656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及时处置突发事件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2C0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419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735D">
            <w:pPr>
              <w:jc w:val="center"/>
              <w:rPr>
                <w:rFonts w:hint="eastAsia" w:ascii="宋体" w:hAnsi="宋体" w:eastAsia="宋体" w:cs="宋体"/>
                <w:b w:val="0"/>
                <w:bCs w:val="0"/>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F770">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及时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10F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026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6430">
            <w:pPr>
              <w:jc w:val="center"/>
              <w:rPr>
                <w:rFonts w:hint="eastAsia" w:ascii="微软雅黑" w:hAnsi="微软雅黑" w:eastAsia="微软雅黑" w:cs="微软雅黑"/>
                <w:b w:val="0"/>
                <w:bCs w:val="0"/>
                <w:i w:val="0"/>
                <w:iCs w:val="0"/>
                <w:color w:val="000000"/>
                <w:sz w:val="16"/>
                <w:szCs w:val="16"/>
                <w:highlight w:val="none"/>
                <w:u w:val="none"/>
              </w:rPr>
            </w:pPr>
          </w:p>
        </w:tc>
      </w:tr>
      <w:tr w14:paraId="1783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5029">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33B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322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330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经济社会发展影响因素降到最低</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6D7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DC1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低</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20F1">
            <w:pPr>
              <w:jc w:val="center"/>
              <w:rPr>
                <w:rFonts w:hint="eastAsia" w:ascii="宋体" w:hAnsi="宋体" w:eastAsia="宋体" w:cs="宋体"/>
                <w:b w:val="0"/>
                <w:bCs w:val="0"/>
                <w:i w:val="0"/>
                <w:iCs w:val="0"/>
                <w:color w:val="000000"/>
                <w:sz w:val="18"/>
                <w:szCs w:val="18"/>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1BC2">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低</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EEF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4C7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1EF1">
            <w:pPr>
              <w:jc w:val="center"/>
              <w:rPr>
                <w:rFonts w:hint="eastAsia" w:ascii="微软雅黑" w:hAnsi="微软雅黑" w:eastAsia="微软雅黑" w:cs="微软雅黑"/>
                <w:b w:val="0"/>
                <w:bCs w:val="0"/>
                <w:i w:val="0"/>
                <w:iCs w:val="0"/>
                <w:color w:val="000000"/>
                <w:sz w:val="16"/>
                <w:szCs w:val="16"/>
                <w:highlight w:val="none"/>
                <w:u w:val="none"/>
              </w:rPr>
            </w:pPr>
          </w:p>
        </w:tc>
      </w:tr>
      <w:tr w14:paraId="0B3E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D36ED">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41D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1AC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CE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群众不满意投诉率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C6E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119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3CA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991A">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753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23B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BE58">
            <w:pPr>
              <w:jc w:val="center"/>
              <w:rPr>
                <w:rFonts w:hint="eastAsia" w:ascii="微软雅黑" w:hAnsi="微软雅黑" w:eastAsia="微软雅黑" w:cs="微软雅黑"/>
                <w:b w:val="0"/>
                <w:bCs w:val="0"/>
                <w:i w:val="0"/>
                <w:iCs w:val="0"/>
                <w:color w:val="000000"/>
                <w:sz w:val="16"/>
                <w:szCs w:val="16"/>
                <w:highlight w:val="none"/>
                <w:u w:val="none"/>
              </w:rPr>
            </w:pPr>
          </w:p>
        </w:tc>
      </w:tr>
      <w:tr w14:paraId="6F1A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F08C5">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0CF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122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F1C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约20万元每年（按实际次数）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B2D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7AB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222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AA4A">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20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EDA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9DF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BD50">
            <w:pPr>
              <w:jc w:val="center"/>
              <w:rPr>
                <w:rFonts w:hint="eastAsia" w:ascii="微软雅黑" w:hAnsi="微软雅黑" w:eastAsia="微软雅黑" w:cs="微软雅黑"/>
                <w:b w:val="0"/>
                <w:bCs w:val="0"/>
                <w:i w:val="0"/>
                <w:iCs w:val="0"/>
                <w:color w:val="000000"/>
                <w:sz w:val="16"/>
                <w:szCs w:val="16"/>
                <w:highlight w:val="none"/>
                <w:u w:val="none"/>
              </w:rPr>
            </w:pPr>
          </w:p>
        </w:tc>
      </w:tr>
      <w:tr w14:paraId="3E27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2BEB6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A46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7C5F">
            <w:pPr>
              <w:keepNext w:val="0"/>
              <w:keepLines w:val="0"/>
              <w:widowControl/>
              <w:suppressLineNumbers w:val="0"/>
              <w:jc w:val="righ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7CC5">
            <w:pPr>
              <w:rPr>
                <w:rFonts w:hint="eastAsia" w:ascii="宋体" w:hAnsi="宋体" w:eastAsia="宋体" w:cs="宋体"/>
                <w:b w:val="0"/>
                <w:bCs w:val="0"/>
                <w:i w:val="0"/>
                <w:iCs w:val="0"/>
                <w:color w:val="000000"/>
                <w:sz w:val="18"/>
                <w:szCs w:val="18"/>
                <w:highlight w:val="none"/>
                <w:u w:val="none"/>
              </w:rPr>
            </w:pPr>
          </w:p>
        </w:tc>
      </w:tr>
      <w:tr w14:paraId="4908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2CF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59DB67">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本项目自评得分为100分，保障了全区政府系统突发事件及时妥善处理，保障全区经济社会健康发展，企业群众满意度高</w:t>
            </w:r>
          </w:p>
        </w:tc>
      </w:tr>
      <w:tr w14:paraId="36B9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010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88E338">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17B9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545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167D1B">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436C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A81847">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项目负责人：谢朝阳</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E09B34">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财务负责人：吕红梅</w:t>
            </w:r>
          </w:p>
        </w:tc>
      </w:tr>
    </w:tbl>
    <w:p w14:paraId="29FA01C7">
      <w:pPr>
        <w:pStyle w:val="2"/>
        <w:rPr>
          <w:rFonts w:hint="eastAsia"/>
          <w:b w:val="0"/>
          <w:bCs w:val="0"/>
          <w:highlight w:val="none"/>
          <w:lang w:eastAsia="zh-CN"/>
        </w:rPr>
      </w:pPr>
    </w:p>
    <w:p w14:paraId="52B91CF7">
      <w:pPr>
        <w:pStyle w:val="2"/>
        <w:rPr>
          <w:rFonts w:hint="eastAsia"/>
          <w:b w:val="0"/>
          <w:bCs w:val="0"/>
          <w:highlight w:val="none"/>
          <w:lang w:eastAsia="zh-CN"/>
        </w:rPr>
      </w:pPr>
    </w:p>
    <w:p w14:paraId="6607F687">
      <w:pPr>
        <w:pStyle w:val="2"/>
        <w:rPr>
          <w:rFonts w:hint="eastAsia"/>
          <w:b w:val="0"/>
          <w:bCs w:val="0"/>
          <w:highlight w:val="none"/>
          <w:lang w:eastAsia="zh-CN"/>
        </w:rPr>
      </w:pPr>
    </w:p>
    <w:p w14:paraId="758C7732">
      <w:pPr>
        <w:pStyle w:val="2"/>
        <w:rPr>
          <w:rFonts w:hint="eastAsia"/>
          <w:b w:val="0"/>
          <w:bCs w:val="0"/>
          <w:highlight w:val="none"/>
          <w:lang w:eastAsia="zh-CN"/>
        </w:rPr>
      </w:pPr>
    </w:p>
    <w:p w14:paraId="3EDD3C98">
      <w:pPr>
        <w:pStyle w:val="2"/>
        <w:rPr>
          <w:rFonts w:hint="eastAsia"/>
          <w:b w:val="0"/>
          <w:bCs w:val="0"/>
          <w:highlight w:val="none"/>
          <w:lang w:eastAsia="zh-CN"/>
        </w:rPr>
      </w:pPr>
    </w:p>
    <w:p w14:paraId="6D3F9784">
      <w:pPr>
        <w:pStyle w:val="2"/>
        <w:rPr>
          <w:rFonts w:hint="eastAsia"/>
          <w:b w:val="0"/>
          <w:bCs w:val="0"/>
          <w:highlight w:val="none"/>
          <w:lang w:eastAsia="zh-CN"/>
        </w:r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521"/>
        <w:gridCol w:w="1672"/>
        <w:gridCol w:w="521"/>
        <w:gridCol w:w="1090"/>
        <w:gridCol w:w="504"/>
        <w:gridCol w:w="486"/>
        <w:gridCol w:w="2550"/>
      </w:tblGrid>
      <w:tr w14:paraId="6ED1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2A1DD3">
            <w:pPr>
              <w:keepNext w:val="0"/>
              <w:keepLines w:val="0"/>
              <w:widowControl/>
              <w:suppressLineNumbers w:val="0"/>
              <w:jc w:val="center"/>
              <w:textAlignment w:val="center"/>
              <w:rPr>
                <w:rFonts w:ascii="Times New Roman" w:hAnsi="Times New Roman" w:eastAsia="方正小标宋简体" w:cs="Times New Roman"/>
                <w:b w:val="0"/>
                <w:bCs w:val="0"/>
                <w:i w:val="0"/>
                <w:iCs w:val="0"/>
                <w:color w:val="000000"/>
                <w:kern w:val="0"/>
                <w:sz w:val="36"/>
                <w:szCs w:val="36"/>
                <w:highlight w:val="none"/>
                <w:u w:val="none"/>
                <w:lang w:bidi="ar"/>
              </w:rPr>
            </w:pPr>
            <w:r>
              <w:rPr>
                <w:rFonts w:hint="default" w:ascii="Times New Roman" w:hAnsi="Times New Roman" w:eastAsia="方正小标宋简体" w:cs="Times New Roman"/>
                <w:b w:val="0"/>
                <w:bCs w:val="0"/>
                <w:i w:val="0"/>
                <w:iCs w:val="0"/>
                <w:color w:val="000000"/>
                <w:kern w:val="0"/>
                <w:sz w:val="36"/>
                <w:szCs w:val="36"/>
                <w:highlight w:val="none"/>
                <w:u w:val="none"/>
                <w:lang w:val="en-US" w:eastAsia="zh-CN" w:bidi="ar"/>
              </w:rPr>
              <w:t>部门预算项目支出绩效自评表（2024年度）</w:t>
            </w:r>
          </w:p>
        </w:tc>
      </w:tr>
      <w:tr w14:paraId="60CE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2E815">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8E9DEB">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51090422T000000388736-招商引资工作经费</w:t>
            </w:r>
          </w:p>
        </w:tc>
      </w:tr>
      <w:tr w14:paraId="598A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F2840">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74EBD">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遂宁市安居区人民政府办公室部门</w:t>
            </w:r>
          </w:p>
        </w:tc>
        <w:tc>
          <w:tcPr>
            <w:tcW w:w="1091" w:type="dxa"/>
            <w:tcBorders>
              <w:top w:val="nil"/>
              <w:left w:val="nil"/>
              <w:bottom w:val="nil"/>
              <w:right w:val="nil"/>
            </w:tcBorders>
            <w:shd w:val="clear" w:color="auto" w:fill="auto"/>
            <w:vAlign w:val="center"/>
          </w:tcPr>
          <w:p w14:paraId="14A017B6">
            <w:pPr>
              <w:keepNext w:val="0"/>
              <w:keepLines w:val="0"/>
              <w:widowControl/>
              <w:suppressLineNumbers w:val="0"/>
              <w:jc w:val="left"/>
              <w:textAlignment w:val="center"/>
              <w:rPr>
                <w:rFonts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2210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w:t>
            </w:r>
          </w:p>
        </w:tc>
      </w:tr>
      <w:tr w14:paraId="7BC7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77183">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C5A54">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CD36C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070BA">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年度目标完成情况</w:t>
            </w:r>
          </w:p>
        </w:tc>
      </w:tr>
      <w:tr w14:paraId="7F8E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D1D92">
            <w:pP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16B83">
            <w:pPr>
              <w:rPr>
                <w:rFonts w:hint="eastAsia" w:ascii="宋体" w:hAnsi="宋体" w:eastAsia="宋体" w:cs="宋体"/>
                <w:b w:val="0"/>
                <w:bCs w:val="0"/>
                <w:i w:val="0"/>
                <w:iCs w:val="0"/>
                <w:color w:val="000000"/>
                <w:sz w:val="18"/>
                <w:szCs w:val="18"/>
                <w:highlight w:val="none"/>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863C8">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完成2024年招商引资目标</w:t>
            </w:r>
            <w:r>
              <w:rPr>
                <w:rFonts w:hint="eastAsia" w:ascii="宋体" w:hAnsi="宋体" w:cs="宋体"/>
                <w:b w:val="0"/>
                <w:bCs w:val="0"/>
                <w:i w:val="0"/>
                <w:iCs w:val="0"/>
                <w:color w:val="000000"/>
                <w:kern w:val="0"/>
                <w:sz w:val="18"/>
                <w:szCs w:val="18"/>
                <w:highlight w:val="none"/>
                <w:u w:val="none"/>
                <w:lang w:val="en-US" w:eastAsia="zh-CN" w:bidi="ar"/>
              </w:rPr>
              <w:t>，</w:t>
            </w:r>
            <w:r>
              <w:rPr>
                <w:rFonts w:ascii="宋体" w:hAnsi="宋体" w:eastAsia="宋体" w:cs="宋体"/>
                <w:b w:val="0"/>
                <w:bCs w:val="0"/>
                <w:i w:val="0"/>
                <w:iCs w:val="0"/>
                <w:color w:val="000000"/>
                <w:kern w:val="0"/>
                <w:sz w:val="18"/>
                <w:szCs w:val="18"/>
                <w:highlight w:val="none"/>
                <w:u w:val="none"/>
                <w:lang w:val="en-US" w:eastAsia="zh-CN" w:bidi="ar"/>
              </w:rPr>
              <w:t>达到制定的宣传效果</w:t>
            </w:r>
            <w:r>
              <w:rPr>
                <w:rFonts w:hint="eastAsia" w:ascii="宋体" w:hAnsi="宋体" w:cs="宋体"/>
                <w:b w:val="0"/>
                <w:bCs w:val="0"/>
                <w:i w:val="0"/>
                <w:iCs w:val="0"/>
                <w:color w:val="000000"/>
                <w:kern w:val="0"/>
                <w:sz w:val="18"/>
                <w:szCs w:val="18"/>
                <w:highlight w:val="none"/>
                <w:u w:val="none"/>
                <w:lang w:val="en-US" w:eastAsia="zh-CN" w:bidi="ar"/>
              </w:rPr>
              <w:t>，</w:t>
            </w:r>
            <w:r>
              <w:rPr>
                <w:rFonts w:ascii="宋体" w:hAnsi="宋体" w:eastAsia="宋体" w:cs="宋体"/>
                <w:b w:val="0"/>
                <w:bCs w:val="0"/>
                <w:i w:val="0"/>
                <w:iCs w:val="0"/>
                <w:color w:val="000000"/>
                <w:kern w:val="0"/>
                <w:sz w:val="18"/>
                <w:szCs w:val="18"/>
                <w:highlight w:val="none"/>
                <w:u w:val="none"/>
                <w:lang w:val="en-US" w:eastAsia="zh-CN" w:bidi="ar"/>
              </w:rPr>
              <w:t>完成对来安客商的对接工作</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DFD02">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全面完成年度目标任务</w:t>
            </w:r>
          </w:p>
        </w:tc>
      </w:tr>
      <w:tr w14:paraId="3F37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8F15">
            <w:pP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FEF3">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5D9349">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招商引资工作扎实有效开展，全年外出招商20余次，接待来安客商300余人。大力发展以商招商，接待本地企业相关人员200余人</w:t>
            </w:r>
          </w:p>
        </w:tc>
      </w:tr>
      <w:tr w14:paraId="0755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5E4C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572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8FF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33C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2768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5C0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0AC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0E6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4FF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原因</w:t>
            </w:r>
          </w:p>
        </w:tc>
      </w:tr>
      <w:tr w14:paraId="4339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81BC">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932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E72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15.00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3B6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34.65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9F51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34.65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45C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8F2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C2C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EF689">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DEF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F5DA">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F5C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C75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15.00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909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34.65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C870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34.65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18F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76C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543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2672F">
            <w:pPr>
              <w:rPr>
                <w:rFonts w:hint="eastAsia" w:ascii="黑体" w:hAnsi="黑体" w:eastAsia="黑体" w:cs="黑体"/>
                <w:b w:val="0"/>
                <w:bCs w:val="0"/>
                <w:i w:val="0"/>
                <w:iCs w:val="0"/>
                <w:color w:val="000000"/>
                <w:sz w:val="18"/>
                <w:szCs w:val="18"/>
                <w:highlight w:val="none"/>
                <w:u w:val="none"/>
              </w:rPr>
            </w:pPr>
          </w:p>
        </w:tc>
      </w:tr>
      <w:tr w14:paraId="5F0B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0A4E">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542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B13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106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9259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6B4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8EB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C78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E763D">
            <w:pPr>
              <w:rPr>
                <w:rFonts w:hint="eastAsia" w:ascii="黑体" w:hAnsi="黑体" w:eastAsia="黑体" w:cs="黑体"/>
                <w:b w:val="0"/>
                <w:bCs w:val="0"/>
                <w:i w:val="0"/>
                <w:iCs w:val="0"/>
                <w:color w:val="000000"/>
                <w:sz w:val="18"/>
                <w:szCs w:val="18"/>
                <w:highlight w:val="none"/>
                <w:u w:val="none"/>
              </w:rPr>
            </w:pPr>
          </w:p>
        </w:tc>
      </w:tr>
      <w:tr w14:paraId="0149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68EC2">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8BB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216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082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A482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593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601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598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AD94">
            <w:pPr>
              <w:rPr>
                <w:rFonts w:hint="eastAsia" w:ascii="黑体" w:hAnsi="黑体" w:eastAsia="黑体" w:cs="黑体"/>
                <w:b w:val="0"/>
                <w:bCs w:val="0"/>
                <w:i w:val="0"/>
                <w:iCs w:val="0"/>
                <w:color w:val="000000"/>
                <w:sz w:val="18"/>
                <w:szCs w:val="18"/>
                <w:highlight w:val="none"/>
                <w:u w:val="none"/>
              </w:rPr>
            </w:pPr>
          </w:p>
        </w:tc>
      </w:tr>
      <w:tr w14:paraId="3120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D4D17">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024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5EDC">
            <w:pPr>
              <w:jc w:val="center"/>
              <w:rPr>
                <w:rFonts w:hint="eastAsia" w:ascii="微软雅黑" w:hAnsi="微软雅黑" w:eastAsia="微软雅黑" w:cs="微软雅黑"/>
                <w:b w:val="0"/>
                <w:bCs w:val="0"/>
                <w:i w:val="0"/>
                <w:iCs w:val="0"/>
                <w:color w:val="000000"/>
                <w:sz w:val="16"/>
                <w:szCs w:val="16"/>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67FA">
            <w:pPr>
              <w:jc w:val="center"/>
              <w:rPr>
                <w:rFonts w:hint="eastAsia" w:ascii="微软雅黑" w:hAnsi="微软雅黑" w:eastAsia="微软雅黑" w:cs="微软雅黑"/>
                <w:b w:val="0"/>
                <w:bCs w:val="0"/>
                <w:i w:val="0"/>
                <w:iCs w:val="0"/>
                <w:color w:val="000000"/>
                <w:sz w:val="16"/>
                <w:szCs w:val="16"/>
                <w:highlight w:val="none"/>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D5D04">
            <w:pPr>
              <w:jc w:val="center"/>
              <w:rPr>
                <w:rFonts w:hint="eastAsia" w:ascii="微软雅黑" w:hAnsi="微软雅黑" w:eastAsia="微软雅黑" w:cs="微软雅黑"/>
                <w:b w:val="0"/>
                <w:bCs w:val="0"/>
                <w:i w:val="0"/>
                <w:iCs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93D9">
            <w:pPr>
              <w:jc w:val="center"/>
              <w:rPr>
                <w:rFonts w:hint="eastAsia" w:ascii="微软雅黑" w:hAnsi="微软雅黑" w:eastAsia="微软雅黑" w:cs="微软雅黑"/>
                <w:b w:val="0"/>
                <w:bCs w:val="0"/>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3A5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505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FD6C">
            <w:pPr>
              <w:rPr>
                <w:rFonts w:hint="eastAsia" w:ascii="黑体" w:hAnsi="黑体" w:eastAsia="黑体" w:cs="黑体"/>
                <w:b w:val="0"/>
                <w:bCs w:val="0"/>
                <w:i w:val="0"/>
                <w:iCs w:val="0"/>
                <w:color w:val="000000"/>
                <w:sz w:val="18"/>
                <w:szCs w:val="18"/>
                <w:highlight w:val="none"/>
                <w:u w:val="none"/>
              </w:rPr>
            </w:pPr>
          </w:p>
        </w:tc>
      </w:tr>
      <w:tr w14:paraId="6603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55ED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48D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3A5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129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6FB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515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8D7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D9F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742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12C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BE1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未完成原因分析</w:t>
            </w:r>
          </w:p>
        </w:tc>
      </w:tr>
      <w:tr w14:paraId="49A9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F58D">
            <w:pPr>
              <w:jc w:val="center"/>
              <w:rPr>
                <w:rFonts w:hint="eastAsia" w:ascii="宋体" w:hAnsi="宋体" w:eastAsia="宋体" w:cs="宋体"/>
                <w:b w:val="0"/>
                <w:bCs w:val="0"/>
                <w:i w:val="0"/>
                <w:iCs w:val="0"/>
                <w:color w:val="000000"/>
                <w:sz w:val="18"/>
                <w:szCs w:val="18"/>
                <w:highlight w:val="none"/>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E9A5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546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736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招商引资接待次数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252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28B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775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72FD">
            <w:pPr>
              <w:keepNext w:val="0"/>
              <w:keepLines w:val="0"/>
              <w:widowControl/>
              <w:suppressLineNumbers w:val="0"/>
              <w:jc w:val="center"/>
              <w:textAlignment w:val="center"/>
              <w:rPr>
                <w:rFonts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15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BF6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DC2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467C">
            <w:pPr>
              <w:jc w:val="center"/>
              <w:rPr>
                <w:rFonts w:hint="eastAsia" w:ascii="微软雅黑" w:hAnsi="微软雅黑" w:eastAsia="微软雅黑" w:cs="微软雅黑"/>
                <w:b w:val="0"/>
                <w:bCs w:val="0"/>
                <w:i w:val="0"/>
                <w:iCs w:val="0"/>
                <w:color w:val="000000"/>
                <w:sz w:val="16"/>
                <w:szCs w:val="16"/>
                <w:highlight w:val="none"/>
                <w:u w:val="none"/>
              </w:rPr>
            </w:pPr>
          </w:p>
        </w:tc>
      </w:tr>
      <w:tr w14:paraId="295D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456BA">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119D">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28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D81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高质量完成招商引资工作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261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794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344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AA67">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1A7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F21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3B6C">
            <w:pPr>
              <w:jc w:val="center"/>
              <w:rPr>
                <w:rFonts w:hint="eastAsia" w:ascii="微软雅黑" w:hAnsi="微软雅黑" w:eastAsia="微软雅黑" w:cs="微软雅黑"/>
                <w:b w:val="0"/>
                <w:bCs w:val="0"/>
                <w:i w:val="0"/>
                <w:iCs w:val="0"/>
                <w:color w:val="000000"/>
                <w:sz w:val="16"/>
                <w:szCs w:val="16"/>
                <w:highlight w:val="none"/>
                <w:u w:val="none"/>
              </w:rPr>
            </w:pPr>
          </w:p>
        </w:tc>
      </w:tr>
      <w:tr w14:paraId="566A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B0119">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9860">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7DF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41C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及时接待招商引资客商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EC3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B9D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52D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77A9">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及时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E7F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608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2150">
            <w:pPr>
              <w:jc w:val="center"/>
              <w:rPr>
                <w:rFonts w:hint="eastAsia" w:ascii="微软雅黑" w:hAnsi="微软雅黑" w:eastAsia="微软雅黑" w:cs="微软雅黑"/>
                <w:b w:val="0"/>
                <w:bCs w:val="0"/>
                <w:i w:val="0"/>
                <w:iCs w:val="0"/>
                <w:color w:val="000000"/>
                <w:sz w:val="16"/>
                <w:szCs w:val="16"/>
                <w:highlight w:val="none"/>
                <w:u w:val="none"/>
              </w:rPr>
            </w:pPr>
          </w:p>
        </w:tc>
      </w:tr>
      <w:tr w14:paraId="42E9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AA9F">
            <w:pPr>
              <w:jc w:val="center"/>
              <w:rPr>
                <w:rFonts w:hint="eastAsia" w:ascii="宋体" w:hAnsi="宋体" w:eastAsia="宋体" w:cs="宋体"/>
                <w:b w:val="0"/>
                <w:bCs w:val="0"/>
                <w:i w:val="0"/>
                <w:iCs w:val="0"/>
                <w:color w:val="000000"/>
                <w:sz w:val="18"/>
                <w:szCs w:val="18"/>
                <w:highlight w:val="none"/>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2581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B3D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E96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促进本区经济高质量发展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8EE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AA0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A0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1669">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3BE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E74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AB6D">
            <w:pPr>
              <w:jc w:val="center"/>
              <w:rPr>
                <w:rFonts w:hint="eastAsia" w:ascii="微软雅黑" w:hAnsi="微软雅黑" w:eastAsia="微软雅黑" w:cs="微软雅黑"/>
                <w:b w:val="0"/>
                <w:bCs w:val="0"/>
                <w:i w:val="0"/>
                <w:iCs w:val="0"/>
                <w:color w:val="000000"/>
                <w:sz w:val="16"/>
                <w:szCs w:val="16"/>
                <w:highlight w:val="none"/>
                <w:u w:val="none"/>
              </w:rPr>
            </w:pPr>
          </w:p>
        </w:tc>
      </w:tr>
      <w:tr w14:paraId="1777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5978">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69CA">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CD7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可持续发展指标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940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促进安居经济、社会可持续发展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704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E11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可持续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179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044F">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可持续</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1D3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C78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06FA">
            <w:pPr>
              <w:jc w:val="center"/>
              <w:rPr>
                <w:rFonts w:hint="eastAsia" w:ascii="微软雅黑" w:hAnsi="微软雅黑" w:eastAsia="微软雅黑" w:cs="微软雅黑"/>
                <w:b w:val="0"/>
                <w:bCs w:val="0"/>
                <w:i w:val="0"/>
                <w:iCs w:val="0"/>
                <w:color w:val="000000"/>
                <w:sz w:val="16"/>
                <w:szCs w:val="16"/>
                <w:highlight w:val="none"/>
                <w:u w:val="none"/>
              </w:rPr>
            </w:pPr>
          </w:p>
        </w:tc>
      </w:tr>
      <w:tr w14:paraId="511B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9D17B">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FD7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804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EFC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招商引资客商满意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EE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8E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191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6B83">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B33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190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F66D">
            <w:pPr>
              <w:jc w:val="center"/>
              <w:rPr>
                <w:rFonts w:hint="eastAsia" w:ascii="微软雅黑" w:hAnsi="微软雅黑" w:eastAsia="微软雅黑" w:cs="微软雅黑"/>
                <w:b w:val="0"/>
                <w:bCs w:val="0"/>
                <w:i w:val="0"/>
                <w:iCs w:val="0"/>
                <w:color w:val="000000"/>
                <w:sz w:val="16"/>
                <w:szCs w:val="16"/>
                <w:highlight w:val="none"/>
                <w:u w:val="none"/>
              </w:rPr>
            </w:pPr>
          </w:p>
        </w:tc>
      </w:tr>
      <w:tr w14:paraId="0557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4461">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DC1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成本指标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D9E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A71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外出招商引资及招商引资接待费平均每次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840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3F6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0A2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B4B1">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9BF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337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8128">
            <w:pPr>
              <w:jc w:val="center"/>
              <w:rPr>
                <w:rFonts w:hint="eastAsia" w:ascii="微软雅黑" w:hAnsi="微软雅黑" w:eastAsia="微软雅黑" w:cs="微软雅黑"/>
                <w:b w:val="0"/>
                <w:bCs w:val="0"/>
                <w:i w:val="0"/>
                <w:iCs w:val="0"/>
                <w:color w:val="000000"/>
                <w:sz w:val="16"/>
                <w:szCs w:val="16"/>
                <w:highlight w:val="none"/>
                <w:u w:val="none"/>
              </w:rPr>
            </w:pPr>
          </w:p>
        </w:tc>
      </w:tr>
      <w:tr w14:paraId="415C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79470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21C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62E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69EE">
            <w:pPr>
              <w:rPr>
                <w:rFonts w:hint="eastAsia" w:ascii="宋体" w:hAnsi="宋体" w:eastAsia="宋体" w:cs="宋体"/>
                <w:b w:val="0"/>
                <w:bCs w:val="0"/>
                <w:i w:val="0"/>
                <w:iCs w:val="0"/>
                <w:color w:val="000000"/>
                <w:sz w:val="18"/>
                <w:szCs w:val="18"/>
                <w:highlight w:val="none"/>
                <w:u w:val="none"/>
              </w:rPr>
            </w:pPr>
          </w:p>
        </w:tc>
      </w:tr>
      <w:tr w14:paraId="1003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5A3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871BBD">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本项目自评得分为100分，招商引资工作有效开展，配合全区各部门、镇招大引强，圆满完成招商任务，为群众提供大量就业岗位，群众满意度高</w:t>
            </w:r>
          </w:p>
        </w:tc>
      </w:tr>
      <w:tr w14:paraId="4ABA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5F9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3B7EB1">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54E8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413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DF2EB2">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74B0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564D6B">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项目负责人：汤闯</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BE5ACF">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财务负责人：吕红梅</w:t>
            </w:r>
          </w:p>
        </w:tc>
      </w:tr>
    </w:tbl>
    <w:p w14:paraId="75469717">
      <w:pPr>
        <w:pStyle w:val="2"/>
        <w:rPr>
          <w:rFonts w:hint="eastAsia"/>
          <w:b w:val="0"/>
          <w:bCs w:val="0"/>
          <w:highlight w:val="none"/>
          <w:lang w:eastAsia="zh-CN"/>
        </w:rPr>
      </w:pPr>
    </w:p>
    <w:p w14:paraId="41C357E1">
      <w:pPr>
        <w:pStyle w:val="2"/>
        <w:rPr>
          <w:rFonts w:hint="eastAsia"/>
          <w:b w:val="0"/>
          <w:bCs w:val="0"/>
          <w:highlight w:val="none"/>
          <w:lang w:eastAsia="zh-CN"/>
        </w:rPr>
      </w:pPr>
    </w:p>
    <w:p w14:paraId="2157832F">
      <w:pPr>
        <w:pStyle w:val="2"/>
        <w:rPr>
          <w:rFonts w:hint="eastAsia"/>
          <w:b w:val="0"/>
          <w:bCs w:val="0"/>
          <w:highlight w:val="none"/>
          <w:lang w:eastAsia="zh-CN"/>
        </w:rPr>
      </w:pPr>
    </w:p>
    <w:p w14:paraId="5C77908D">
      <w:pPr>
        <w:pStyle w:val="2"/>
        <w:rPr>
          <w:rFonts w:hint="eastAsia"/>
          <w:b w:val="0"/>
          <w:bCs w:val="0"/>
          <w:highlight w:val="none"/>
          <w:lang w:eastAsia="zh-CN"/>
        </w:r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521"/>
        <w:gridCol w:w="1672"/>
        <w:gridCol w:w="521"/>
        <w:gridCol w:w="1090"/>
        <w:gridCol w:w="504"/>
        <w:gridCol w:w="486"/>
        <w:gridCol w:w="2550"/>
      </w:tblGrid>
      <w:tr w14:paraId="2313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E774F2">
            <w:pPr>
              <w:keepNext w:val="0"/>
              <w:keepLines w:val="0"/>
              <w:widowControl/>
              <w:suppressLineNumbers w:val="0"/>
              <w:jc w:val="center"/>
              <w:textAlignment w:val="center"/>
              <w:rPr>
                <w:rFonts w:ascii="Times New Roman" w:hAnsi="Times New Roman" w:eastAsia="方正小标宋简体" w:cs="Times New Roman"/>
                <w:b w:val="0"/>
                <w:bCs w:val="0"/>
                <w:i w:val="0"/>
                <w:iCs w:val="0"/>
                <w:color w:val="000000"/>
                <w:kern w:val="0"/>
                <w:sz w:val="36"/>
                <w:szCs w:val="36"/>
                <w:highlight w:val="none"/>
                <w:u w:val="none"/>
                <w:lang w:bidi="ar"/>
              </w:rPr>
            </w:pPr>
            <w:r>
              <w:rPr>
                <w:rFonts w:hint="default" w:ascii="Times New Roman" w:hAnsi="Times New Roman" w:eastAsia="方正小标宋简体" w:cs="Times New Roman"/>
                <w:b w:val="0"/>
                <w:bCs w:val="0"/>
                <w:i w:val="0"/>
                <w:iCs w:val="0"/>
                <w:color w:val="000000"/>
                <w:kern w:val="0"/>
                <w:sz w:val="36"/>
                <w:szCs w:val="36"/>
                <w:highlight w:val="none"/>
                <w:u w:val="none"/>
                <w:lang w:val="en-US" w:eastAsia="zh-CN" w:bidi="ar"/>
              </w:rPr>
              <w:t>部门预算项目支出绩效自评表（2024年度）</w:t>
            </w:r>
          </w:p>
        </w:tc>
      </w:tr>
      <w:tr w14:paraId="70B4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EDAE5">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66B0A1">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51090422T000005198578-会议办理经费</w:t>
            </w:r>
          </w:p>
        </w:tc>
      </w:tr>
      <w:tr w14:paraId="1213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EE898">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E2B11">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遂宁市安居区人民政府办公室部门</w:t>
            </w:r>
          </w:p>
        </w:tc>
        <w:tc>
          <w:tcPr>
            <w:tcW w:w="1091" w:type="dxa"/>
            <w:tcBorders>
              <w:top w:val="nil"/>
              <w:left w:val="nil"/>
              <w:bottom w:val="nil"/>
              <w:right w:val="nil"/>
            </w:tcBorders>
            <w:shd w:val="clear" w:color="auto" w:fill="auto"/>
            <w:vAlign w:val="center"/>
          </w:tcPr>
          <w:p w14:paraId="4B6B51BC">
            <w:pPr>
              <w:keepNext w:val="0"/>
              <w:keepLines w:val="0"/>
              <w:widowControl/>
              <w:suppressLineNumbers w:val="0"/>
              <w:jc w:val="left"/>
              <w:textAlignment w:val="center"/>
              <w:rPr>
                <w:rFonts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18A3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w:t>
            </w:r>
          </w:p>
        </w:tc>
      </w:tr>
      <w:tr w14:paraId="315F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3DC8D">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00A67">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3768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06392">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年度目标完成情况</w:t>
            </w:r>
          </w:p>
        </w:tc>
      </w:tr>
      <w:tr w14:paraId="1ECF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B992">
            <w:pP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FDF13">
            <w:pPr>
              <w:rPr>
                <w:rFonts w:hint="eastAsia" w:ascii="宋体" w:hAnsi="宋体" w:eastAsia="宋体" w:cs="宋体"/>
                <w:b w:val="0"/>
                <w:bCs w:val="0"/>
                <w:i w:val="0"/>
                <w:iCs w:val="0"/>
                <w:color w:val="000000"/>
                <w:sz w:val="18"/>
                <w:szCs w:val="18"/>
                <w:highlight w:val="none"/>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09E43D">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全年召开各类专题会议100余次</w:t>
            </w:r>
            <w:r>
              <w:rPr>
                <w:rFonts w:hint="eastAsia" w:ascii="宋体" w:hAnsi="宋体" w:cs="宋体"/>
                <w:b w:val="0"/>
                <w:bCs w:val="0"/>
                <w:i w:val="0"/>
                <w:iCs w:val="0"/>
                <w:color w:val="000000"/>
                <w:kern w:val="0"/>
                <w:sz w:val="18"/>
                <w:szCs w:val="18"/>
                <w:highlight w:val="none"/>
                <w:u w:val="none"/>
                <w:lang w:val="en-US" w:eastAsia="zh-CN" w:bidi="ar"/>
              </w:rPr>
              <w:t>，</w:t>
            </w:r>
            <w:r>
              <w:rPr>
                <w:rFonts w:ascii="宋体" w:hAnsi="宋体" w:eastAsia="宋体" w:cs="宋体"/>
                <w:b w:val="0"/>
                <w:bCs w:val="0"/>
                <w:i w:val="0"/>
                <w:iCs w:val="0"/>
                <w:color w:val="000000"/>
                <w:kern w:val="0"/>
                <w:sz w:val="18"/>
                <w:szCs w:val="18"/>
                <w:highlight w:val="none"/>
                <w:u w:val="none"/>
                <w:lang w:val="en-US" w:eastAsia="zh-CN" w:bidi="ar"/>
              </w:rPr>
              <w:t>全年召开区政府全体会议2次</w:t>
            </w:r>
            <w:r>
              <w:rPr>
                <w:rFonts w:hint="eastAsia" w:ascii="宋体" w:hAnsi="宋体" w:cs="宋体"/>
                <w:b w:val="0"/>
                <w:bCs w:val="0"/>
                <w:i w:val="0"/>
                <w:iCs w:val="0"/>
                <w:color w:val="000000"/>
                <w:kern w:val="0"/>
                <w:sz w:val="18"/>
                <w:szCs w:val="18"/>
                <w:highlight w:val="none"/>
                <w:u w:val="none"/>
                <w:lang w:val="en-US" w:eastAsia="zh-CN" w:bidi="ar"/>
              </w:rPr>
              <w:t>，</w:t>
            </w:r>
            <w:r>
              <w:rPr>
                <w:rFonts w:ascii="宋体" w:hAnsi="宋体" w:eastAsia="宋体" w:cs="宋体"/>
                <w:b w:val="0"/>
                <w:bCs w:val="0"/>
                <w:i w:val="0"/>
                <w:iCs w:val="0"/>
                <w:color w:val="000000"/>
                <w:kern w:val="0"/>
                <w:sz w:val="18"/>
                <w:szCs w:val="18"/>
                <w:highlight w:val="none"/>
                <w:u w:val="none"/>
                <w:lang w:val="en-US" w:eastAsia="zh-CN" w:bidi="ar"/>
              </w:rPr>
              <w:t>每月召开常务会议2次</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69D27">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全面完成年度目标任务</w:t>
            </w:r>
          </w:p>
        </w:tc>
      </w:tr>
      <w:tr w14:paraId="03CD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181A">
            <w:pP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E224">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F662A0">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组织召开区政府常务会议15次，专题会议60余次，保障了以会辅政工作的落实</w:t>
            </w:r>
          </w:p>
        </w:tc>
      </w:tr>
      <w:tr w14:paraId="7C04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7D80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F09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B31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E54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BF31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980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EE5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EC5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81C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原因</w:t>
            </w:r>
          </w:p>
        </w:tc>
      </w:tr>
      <w:tr w14:paraId="4333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14D8">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663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6D0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30.00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CE1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29.57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DE1A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29.57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512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21D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6A0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AD4B3">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93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3EEAA">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A18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7C2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30.00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63A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29.57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DC44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29.57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716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3A8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1C9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EC51">
            <w:pPr>
              <w:rPr>
                <w:rFonts w:hint="eastAsia" w:ascii="黑体" w:hAnsi="黑体" w:eastAsia="黑体" w:cs="黑体"/>
                <w:b w:val="0"/>
                <w:bCs w:val="0"/>
                <w:i w:val="0"/>
                <w:iCs w:val="0"/>
                <w:color w:val="000000"/>
                <w:sz w:val="18"/>
                <w:szCs w:val="18"/>
                <w:highlight w:val="none"/>
                <w:u w:val="none"/>
              </w:rPr>
            </w:pPr>
          </w:p>
        </w:tc>
      </w:tr>
      <w:tr w14:paraId="6C11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0466">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5A8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332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2C3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CADA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29D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BC4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CE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9B2C">
            <w:pPr>
              <w:rPr>
                <w:rFonts w:hint="eastAsia" w:ascii="黑体" w:hAnsi="黑体" w:eastAsia="黑体" w:cs="黑体"/>
                <w:b w:val="0"/>
                <w:bCs w:val="0"/>
                <w:i w:val="0"/>
                <w:iCs w:val="0"/>
                <w:color w:val="000000"/>
                <w:sz w:val="18"/>
                <w:szCs w:val="18"/>
                <w:highlight w:val="none"/>
                <w:u w:val="none"/>
              </w:rPr>
            </w:pPr>
          </w:p>
        </w:tc>
      </w:tr>
      <w:tr w14:paraId="16A1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7AAA0">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D43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86B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18D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D000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F71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8B7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CE7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CBA3">
            <w:pPr>
              <w:rPr>
                <w:rFonts w:hint="eastAsia" w:ascii="黑体" w:hAnsi="黑体" w:eastAsia="黑体" w:cs="黑体"/>
                <w:b w:val="0"/>
                <w:bCs w:val="0"/>
                <w:i w:val="0"/>
                <w:iCs w:val="0"/>
                <w:color w:val="000000"/>
                <w:sz w:val="18"/>
                <w:szCs w:val="18"/>
                <w:highlight w:val="none"/>
                <w:u w:val="none"/>
              </w:rPr>
            </w:pPr>
          </w:p>
        </w:tc>
      </w:tr>
      <w:tr w14:paraId="365A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A8BB">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1F6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DBA2">
            <w:pPr>
              <w:jc w:val="center"/>
              <w:rPr>
                <w:rFonts w:hint="eastAsia" w:ascii="微软雅黑" w:hAnsi="微软雅黑" w:eastAsia="微软雅黑" w:cs="微软雅黑"/>
                <w:b w:val="0"/>
                <w:bCs w:val="0"/>
                <w:i w:val="0"/>
                <w:iCs w:val="0"/>
                <w:color w:val="000000"/>
                <w:sz w:val="16"/>
                <w:szCs w:val="16"/>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D4EC">
            <w:pPr>
              <w:jc w:val="center"/>
              <w:rPr>
                <w:rFonts w:hint="eastAsia" w:ascii="微软雅黑" w:hAnsi="微软雅黑" w:eastAsia="微软雅黑" w:cs="微软雅黑"/>
                <w:b w:val="0"/>
                <w:bCs w:val="0"/>
                <w:i w:val="0"/>
                <w:iCs w:val="0"/>
                <w:color w:val="000000"/>
                <w:sz w:val="16"/>
                <w:szCs w:val="16"/>
                <w:highlight w:val="none"/>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CDB96">
            <w:pPr>
              <w:jc w:val="center"/>
              <w:rPr>
                <w:rFonts w:hint="eastAsia" w:ascii="微软雅黑" w:hAnsi="微软雅黑" w:eastAsia="微软雅黑" w:cs="微软雅黑"/>
                <w:b w:val="0"/>
                <w:bCs w:val="0"/>
                <w:i w:val="0"/>
                <w:iCs w:val="0"/>
                <w:color w:val="000000"/>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EDF7">
            <w:pPr>
              <w:jc w:val="center"/>
              <w:rPr>
                <w:rFonts w:hint="eastAsia" w:ascii="微软雅黑" w:hAnsi="微软雅黑" w:eastAsia="微软雅黑" w:cs="微软雅黑"/>
                <w:b w:val="0"/>
                <w:bCs w:val="0"/>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A83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099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44AE1">
            <w:pPr>
              <w:rPr>
                <w:rFonts w:hint="eastAsia" w:ascii="黑体" w:hAnsi="黑体" w:eastAsia="黑体" w:cs="黑体"/>
                <w:b w:val="0"/>
                <w:bCs w:val="0"/>
                <w:i w:val="0"/>
                <w:iCs w:val="0"/>
                <w:color w:val="000000"/>
                <w:sz w:val="18"/>
                <w:szCs w:val="18"/>
                <w:highlight w:val="none"/>
                <w:u w:val="none"/>
              </w:rPr>
            </w:pPr>
          </w:p>
        </w:tc>
      </w:tr>
      <w:tr w14:paraId="77C9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E901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93E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F1C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0E3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764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891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DF4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5F3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42B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965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40E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未完成原因分析</w:t>
            </w:r>
          </w:p>
        </w:tc>
      </w:tr>
      <w:tr w14:paraId="7981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F1C6">
            <w:pPr>
              <w:jc w:val="center"/>
              <w:rPr>
                <w:rFonts w:hint="eastAsia" w:ascii="宋体" w:hAnsi="宋体" w:eastAsia="宋体" w:cs="宋体"/>
                <w:b w:val="0"/>
                <w:bCs w:val="0"/>
                <w:i w:val="0"/>
                <w:iCs w:val="0"/>
                <w:color w:val="000000"/>
                <w:sz w:val="18"/>
                <w:szCs w:val="18"/>
                <w:highlight w:val="none"/>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E7A8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产出指标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0C37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6C0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组织办理各项专题会议次数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636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DF5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B52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67AB">
            <w:pPr>
              <w:keepNext w:val="0"/>
              <w:keepLines w:val="0"/>
              <w:widowControl/>
              <w:suppressLineNumbers w:val="0"/>
              <w:jc w:val="center"/>
              <w:textAlignment w:val="center"/>
              <w:rPr>
                <w:rFonts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002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C1B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3A40">
            <w:pPr>
              <w:jc w:val="center"/>
              <w:rPr>
                <w:rFonts w:hint="eastAsia" w:ascii="微软雅黑" w:hAnsi="微软雅黑" w:eastAsia="微软雅黑" w:cs="微软雅黑"/>
                <w:b w:val="0"/>
                <w:bCs w:val="0"/>
                <w:i w:val="0"/>
                <w:iCs w:val="0"/>
                <w:color w:val="000000"/>
                <w:sz w:val="16"/>
                <w:szCs w:val="16"/>
                <w:highlight w:val="none"/>
                <w:u w:val="none"/>
              </w:rPr>
            </w:pPr>
          </w:p>
        </w:tc>
      </w:tr>
      <w:tr w14:paraId="7114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A5EBB">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181C">
            <w:pPr>
              <w:jc w:val="center"/>
              <w:rPr>
                <w:rFonts w:hint="eastAsia" w:ascii="宋体" w:hAnsi="宋体" w:eastAsia="宋体" w:cs="宋体"/>
                <w:b w:val="0"/>
                <w:bCs w:val="0"/>
                <w:i w:val="0"/>
                <w:iCs w:val="0"/>
                <w:color w:val="000000"/>
                <w:sz w:val="18"/>
                <w:szCs w:val="18"/>
                <w:highlight w:val="none"/>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C691">
            <w:pPr>
              <w:jc w:val="center"/>
              <w:rPr>
                <w:rFonts w:hint="eastAsia" w:ascii="宋体" w:hAnsi="宋体" w:eastAsia="宋体" w:cs="宋体"/>
                <w:b w:val="0"/>
                <w:bCs w:val="0"/>
                <w:i w:val="0"/>
                <w:iCs w:val="0"/>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077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每月召开常务会议次数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713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736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076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8666">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E5B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249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8D1A">
            <w:pPr>
              <w:jc w:val="center"/>
              <w:rPr>
                <w:rFonts w:hint="eastAsia" w:ascii="微软雅黑" w:hAnsi="微软雅黑" w:eastAsia="微软雅黑" w:cs="微软雅黑"/>
                <w:b w:val="0"/>
                <w:bCs w:val="0"/>
                <w:i w:val="0"/>
                <w:iCs w:val="0"/>
                <w:color w:val="000000"/>
                <w:sz w:val="16"/>
                <w:szCs w:val="16"/>
                <w:highlight w:val="none"/>
                <w:u w:val="none"/>
              </w:rPr>
            </w:pPr>
          </w:p>
        </w:tc>
      </w:tr>
      <w:tr w14:paraId="1343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4E24">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A144">
            <w:pPr>
              <w:jc w:val="center"/>
              <w:rPr>
                <w:rFonts w:hint="eastAsia" w:ascii="宋体" w:hAnsi="宋体" w:eastAsia="宋体" w:cs="宋体"/>
                <w:b w:val="0"/>
                <w:bCs w:val="0"/>
                <w:i w:val="0"/>
                <w:iCs w:val="0"/>
                <w:color w:val="000000"/>
                <w:sz w:val="18"/>
                <w:szCs w:val="18"/>
                <w:highlight w:val="none"/>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629B5">
            <w:pPr>
              <w:jc w:val="center"/>
              <w:rPr>
                <w:rFonts w:hint="eastAsia" w:ascii="宋体" w:hAnsi="宋体" w:eastAsia="宋体" w:cs="宋体"/>
                <w:b w:val="0"/>
                <w:bCs w:val="0"/>
                <w:i w:val="0"/>
                <w:iCs w:val="0"/>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DC4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全年开展全体会议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E0F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91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958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A05B">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116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B37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9D83">
            <w:pPr>
              <w:jc w:val="center"/>
              <w:rPr>
                <w:rFonts w:hint="eastAsia" w:ascii="微软雅黑" w:hAnsi="微软雅黑" w:eastAsia="微软雅黑" w:cs="微软雅黑"/>
                <w:b w:val="0"/>
                <w:bCs w:val="0"/>
                <w:i w:val="0"/>
                <w:iCs w:val="0"/>
                <w:color w:val="000000"/>
                <w:sz w:val="16"/>
                <w:szCs w:val="16"/>
                <w:highlight w:val="none"/>
                <w:u w:val="none"/>
              </w:rPr>
            </w:pPr>
          </w:p>
        </w:tc>
      </w:tr>
      <w:tr w14:paraId="0A64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BE95">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E3657">
            <w:pPr>
              <w:jc w:val="center"/>
              <w:rPr>
                <w:rFonts w:hint="eastAsia" w:ascii="宋体" w:hAnsi="宋体" w:eastAsia="宋体" w:cs="宋体"/>
                <w:b w:val="0"/>
                <w:bCs w:val="0"/>
                <w:i w:val="0"/>
                <w:iCs w:val="0"/>
                <w:color w:val="000000"/>
                <w:sz w:val="18"/>
                <w:szCs w:val="18"/>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3D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20B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满足区政府各类会议要求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EB7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44A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45A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55AA">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C2F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326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3BF4">
            <w:pPr>
              <w:jc w:val="center"/>
              <w:rPr>
                <w:rFonts w:hint="eastAsia" w:ascii="微软雅黑" w:hAnsi="微软雅黑" w:eastAsia="微软雅黑" w:cs="微软雅黑"/>
                <w:b w:val="0"/>
                <w:bCs w:val="0"/>
                <w:i w:val="0"/>
                <w:iCs w:val="0"/>
                <w:color w:val="000000"/>
                <w:sz w:val="16"/>
                <w:szCs w:val="16"/>
                <w:highlight w:val="none"/>
                <w:u w:val="none"/>
              </w:rPr>
            </w:pPr>
          </w:p>
        </w:tc>
      </w:tr>
      <w:tr w14:paraId="09BE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636E3">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C3C6">
            <w:pPr>
              <w:jc w:val="center"/>
              <w:rPr>
                <w:rFonts w:hint="eastAsia" w:ascii="宋体" w:hAnsi="宋体" w:eastAsia="宋体" w:cs="宋体"/>
                <w:b w:val="0"/>
                <w:bCs w:val="0"/>
                <w:i w:val="0"/>
                <w:iCs w:val="0"/>
                <w:color w:val="000000"/>
                <w:sz w:val="18"/>
                <w:szCs w:val="18"/>
                <w:highlight w:val="none"/>
                <w:u w:val="none"/>
              </w:rPr>
            </w:pP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DF2C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05B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及时组织各项会议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B33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F5E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2FD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84AB">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及时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1CD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11B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F655">
            <w:pPr>
              <w:jc w:val="center"/>
              <w:rPr>
                <w:rFonts w:hint="eastAsia" w:ascii="微软雅黑" w:hAnsi="微软雅黑" w:eastAsia="微软雅黑" w:cs="微软雅黑"/>
                <w:b w:val="0"/>
                <w:bCs w:val="0"/>
                <w:i w:val="0"/>
                <w:iCs w:val="0"/>
                <w:color w:val="000000"/>
                <w:sz w:val="16"/>
                <w:szCs w:val="16"/>
                <w:highlight w:val="none"/>
                <w:u w:val="none"/>
              </w:rPr>
            </w:pPr>
          </w:p>
        </w:tc>
      </w:tr>
      <w:tr w14:paraId="19C9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BBB7">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0AB4D">
            <w:pPr>
              <w:jc w:val="center"/>
              <w:rPr>
                <w:rFonts w:hint="eastAsia" w:ascii="宋体" w:hAnsi="宋体" w:eastAsia="宋体" w:cs="宋体"/>
                <w:b w:val="0"/>
                <w:bCs w:val="0"/>
                <w:i w:val="0"/>
                <w:iCs w:val="0"/>
                <w:color w:val="000000"/>
                <w:sz w:val="18"/>
                <w:szCs w:val="18"/>
                <w:highlight w:val="none"/>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7758">
            <w:pPr>
              <w:jc w:val="center"/>
              <w:rPr>
                <w:rFonts w:hint="eastAsia" w:ascii="宋体" w:hAnsi="宋体" w:eastAsia="宋体" w:cs="宋体"/>
                <w:b w:val="0"/>
                <w:bCs w:val="0"/>
                <w:i w:val="0"/>
                <w:iCs w:val="0"/>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679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及时办理各类会议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FF2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7C0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6B5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AF0F">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及时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C11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74A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3DB2">
            <w:pPr>
              <w:jc w:val="center"/>
              <w:rPr>
                <w:rFonts w:hint="eastAsia" w:ascii="微软雅黑" w:hAnsi="微软雅黑" w:eastAsia="微软雅黑" w:cs="微软雅黑"/>
                <w:b w:val="0"/>
                <w:bCs w:val="0"/>
                <w:i w:val="0"/>
                <w:iCs w:val="0"/>
                <w:color w:val="000000"/>
                <w:sz w:val="16"/>
                <w:szCs w:val="16"/>
                <w:highlight w:val="none"/>
                <w:u w:val="none"/>
              </w:rPr>
            </w:pPr>
          </w:p>
        </w:tc>
      </w:tr>
      <w:tr w14:paraId="0111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14E6">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0E2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F28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可持续发展指标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867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推进政府各部门工作持续有效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73F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C75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3DB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CEE8">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143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E0D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7AA7">
            <w:pPr>
              <w:jc w:val="center"/>
              <w:rPr>
                <w:rFonts w:hint="eastAsia" w:ascii="微软雅黑" w:hAnsi="微软雅黑" w:eastAsia="微软雅黑" w:cs="微软雅黑"/>
                <w:b w:val="0"/>
                <w:bCs w:val="0"/>
                <w:i w:val="0"/>
                <w:iCs w:val="0"/>
                <w:color w:val="000000"/>
                <w:sz w:val="16"/>
                <w:szCs w:val="16"/>
                <w:highlight w:val="none"/>
                <w:u w:val="none"/>
              </w:rPr>
            </w:pPr>
          </w:p>
        </w:tc>
      </w:tr>
      <w:tr w14:paraId="26F6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8602">
            <w:pPr>
              <w:jc w:val="center"/>
              <w:rPr>
                <w:rFonts w:hint="eastAsia" w:ascii="宋体" w:hAnsi="宋体" w:eastAsia="宋体" w:cs="宋体"/>
                <w:b w:val="0"/>
                <w:bCs w:val="0"/>
                <w:i w:val="0"/>
                <w:iCs w:val="0"/>
                <w:color w:val="000000"/>
                <w:sz w:val="18"/>
                <w:szCs w:val="18"/>
                <w:highlight w:val="none"/>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5C6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E00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7C8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各类会议组织满意率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061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EED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B5B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9676">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537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C5D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B2C7">
            <w:pPr>
              <w:jc w:val="center"/>
              <w:rPr>
                <w:rFonts w:hint="eastAsia" w:ascii="微软雅黑" w:hAnsi="微软雅黑" w:eastAsia="微软雅黑" w:cs="微软雅黑"/>
                <w:b w:val="0"/>
                <w:bCs w:val="0"/>
                <w:i w:val="0"/>
                <w:iCs w:val="0"/>
                <w:color w:val="000000"/>
                <w:sz w:val="16"/>
                <w:szCs w:val="16"/>
                <w:highlight w:val="none"/>
                <w:u w:val="none"/>
              </w:rPr>
            </w:pPr>
          </w:p>
        </w:tc>
      </w:tr>
      <w:tr w14:paraId="0872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1DD0D">
            <w:pPr>
              <w:jc w:val="center"/>
              <w:rPr>
                <w:rFonts w:hint="eastAsia" w:ascii="宋体" w:hAnsi="宋体" w:eastAsia="宋体" w:cs="宋体"/>
                <w:b w:val="0"/>
                <w:bCs w:val="0"/>
                <w:i w:val="0"/>
                <w:iCs w:val="0"/>
                <w:color w:val="000000"/>
                <w:sz w:val="18"/>
                <w:szCs w:val="18"/>
                <w:highlight w:val="none"/>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04F5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成本指标</w:t>
            </w:r>
          </w:p>
        </w:tc>
        <w:tc>
          <w:tcPr>
            <w:tcW w:w="1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6264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经济成本指标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E20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会议资料印刷费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AA1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22B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02A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09FE">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20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239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7B7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30B1">
            <w:pPr>
              <w:jc w:val="center"/>
              <w:rPr>
                <w:rFonts w:hint="eastAsia" w:ascii="微软雅黑" w:hAnsi="微软雅黑" w:eastAsia="微软雅黑" w:cs="微软雅黑"/>
                <w:b w:val="0"/>
                <w:bCs w:val="0"/>
                <w:i w:val="0"/>
                <w:iCs w:val="0"/>
                <w:color w:val="000000"/>
                <w:sz w:val="16"/>
                <w:szCs w:val="16"/>
                <w:highlight w:val="none"/>
                <w:u w:val="none"/>
              </w:rPr>
            </w:pPr>
          </w:p>
        </w:tc>
      </w:tr>
      <w:tr w14:paraId="64B9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9C59">
            <w:pPr>
              <w:jc w:val="center"/>
              <w:rPr>
                <w:rFonts w:hint="eastAsia" w:ascii="宋体" w:hAnsi="宋体" w:eastAsia="宋体" w:cs="宋体"/>
                <w:b w:val="0"/>
                <w:bCs w:val="0"/>
                <w:i w:val="0"/>
                <w:iCs w:val="0"/>
                <w:color w:val="000000"/>
                <w:sz w:val="18"/>
                <w:szCs w:val="18"/>
                <w:highlight w:val="none"/>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06FB">
            <w:pPr>
              <w:jc w:val="center"/>
              <w:rPr>
                <w:rFonts w:hint="eastAsia" w:ascii="宋体" w:hAnsi="宋体" w:eastAsia="宋体" w:cs="宋体"/>
                <w:b w:val="0"/>
                <w:bCs w:val="0"/>
                <w:i w:val="0"/>
                <w:iCs w:val="0"/>
                <w:color w:val="000000"/>
                <w:sz w:val="18"/>
                <w:szCs w:val="18"/>
                <w:highlight w:val="none"/>
                <w:u w:val="none"/>
              </w:rPr>
            </w:pPr>
          </w:p>
        </w:tc>
        <w:tc>
          <w:tcPr>
            <w:tcW w:w="1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C60A">
            <w:pPr>
              <w:jc w:val="center"/>
              <w:rPr>
                <w:rFonts w:hint="eastAsia" w:ascii="宋体" w:hAnsi="宋体" w:eastAsia="宋体" w:cs="宋体"/>
                <w:b w:val="0"/>
                <w:bCs w:val="0"/>
                <w:i w:val="0"/>
                <w:iCs w:val="0"/>
                <w:color w:val="000000"/>
                <w:sz w:val="18"/>
                <w:szCs w:val="18"/>
                <w:highlight w:val="none"/>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FB4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会议用品购买费用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9D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770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8A3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DFAE">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Fonts w:hint="default" w:ascii="Arial" w:hAnsi="Arial" w:eastAsia="宋体" w:cs="Arial"/>
                <w:b w:val="0"/>
                <w:bCs w:val="0"/>
                <w:i w:val="0"/>
                <w:iCs w:val="0"/>
                <w:color w:val="000000"/>
                <w:kern w:val="0"/>
                <w:sz w:val="16"/>
                <w:szCs w:val="16"/>
                <w:highlight w:val="none"/>
                <w:u w:val="none"/>
                <w:lang w:val="en-US" w:eastAsia="zh-CN" w:bidi="ar"/>
              </w:rPr>
              <w:t>≤</w:t>
            </w:r>
            <w:r>
              <w:rPr>
                <w:rFonts w:hint="eastAsia" w:ascii="微软雅黑" w:hAnsi="微软雅黑" w:eastAsia="微软雅黑" w:cs="微软雅黑"/>
                <w:b w:val="0"/>
                <w:bCs w:val="0"/>
                <w:i w:val="0"/>
                <w:iCs w:val="0"/>
                <w:color w:val="000000"/>
                <w:kern w:val="0"/>
                <w:sz w:val="16"/>
                <w:szCs w:val="16"/>
                <w:highlight w:val="none"/>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59C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183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40A9">
            <w:pPr>
              <w:jc w:val="center"/>
              <w:rPr>
                <w:rFonts w:hint="eastAsia" w:ascii="微软雅黑" w:hAnsi="微软雅黑" w:eastAsia="微软雅黑" w:cs="微软雅黑"/>
                <w:b w:val="0"/>
                <w:bCs w:val="0"/>
                <w:i w:val="0"/>
                <w:iCs w:val="0"/>
                <w:color w:val="000000"/>
                <w:sz w:val="16"/>
                <w:szCs w:val="16"/>
                <w:highlight w:val="none"/>
                <w:u w:val="none"/>
              </w:rPr>
            </w:pPr>
          </w:p>
        </w:tc>
      </w:tr>
      <w:tr w14:paraId="2C47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290FA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426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F6CB">
            <w:pPr>
              <w:keepNext w:val="0"/>
              <w:keepLines w:val="0"/>
              <w:widowControl/>
              <w:suppressLineNumbers w:val="0"/>
              <w:jc w:val="righ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3C05">
            <w:pPr>
              <w:rPr>
                <w:rFonts w:hint="eastAsia" w:ascii="宋体" w:hAnsi="宋体" w:eastAsia="宋体" w:cs="宋体"/>
                <w:b w:val="0"/>
                <w:bCs w:val="0"/>
                <w:i w:val="0"/>
                <w:iCs w:val="0"/>
                <w:color w:val="000000"/>
                <w:sz w:val="18"/>
                <w:szCs w:val="18"/>
                <w:highlight w:val="none"/>
                <w:u w:val="none"/>
              </w:rPr>
            </w:pPr>
          </w:p>
        </w:tc>
      </w:tr>
      <w:tr w14:paraId="51898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7A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4569D5">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本项目自评得分为100分，相关会议顺利召开，以会辅助效果好，保障了安居政令畅通</w:t>
            </w:r>
          </w:p>
        </w:tc>
      </w:tr>
      <w:tr w14:paraId="51A5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DB1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C34E2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5F32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272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B6DDFA">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4526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19813">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项目负责人：邓洪</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64F918">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财务负责人：吕红梅</w:t>
            </w:r>
          </w:p>
        </w:tc>
      </w:tr>
    </w:tbl>
    <w:p w14:paraId="1DA0E88A">
      <w:pPr>
        <w:pStyle w:val="2"/>
        <w:rPr>
          <w:rFonts w:hint="eastAsia"/>
          <w:b w:val="0"/>
          <w:bCs w:val="0"/>
          <w:highlight w:val="none"/>
          <w:lang w:eastAsia="zh-CN"/>
        </w:r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69"/>
        <w:gridCol w:w="2257"/>
        <w:gridCol w:w="521"/>
        <w:gridCol w:w="1672"/>
        <w:gridCol w:w="521"/>
        <w:gridCol w:w="1090"/>
        <w:gridCol w:w="504"/>
        <w:gridCol w:w="486"/>
        <w:gridCol w:w="2551"/>
      </w:tblGrid>
      <w:tr w14:paraId="42D6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FA7BEC">
            <w:pPr>
              <w:keepNext w:val="0"/>
              <w:keepLines w:val="0"/>
              <w:widowControl/>
              <w:suppressLineNumbers w:val="0"/>
              <w:jc w:val="center"/>
              <w:textAlignment w:val="center"/>
              <w:rPr>
                <w:rFonts w:ascii="Times New Roman" w:hAnsi="Times New Roman" w:eastAsia="方正小标宋简体" w:cs="Times New Roman"/>
                <w:b w:val="0"/>
                <w:bCs w:val="0"/>
                <w:i w:val="0"/>
                <w:iCs w:val="0"/>
                <w:color w:val="000000"/>
                <w:kern w:val="0"/>
                <w:sz w:val="36"/>
                <w:szCs w:val="36"/>
                <w:highlight w:val="none"/>
                <w:u w:val="none"/>
                <w:lang w:bidi="ar"/>
              </w:rPr>
            </w:pPr>
            <w:r>
              <w:rPr>
                <w:rFonts w:hint="default" w:ascii="Times New Roman" w:hAnsi="Times New Roman" w:eastAsia="方正小标宋简体" w:cs="Times New Roman"/>
                <w:b w:val="0"/>
                <w:bCs w:val="0"/>
                <w:i w:val="0"/>
                <w:iCs w:val="0"/>
                <w:color w:val="000000"/>
                <w:kern w:val="0"/>
                <w:sz w:val="36"/>
                <w:szCs w:val="36"/>
                <w:highlight w:val="none"/>
                <w:u w:val="none"/>
                <w:lang w:val="en-US" w:eastAsia="zh-CN" w:bidi="ar"/>
              </w:rPr>
              <w:t>部门预算项目支出绩效自评表（2024年度）</w:t>
            </w:r>
          </w:p>
        </w:tc>
      </w:tr>
      <w:tr w14:paraId="673F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72D63">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F41C0C">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51090423T000007634589-基层党组织活动经费及老干部支部活动经费</w:t>
            </w:r>
          </w:p>
        </w:tc>
      </w:tr>
      <w:tr w14:paraId="5FF1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50AC5">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主管部门</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6BCD0">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遂宁市安居区人民政府办公室部门</w:t>
            </w:r>
          </w:p>
        </w:tc>
        <w:tc>
          <w:tcPr>
            <w:tcW w:w="1090" w:type="dxa"/>
            <w:tcBorders>
              <w:top w:val="nil"/>
              <w:left w:val="nil"/>
              <w:bottom w:val="nil"/>
              <w:right w:val="nil"/>
            </w:tcBorders>
            <w:shd w:val="clear" w:color="auto" w:fill="auto"/>
            <w:vAlign w:val="center"/>
          </w:tcPr>
          <w:p w14:paraId="781F3742">
            <w:pPr>
              <w:keepNext w:val="0"/>
              <w:keepLines w:val="0"/>
              <w:widowControl/>
              <w:suppressLineNumbers w:val="0"/>
              <w:jc w:val="left"/>
              <w:textAlignment w:val="center"/>
              <w:rPr>
                <w:rFonts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5A9D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w:t>
            </w:r>
          </w:p>
        </w:tc>
      </w:tr>
      <w:tr w14:paraId="6F02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8B76A">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7B06E">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1.项目年度目标完成情况</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9A32D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ACB56">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年度目标完成情况</w:t>
            </w:r>
          </w:p>
        </w:tc>
      </w:tr>
      <w:tr w14:paraId="20A2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BABA">
            <w:pPr>
              <w:rPr>
                <w:rFonts w:hint="eastAsia" w:ascii="宋体" w:hAnsi="宋体" w:eastAsia="宋体" w:cs="宋体"/>
                <w:b w:val="0"/>
                <w:bCs w:val="0"/>
                <w:i w:val="0"/>
                <w:iCs w:val="0"/>
                <w:color w:val="000000"/>
                <w:sz w:val="18"/>
                <w:szCs w:val="18"/>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786C6">
            <w:pPr>
              <w:rPr>
                <w:rFonts w:hint="eastAsia" w:ascii="宋体" w:hAnsi="宋体" w:eastAsia="宋体" w:cs="宋体"/>
                <w:b w:val="0"/>
                <w:bCs w:val="0"/>
                <w:i w:val="0"/>
                <w:iCs w:val="0"/>
                <w:color w:val="000000"/>
                <w:sz w:val="18"/>
                <w:szCs w:val="18"/>
                <w:highlight w:val="none"/>
                <w:u w:val="none"/>
              </w:rPr>
            </w:pP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7DB6B">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完成年度党建工作</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713F1">
            <w:pPr>
              <w:keepNext w:val="0"/>
              <w:keepLines w:val="0"/>
              <w:widowControl/>
              <w:suppressLineNumbers w:val="0"/>
              <w:jc w:val="left"/>
              <w:textAlignment w:val="center"/>
              <w:rPr>
                <w:rFonts w:hint="default" w:ascii="黑体" w:hAnsi="黑体" w:eastAsia="黑体" w:cs="黑体"/>
                <w:b w:val="0"/>
                <w:bCs w:val="0"/>
                <w:i w:val="0"/>
                <w:iCs w:val="0"/>
                <w:color w:val="000000"/>
                <w:sz w:val="18"/>
                <w:szCs w:val="18"/>
                <w:highlight w:val="none"/>
                <w:u w:val="none"/>
                <w:lang w:val="en-US"/>
              </w:rPr>
            </w:pPr>
            <w:r>
              <w:rPr>
                <w:rFonts w:hint="eastAsia" w:ascii="黑体" w:hAnsi="黑体" w:eastAsia="黑体" w:cs="黑体"/>
                <w:b w:val="0"/>
                <w:bCs w:val="0"/>
                <w:i w:val="0"/>
                <w:iCs w:val="0"/>
                <w:color w:val="000000"/>
                <w:kern w:val="0"/>
                <w:sz w:val="18"/>
                <w:szCs w:val="18"/>
                <w:highlight w:val="none"/>
                <w:u w:val="none"/>
                <w:lang w:val="en-US" w:eastAsia="zh-CN" w:bidi="ar"/>
              </w:rPr>
              <w:t>全面完成年度目标任务</w:t>
            </w:r>
          </w:p>
        </w:tc>
      </w:tr>
      <w:tr w14:paraId="1C6A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6DE3">
            <w:pP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0C96">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B2AE50">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定期开展党建活动，召开机关党员大会等</w:t>
            </w:r>
          </w:p>
        </w:tc>
      </w:tr>
      <w:tr w14:paraId="0CAF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6980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54C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年度预算数（万元）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715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2E7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17F3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C9A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567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F61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DB3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原因</w:t>
            </w:r>
          </w:p>
        </w:tc>
      </w:tr>
      <w:tr w14:paraId="26C7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85FBD">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09A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75C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5A9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8.90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4F4C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8.90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716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0D3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7045">
            <w:pPr>
              <w:jc w:val="center"/>
              <w:rPr>
                <w:rFonts w:hint="eastAsia" w:ascii="宋体" w:hAnsi="宋体" w:eastAsia="宋体" w:cs="宋体"/>
                <w:b w:val="0"/>
                <w:bCs w:val="0"/>
                <w:i w:val="0"/>
                <w:iCs w:val="0"/>
                <w:color w:val="000000"/>
                <w:sz w:val="18"/>
                <w:szCs w:val="18"/>
                <w:highlight w:val="none"/>
                <w:u w:val="none"/>
              </w:rPr>
            </w:pPr>
          </w:p>
        </w:tc>
        <w:tc>
          <w:tcPr>
            <w:tcW w:w="2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74209">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A9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3F76">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5BE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其中：财政资金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400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4BC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8.90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F908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8.90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C9D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54D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9C1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3D4BE">
            <w:pPr>
              <w:rPr>
                <w:rFonts w:hint="eastAsia" w:ascii="黑体" w:hAnsi="黑体" w:eastAsia="黑体" w:cs="黑体"/>
                <w:b w:val="0"/>
                <w:bCs w:val="0"/>
                <w:i w:val="0"/>
                <w:iCs w:val="0"/>
                <w:color w:val="000000"/>
                <w:sz w:val="18"/>
                <w:szCs w:val="18"/>
                <w:highlight w:val="none"/>
                <w:u w:val="none"/>
              </w:rPr>
            </w:pPr>
          </w:p>
        </w:tc>
      </w:tr>
      <w:tr w14:paraId="5284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ABC1">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29C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财政专户管理资金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AE0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4FB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0C5B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FBB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533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05A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10980">
            <w:pPr>
              <w:rPr>
                <w:rFonts w:hint="eastAsia" w:ascii="黑体" w:hAnsi="黑体" w:eastAsia="黑体" w:cs="黑体"/>
                <w:b w:val="0"/>
                <w:bCs w:val="0"/>
                <w:i w:val="0"/>
                <w:iCs w:val="0"/>
                <w:color w:val="000000"/>
                <w:sz w:val="18"/>
                <w:szCs w:val="18"/>
                <w:highlight w:val="none"/>
                <w:u w:val="none"/>
              </w:rPr>
            </w:pPr>
          </w:p>
        </w:tc>
      </w:tr>
      <w:tr w14:paraId="149A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6ED2">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231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单位资金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FAB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729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84B0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541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9ED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39D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2FD12">
            <w:pPr>
              <w:rPr>
                <w:rFonts w:hint="eastAsia" w:ascii="黑体" w:hAnsi="黑体" w:eastAsia="黑体" w:cs="黑体"/>
                <w:b w:val="0"/>
                <w:bCs w:val="0"/>
                <w:i w:val="0"/>
                <w:iCs w:val="0"/>
                <w:color w:val="000000"/>
                <w:sz w:val="18"/>
                <w:szCs w:val="18"/>
                <w:highlight w:val="none"/>
                <w:u w:val="none"/>
              </w:rPr>
            </w:pPr>
          </w:p>
        </w:tc>
      </w:tr>
      <w:tr w14:paraId="1271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4E66">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529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其他资金</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7A58">
            <w:pPr>
              <w:jc w:val="center"/>
              <w:rPr>
                <w:rFonts w:hint="eastAsia" w:ascii="微软雅黑" w:hAnsi="微软雅黑" w:eastAsia="微软雅黑" w:cs="微软雅黑"/>
                <w:b w:val="0"/>
                <w:bCs w:val="0"/>
                <w:i w:val="0"/>
                <w:iCs w:val="0"/>
                <w:color w:val="000000"/>
                <w:sz w:val="16"/>
                <w:szCs w:val="16"/>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689A">
            <w:pPr>
              <w:jc w:val="center"/>
              <w:rPr>
                <w:rFonts w:hint="eastAsia" w:ascii="微软雅黑" w:hAnsi="微软雅黑" w:eastAsia="微软雅黑" w:cs="微软雅黑"/>
                <w:b w:val="0"/>
                <w:bCs w:val="0"/>
                <w:i w:val="0"/>
                <w:iCs w:val="0"/>
                <w:color w:val="000000"/>
                <w:sz w:val="16"/>
                <w:szCs w:val="16"/>
                <w:highlight w:val="none"/>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6A916">
            <w:pPr>
              <w:jc w:val="center"/>
              <w:rPr>
                <w:rFonts w:hint="eastAsia" w:ascii="微软雅黑" w:hAnsi="微软雅黑" w:eastAsia="微软雅黑" w:cs="微软雅黑"/>
                <w:b w:val="0"/>
                <w:bCs w:val="0"/>
                <w:i w:val="0"/>
                <w:iCs w:val="0"/>
                <w:color w:val="000000"/>
                <w:sz w:val="16"/>
                <w:szCs w:val="16"/>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239F">
            <w:pPr>
              <w:jc w:val="center"/>
              <w:rPr>
                <w:rFonts w:hint="eastAsia" w:ascii="微软雅黑" w:hAnsi="微软雅黑" w:eastAsia="微软雅黑" w:cs="微软雅黑"/>
                <w:b w:val="0"/>
                <w:bCs w:val="0"/>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566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598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1911E">
            <w:pPr>
              <w:rPr>
                <w:rFonts w:hint="eastAsia" w:ascii="黑体" w:hAnsi="黑体" w:eastAsia="黑体" w:cs="黑体"/>
                <w:b w:val="0"/>
                <w:bCs w:val="0"/>
                <w:i w:val="0"/>
                <w:iCs w:val="0"/>
                <w:color w:val="000000"/>
                <w:sz w:val="18"/>
                <w:szCs w:val="18"/>
                <w:highlight w:val="none"/>
                <w:u w:val="none"/>
              </w:rPr>
            </w:pPr>
          </w:p>
        </w:tc>
      </w:tr>
      <w:tr w14:paraId="358F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3" w:type="dxa"/>
            <w:vMerge w:val="restart"/>
            <w:tcBorders>
              <w:top w:val="single" w:color="000000" w:sz="4" w:space="0"/>
              <w:left w:val="single" w:color="000000" w:sz="4" w:space="0"/>
              <w:right w:val="single" w:color="000000" w:sz="4" w:space="0"/>
            </w:tcBorders>
            <w:shd w:val="clear" w:color="auto" w:fill="auto"/>
            <w:vAlign w:val="center"/>
          </w:tcPr>
          <w:p w14:paraId="0A24CC1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EF5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一级指标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3EB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A08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5AA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B89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1C2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E5C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E56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CFB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BE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未完成原因分析</w:t>
            </w:r>
          </w:p>
        </w:tc>
      </w:tr>
      <w:tr w14:paraId="137A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left w:val="single" w:color="000000" w:sz="4" w:space="0"/>
              <w:right w:val="single" w:color="000000" w:sz="4" w:space="0"/>
            </w:tcBorders>
            <w:shd w:val="clear" w:color="auto" w:fill="auto"/>
            <w:vAlign w:val="center"/>
          </w:tcPr>
          <w:p w14:paraId="004C8B25">
            <w:pPr>
              <w:jc w:val="center"/>
              <w:rPr>
                <w:rFonts w:hint="eastAsia" w:ascii="宋体" w:hAnsi="宋体" w:eastAsia="宋体" w:cs="宋体"/>
                <w:b w:val="0"/>
                <w:bCs w:val="0"/>
                <w:i w:val="0"/>
                <w:iCs w:val="0"/>
                <w:color w:val="000000"/>
                <w:sz w:val="18"/>
                <w:szCs w:val="18"/>
                <w:highlight w:val="none"/>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DED1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产出指标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56B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E8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开展党建活动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980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F96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6B7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553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54F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8A6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30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3C84">
            <w:pPr>
              <w:jc w:val="center"/>
              <w:rPr>
                <w:rFonts w:hint="eastAsia" w:ascii="微软雅黑" w:hAnsi="微软雅黑" w:eastAsia="微软雅黑" w:cs="微软雅黑"/>
                <w:b w:val="0"/>
                <w:bCs w:val="0"/>
                <w:i w:val="0"/>
                <w:iCs w:val="0"/>
                <w:color w:val="000000"/>
                <w:sz w:val="16"/>
                <w:szCs w:val="16"/>
                <w:highlight w:val="none"/>
                <w:u w:val="none"/>
              </w:rPr>
            </w:pPr>
          </w:p>
        </w:tc>
      </w:tr>
      <w:tr w14:paraId="7486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left w:val="single" w:color="000000" w:sz="4" w:space="0"/>
              <w:right w:val="single" w:color="000000" w:sz="4" w:space="0"/>
            </w:tcBorders>
            <w:shd w:val="clear" w:color="auto" w:fill="auto"/>
            <w:vAlign w:val="center"/>
          </w:tcPr>
          <w:p w14:paraId="1327FD76">
            <w:pPr>
              <w:jc w:val="center"/>
              <w:rPr>
                <w:rFonts w:hint="eastAsia" w:ascii="宋体" w:hAnsi="宋体" w:eastAsia="宋体" w:cs="宋体"/>
                <w:b w:val="0"/>
                <w:bCs w:val="0"/>
                <w:i w:val="0"/>
                <w:iCs w:val="0"/>
                <w:color w:val="000000"/>
                <w:sz w:val="18"/>
                <w:szCs w:val="18"/>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A1F3">
            <w:pPr>
              <w:jc w:val="center"/>
              <w:rPr>
                <w:rFonts w:hint="eastAsia" w:ascii="宋体" w:hAnsi="宋体" w:eastAsia="宋体" w:cs="宋体"/>
                <w:b w:val="0"/>
                <w:bCs w:val="0"/>
                <w:i w:val="0"/>
                <w:iCs w:val="0"/>
                <w:color w:val="000000"/>
                <w:sz w:val="18"/>
                <w:szCs w:val="18"/>
                <w:highlight w:val="none"/>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2BC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994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党员培训合格率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BCA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8B0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71C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2E0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≥99%</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F3E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543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3BC7">
            <w:pPr>
              <w:jc w:val="center"/>
              <w:rPr>
                <w:rFonts w:hint="eastAsia" w:ascii="微软雅黑" w:hAnsi="微软雅黑" w:eastAsia="微软雅黑" w:cs="微软雅黑"/>
                <w:b w:val="0"/>
                <w:bCs w:val="0"/>
                <w:i w:val="0"/>
                <w:iCs w:val="0"/>
                <w:color w:val="000000"/>
                <w:sz w:val="16"/>
                <w:szCs w:val="16"/>
                <w:highlight w:val="none"/>
                <w:u w:val="none"/>
              </w:rPr>
            </w:pPr>
          </w:p>
        </w:tc>
      </w:tr>
      <w:tr w14:paraId="2833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left w:val="single" w:color="000000" w:sz="4" w:space="0"/>
              <w:right w:val="single" w:color="000000" w:sz="4" w:space="0"/>
            </w:tcBorders>
            <w:shd w:val="clear" w:color="auto" w:fill="auto"/>
            <w:vAlign w:val="center"/>
          </w:tcPr>
          <w:p w14:paraId="3244ABEC">
            <w:pPr>
              <w:jc w:val="center"/>
              <w:rPr>
                <w:rFonts w:hint="eastAsia" w:ascii="宋体" w:hAnsi="宋体" w:eastAsia="宋体" w:cs="宋体"/>
                <w:b w:val="0"/>
                <w:bCs w:val="0"/>
                <w:i w:val="0"/>
                <w:iCs w:val="0"/>
                <w:color w:val="000000"/>
                <w:sz w:val="18"/>
                <w:szCs w:val="18"/>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6C700">
            <w:pPr>
              <w:jc w:val="center"/>
              <w:rPr>
                <w:rFonts w:hint="eastAsia" w:ascii="宋体" w:hAnsi="宋体" w:eastAsia="宋体" w:cs="宋体"/>
                <w:b w:val="0"/>
                <w:bCs w:val="0"/>
                <w:i w:val="0"/>
                <w:iCs w:val="0"/>
                <w:color w:val="000000"/>
                <w:sz w:val="18"/>
                <w:szCs w:val="18"/>
                <w:highlight w:val="none"/>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235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A8E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833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6E0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9137">
            <w:pPr>
              <w:jc w:val="center"/>
              <w:rPr>
                <w:rFonts w:hint="eastAsia" w:ascii="宋体" w:hAnsi="宋体" w:eastAsia="宋体" w:cs="宋体"/>
                <w:b w:val="0"/>
                <w:bCs w:val="0"/>
                <w:i w:val="0"/>
                <w:iCs w:val="0"/>
                <w:color w:val="000000"/>
                <w:sz w:val="18"/>
                <w:szCs w:val="18"/>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280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及时</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F1D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861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43B9">
            <w:pPr>
              <w:jc w:val="center"/>
              <w:rPr>
                <w:rFonts w:hint="eastAsia" w:ascii="微软雅黑" w:hAnsi="微软雅黑" w:eastAsia="微软雅黑" w:cs="微软雅黑"/>
                <w:b w:val="0"/>
                <w:bCs w:val="0"/>
                <w:i w:val="0"/>
                <w:iCs w:val="0"/>
                <w:color w:val="000000"/>
                <w:sz w:val="16"/>
                <w:szCs w:val="16"/>
                <w:highlight w:val="none"/>
                <w:u w:val="none"/>
              </w:rPr>
            </w:pPr>
          </w:p>
        </w:tc>
      </w:tr>
      <w:tr w14:paraId="12BB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left w:val="single" w:color="000000" w:sz="4" w:space="0"/>
              <w:right w:val="single" w:color="000000" w:sz="4" w:space="0"/>
            </w:tcBorders>
            <w:shd w:val="clear" w:color="auto" w:fill="auto"/>
            <w:vAlign w:val="center"/>
          </w:tcPr>
          <w:p w14:paraId="2952923B">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1DB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30B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200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社会和谐因素增加</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CFD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EF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1A97">
            <w:pPr>
              <w:jc w:val="center"/>
              <w:rPr>
                <w:rFonts w:hint="eastAsia" w:ascii="宋体" w:hAnsi="宋体" w:eastAsia="宋体" w:cs="宋体"/>
                <w:b w:val="0"/>
                <w:bCs w:val="0"/>
                <w:i w:val="0"/>
                <w:iCs w:val="0"/>
                <w:color w:val="000000"/>
                <w:sz w:val="18"/>
                <w:szCs w:val="18"/>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769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01F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hint="eastAsia" w:ascii="宋体" w:hAnsi="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7C5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hint="eastAsia" w:ascii="宋体" w:hAnsi="宋体" w:cs="宋体"/>
                <w:b w:val="0"/>
                <w:bCs w:val="0"/>
                <w:i w:val="0"/>
                <w:iCs w:val="0"/>
                <w:color w:val="000000"/>
                <w:kern w:val="0"/>
                <w:sz w:val="18"/>
                <w:szCs w:val="18"/>
                <w:highlight w:val="none"/>
                <w:u w:val="none"/>
                <w:lang w:val="en-US" w:eastAsia="zh-CN" w:bidi="ar"/>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43B6">
            <w:pPr>
              <w:jc w:val="center"/>
              <w:rPr>
                <w:rFonts w:hint="eastAsia" w:ascii="微软雅黑" w:hAnsi="微软雅黑" w:eastAsia="微软雅黑" w:cs="微软雅黑"/>
                <w:b w:val="0"/>
                <w:bCs w:val="0"/>
                <w:i w:val="0"/>
                <w:iCs w:val="0"/>
                <w:color w:val="000000"/>
                <w:sz w:val="16"/>
                <w:szCs w:val="16"/>
                <w:highlight w:val="none"/>
                <w:u w:val="none"/>
              </w:rPr>
            </w:pPr>
          </w:p>
        </w:tc>
      </w:tr>
      <w:tr w14:paraId="368E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left w:val="single" w:color="000000" w:sz="4" w:space="0"/>
              <w:right w:val="single" w:color="000000" w:sz="4" w:space="0"/>
            </w:tcBorders>
            <w:shd w:val="clear" w:color="auto" w:fill="auto"/>
            <w:vAlign w:val="center"/>
          </w:tcPr>
          <w:p w14:paraId="5BE5890C">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BF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满意度指标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5C7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6C9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0E9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627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CF2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04B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490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AD4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12F4">
            <w:pPr>
              <w:jc w:val="center"/>
              <w:rPr>
                <w:rFonts w:hint="eastAsia" w:ascii="微软雅黑" w:hAnsi="微软雅黑" w:eastAsia="微软雅黑" w:cs="微软雅黑"/>
                <w:b w:val="0"/>
                <w:bCs w:val="0"/>
                <w:i w:val="0"/>
                <w:iCs w:val="0"/>
                <w:color w:val="000000"/>
                <w:sz w:val="16"/>
                <w:szCs w:val="16"/>
                <w:highlight w:val="none"/>
                <w:u w:val="none"/>
              </w:rPr>
            </w:pPr>
          </w:p>
        </w:tc>
      </w:tr>
      <w:tr w14:paraId="7541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continue"/>
            <w:tcBorders>
              <w:left w:val="single" w:color="000000" w:sz="4" w:space="0"/>
              <w:bottom w:val="single" w:color="000000" w:sz="4" w:space="0"/>
              <w:right w:val="single" w:color="000000" w:sz="4" w:space="0"/>
            </w:tcBorders>
            <w:shd w:val="clear" w:color="auto" w:fill="auto"/>
            <w:vAlign w:val="center"/>
          </w:tcPr>
          <w:p w14:paraId="00B746FA">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FF0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成本指标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634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0A9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约9万元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3F2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75D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6C4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CA0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≤8.9万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088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676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51BD">
            <w:pPr>
              <w:rPr>
                <w:rFonts w:hint="eastAsia" w:ascii="宋体" w:hAnsi="宋体" w:eastAsia="宋体" w:cs="宋体"/>
                <w:b w:val="0"/>
                <w:bCs w:val="0"/>
                <w:i w:val="0"/>
                <w:iCs w:val="0"/>
                <w:color w:val="000000"/>
                <w:sz w:val="18"/>
                <w:szCs w:val="18"/>
                <w:highlight w:val="none"/>
                <w:u w:val="none"/>
              </w:rPr>
            </w:pPr>
          </w:p>
        </w:tc>
      </w:tr>
      <w:tr w14:paraId="2900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38CD3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56A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7E46">
            <w:pPr>
              <w:keepNext w:val="0"/>
              <w:keepLines w:val="0"/>
              <w:widowControl/>
              <w:suppressLineNumbers w:val="0"/>
              <w:jc w:val="righ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4742">
            <w:pPr>
              <w:rPr>
                <w:rFonts w:hint="eastAsia" w:ascii="宋体" w:hAnsi="宋体" w:eastAsia="宋体" w:cs="宋体"/>
                <w:b w:val="0"/>
                <w:bCs w:val="0"/>
                <w:i w:val="0"/>
                <w:iCs w:val="0"/>
                <w:color w:val="000000"/>
                <w:sz w:val="18"/>
                <w:szCs w:val="18"/>
                <w:highlight w:val="none"/>
                <w:u w:val="none"/>
              </w:rPr>
            </w:pPr>
          </w:p>
        </w:tc>
      </w:tr>
      <w:tr w14:paraId="3561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DC5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C10DB0">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本项目自评得分为100分，党员素质有明显提高，护航安居经济快速发展和社会和谐稳定</w:t>
            </w:r>
          </w:p>
        </w:tc>
      </w:tr>
      <w:tr w14:paraId="1241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56E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DC90E6">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4B09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0C7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1E08D8">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22A8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623C6">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项目负责人：李学军</w:t>
            </w:r>
          </w:p>
        </w:tc>
        <w:tc>
          <w:tcPr>
            <w:tcW w:w="6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FAB587">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财务负责人：吕红梅</w:t>
            </w:r>
          </w:p>
        </w:tc>
      </w:tr>
    </w:tbl>
    <w:p w14:paraId="26BD2F32">
      <w:pPr>
        <w:pStyle w:val="2"/>
        <w:ind w:left="0" w:leftChars="0" w:firstLine="0" w:firstLineChars="0"/>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610B433B">
      <w:pPr>
        <w:pStyle w:val="2"/>
        <w:ind w:left="0" w:leftChars="0" w:firstLine="0" w:firstLineChars="0"/>
        <w:rPr>
          <w:rFonts w:hint="default" w:ascii="Times New Roman" w:hAnsi="Times New Roman" w:eastAsia="黑体" w:cs="Times New Roman"/>
          <w:b w:val="0"/>
          <w:bCs w:val="0"/>
          <w:i w:val="0"/>
          <w:iCs w:val="0"/>
          <w:color w:val="auto"/>
          <w:kern w:val="0"/>
          <w:sz w:val="32"/>
          <w:szCs w:val="32"/>
          <w:highlight w:val="none"/>
          <w:shd w:val="clear" w:color="auto" w:fill="FFFFFF"/>
          <w:lang w:val="zh-CN"/>
        </w:rPr>
        <w:sectPr>
          <w:pgSz w:w="16838" w:h="11906" w:orient="landscape"/>
          <w:pgMar w:top="1803" w:right="1440" w:bottom="1803" w:left="1440" w:header="851" w:footer="992" w:gutter="0"/>
          <w:pgNumType w:fmt="decimal"/>
          <w:cols w:space="0" w:num="1"/>
          <w:titlePg/>
          <w:rtlGutter w:val="0"/>
          <w:docGrid w:type="lines" w:linePitch="319" w:charSpace="0"/>
        </w:sectPr>
      </w:pPr>
    </w:p>
    <w:p w14:paraId="4B7B8D0C">
      <w:pPr>
        <w:pStyle w:val="39"/>
        <w:spacing w:beforeLines="0" w:afterLines="0" w:line="600" w:lineRule="exact"/>
        <w:jc w:val="center"/>
        <w:rPr>
          <w:rFonts w:hint="default" w:ascii="Times New Roman" w:hAnsi="Times New Roman" w:eastAsia="方正小标宋简体"/>
          <w:b w:val="0"/>
          <w:bCs w:val="0"/>
          <w:color w:val="auto"/>
          <w:kern w:val="2"/>
          <w:sz w:val="44"/>
          <w:szCs w:val="44"/>
          <w:lang w:val="en-US"/>
        </w:rPr>
      </w:pPr>
      <w:r>
        <w:rPr>
          <w:rFonts w:hint="eastAsia" w:ascii="Times New Roman" w:hAnsi="Times New Roman" w:eastAsia="方正小标宋简体"/>
          <w:b w:val="0"/>
          <w:bCs w:val="0"/>
          <w:color w:val="auto"/>
          <w:kern w:val="2"/>
          <w:sz w:val="44"/>
          <w:szCs w:val="44"/>
          <w:lang w:val="en-US"/>
        </w:rPr>
        <w:t>督导调研工作经费项目绩效评价报告</w:t>
      </w:r>
    </w:p>
    <w:p w14:paraId="3BBC239D">
      <w:pPr>
        <w:pStyle w:val="39"/>
        <w:spacing w:beforeLines="0" w:afterLines="0" w:line="600" w:lineRule="exact"/>
        <w:ind w:firstLine="640"/>
        <w:jc w:val="center"/>
        <w:rPr>
          <w:rFonts w:hint="default" w:ascii="Times New Roman" w:hAnsi="Times New Roman"/>
          <w:b w:val="0"/>
          <w:bCs w:val="0"/>
          <w:color w:val="auto"/>
          <w:kern w:val="2"/>
          <w:sz w:val="32"/>
          <w:szCs w:val="32"/>
        </w:rPr>
      </w:pPr>
    </w:p>
    <w:p w14:paraId="2571FEA3">
      <w:pPr>
        <w:pStyle w:val="8"/>
        <w:numPr>
          <w:ilvl w:val="0"/>
          <w:numId w:val="0"/>
        </w:numPr>
        <w:tabs>
          <w:tab w:val="left" w:pos="2160"/>
        </w:tabs>
        <w:adjustRightInd w:val="0"/>
        <w:snapToGrid w:val="0"/>
        <w:spacing w:beforeLines="0" w:afterLines="0" w:line="600" w:lineRule="exact"/>
        <w:ind w:firstLine="640" w:firstLineChars="200"/>
        <w:outlineLvl w:val="1"/>
        <w:rPr>
          <w:rFonts w:hint="default" w:ascii="方正黑体简体" w:hAnsi="方正黑体简体" w:eastAsia="方正黑体简体" w:cs="方正黑体简体"/>
          <w:b w:val="0"/>
          <w:bCs w:val="0"/>
          <w:color w:val="auto"/>
          <w:position w:val="3"/>
          <w:sz w:val="32"/>
          <w:szCs w:val="32"/>
          <w:lang w:val="zh-CN"/>
        </w:rPr>
      </w:pPr>
      <w:r>
        <w:rPr>
          <w:rFonts w:hint="default" w:ascii="方正黑体简体" w:hAnsi="方正黑体简体" w:eastAsia="方正黑体简体" w:cs="方正黑体简体"/>
          <w:b w:val="0"/>
          <w:bCs w:val="0"/>
          <w:color w:val="auto"/>
          <w:position w:val="3"/>
          <w:sz w:val="32"/>
          <w:szCs w:val="32"/>
          <w:lang w:val="zh-CN"/>
        </w:rPr>
        <w:t>一、项目概况</w:t>
      </w:r>
    </w:p>
    <w:p w14:paraId="6AE2845E">
      <w:pPr>
        <w:widowControl/>
        <w:numPr>
          <w:ilvl w:val="0"/>
          <w:numId w:val="0"/>
        </w:numPr>
        <w:adjustRightInd w:val="0"/>
        <w:snapToGrid w:val="0"/>
        <w:spacing w:beforeLines="0" w:afterLines="0" w:line="600" w:lineRule="exact"/>
        <w:ind w:firstLine="640" w:firstLineChars="200"/>
        <w:rPr>
          <w:rFonts w:hint="default" w:eastAsia="方正仿宋简体"/>
          <w:b w:val="0"/>
          <w:bCs w:val="0"/>
          <w:color w:val="auto"/>
          <w:kern w:val="0"/>
          <w:sz w:val="32"/>
          <w:szCs w:val="32"/>
          <w:shd w:val="clear" w:color="auto" w:fill="FFFFFF"/>
          <w:lang w:val="zh-CN"/>
        </w:rPr>
      </w:pPr>
      <w:r>
        <w:rPr>
          <w:rFonts w:hint="eastAsia" w:ascii="方正楷体简体" w:hAnsi="方正楷体简体" w:eastAsia="方正楷体简体" w:cs="方正楷体简体"/>
          <w:b w:val="0"/>
          <w:bCs w:val="0"/>
          <w:color w:val="auto"/>
          <w:sz w:val="32"/>
          <w:szCs w:val="32"/>
          <w:lang w:val="zh-CN"/>
        </w:rPr>
        <w:t>（一）设立背景及基本情况</w:t>
      </w:r>
      <w:r>
        <w:rPr>
          <w:rFonts w:hint="default" w:eastAsia="方正仿宋简体"/>
          <w:b w:val="0"/>
          <w:bCs w:val="0"/>
          <w:color w:val="auto"/>
          <w:sz w:val="32"/>
          <w:szCs w:val="32"/>
          <w:lang w:val="zh-CN"/>
        </w:rPr>
        <w:t>。</w:t>
      </w:r>
      <w:r>
        <w:rPr>
          <w:rFonts w:hint="default" w:eastAsia="方正仿宋简体"/>
          <w:b w:val="0"/>
          <w:bCs w:val="0"/>
          <w:kern w:val="0"/>
          <w:sz w:val="32"/>
          <w:szCs w:val="32"/>
          <w:lang w:val="zh-CN"/>
        </w:rPr>
        <w:t>根据部门职能职责中的：“督导区政府各部门和各乡镇（街道）贯彻落实上级决策部署，全区中心、重点工作，区政府领导同志批示指示；负责全区政府系统督查工作的综合协调；负责政府系统效能建设”，经机关党组会研究，设立“督导调研工作经费”项目，2024年该项目预算</w:t>
      </w:r>
      <w:r>
        <w:rPr>
          <w:rFonts w:hint="default" w:eastAsia="方正仿宋简体"/>
          <w:b w:val="0"/>
          <w:bCs w:val="0"/>
          <w:kern w:val="0"/>
          <w:sz w:val="32"/>
          <w:szCs w:val="32"/>
        </w:rPr>
        <w:t>110.4</w:t>
      </w:r>
      <w:r>
        <w:rPr>
          <w:rFonts w:hint="default" w:eastAsia="方正仿宋简体"/>
          <w:b w:val="0"/>
          <w:bCs w:val="0"/>
          <w:kern w:val="0"/>
          <w:sz w:val="32"/>
          <w:szCs w:val="32"/>
          <w:lang w:val="zh-CN"/>
        </w:rPr>
        <w:t>万元。</w:t>
      </w:r>
    </w:p>
    <w:p w14:paraId="57D9D97C">
      <w:pPr>
        <w:adjustRightInd w:val="0"/>
        <w:snapToGrid w:val="0"/>
        <w:spacing w:beforeLines="0" w:afterLines="0" w:line="600" w:lineRule="exact"/>
        <w:ind w:firstLine="640" w:firstLineChars="200"/>
        <w:rPr>
          <w:rFonts w:hint="default" w:eastAsia="方正仿宋简体"/>
          <w:b w:val="0"/>
          <w:bCs w:val="0"/>
          <w:kern w:val="0"/>
          <w:sz w:val="32"/>
          <w:szCs w:val="32"/>
          <w:lang w:val="zh-CN"/>
        </w:rPr>
      </w:pPr>
      <w:r>
        <w:rPr>
          <w:rFonts w:hint="default" w:ascii="方正楷体简体" w:hAnsi="方正楷体简体" w:eastAsia="方正楷体简体" w:cs="方正楷体简体"/>
          <w:b w:val="0"/>
          <w:bCs w:val="0"/>
          <w:color w:val="auto"/>
          <w:sz w:val="32"/>
          <w:szCs w:val="32"/>
          <w:lang w:val="zh-CN"/>
        </w:rPr>
        <w:t>（二）实施目的及支持方向</w:t>
      </w:r>
      <w:r>
        <w:rPr>
          <w:rFonts w:hint="default" w:eastAsia="方正仿宋简体"/>
          <w:b w:val="0"/>
          <w:bCs w:val="0"/>
          <w:color w:val="auto"/>
          <w:sz w:val="32"/>
          <w:szCs w:val="32"/>
        </w:rPr>
        <w:t>。</w:t>
      </w:r>
      <w:r>
        <w:rPr>
          <w:rFonts w:hint="default" w:eastAsia="方正仿宋简体"/>
          <w:b w:val="0"/>
          <w:bCs w:val="0"/>
          <w:kern w:val="0"/>
          <w:sz w:val="32"/>
          <w:szCs w:val="32"/>
          <w:lang w:val="zh-CN"/>
        </w:rPr>
        <w:t>通过</w:t>
      </w:r>
      <w:r>
        <w:rPr>
          <w:rFonts w:hint="default" w:eastAsia="方正仿宋简体"/>
          <w:b w:val="0"/>
          <w:bCs w:val="0"/>
          <w:kern w:val="0"/>
          <w:sz w:val="32"/>
          <w:szCs w:val="32"/>
          <w:lang w:val="en-US" w:eastAsia="zh-CN"/>
        </w:rPr>
        <w:t>对</w:t>
      </w:r>
      <w:r>
        <w:rPr>
          <w:rFonts w:hint="default" w:eastAsia="方正仿宋简体"/>
          <w:b w:val="0"/>
          <w:bCs w:val="0"/>
          <w:kern w:val="0"/>
          <w:sz w:val="32"/>
          <w:szCs w:val="32"/>
          <w:lang w:val="zh-CN"/>
        </w:rPr>
        <w:t>政府系统</w:t>
      </w:r>
      <w:r>
        <w:rPr>
          <w:rFonts w:hint="default" w:eastAsia="方正仿宋简体"/>
          <w:b w:val="0"/>
          <w:bCs w:val="0"/>
          <w:kern w:val="0"/>
          <w:sz w:val="32"/>
          <w:szCs w:val="32"/>
          <w:lang w:val="en-US" w:eastAsia="zh-CN"/>
        </w:rPr>
        <w:t>工作开展</w:t>
      </w:r>
      <w:r>
        <w:rPr>
          <w:rFonts w:hint="default" w:eastAsia="方正仿宋简体"/>
          <w:b w:val="0"/>
          <w:bCs w:val="0"/>
          <w:kern w:val="0"/>
          <w:sz w:val="32"/>
          <w:szCs w:val="32"/>
          <w:lang w:val="zh-CN"/>
        </w:rPr>
        <w:t>督查督办，助推全区中心、重点工作和民生实事扎实推进、高效落实。</w:t>
      </w:r>
    </w:p>
    <w:p w14:paraId="45DB0A05">
      <w:pPr>
        <w:adjustRightInd w:val="0"/>
        <w:snapToGrid w:val="0"/>
        <w:spacing w:beforeLines="0" w:afterLines="0" w:line="600" w:lineRule="exact"/>
        <w:ind w:firstLine="640" w:firstLineChars="200"/>
        <w:rPr>
          <w:rFonts w:hint="default" w:eastAsia="方正仿宋简体"/>
          <w:b w:val="0"/>
          <w:bCs w:val="0"/>
          <w:kern w:val="0"/>
          <w:sz w:val="32"/>
          <w:szCs w:val="32"/>
          <w:lang w:val="zh-CN"/>
        </w:rPr>
      </w:pPr>
      <w:r>
        <w:rPr>
          <w:rFonts w:hint="default" w:ascii="方正楷体简体" w:hAnsi="方正楷体简体" w:eastAsia="方正楷体简体" w:cs="方正楷体简体"/>
          <w:b w:val="0"/>
          <w:bCs w:val="0"/>
          <w:color w:val="auto"/>
          <w:sz w:val="32"/>
          <w:szCs w:val="32"/>
          <w:lang w:val="zh-CN"/>
        </w:rPr>
        <w:t>（三）预算安排及分配管理</w:t>
      </w:r>
      <w:r>
        <w:rPr>
          <w:rFonts w:hint="default" w:eastAsia="方正仿宋简体"/>
          <w:b w:val="0"/>
          <w:bCs w:val="0"/>
          <w:color w:val="auto"/>
          <w:sz w:val="32"/>
          <w:szCs w:val="32"/>
          <w:lang w:val="zh-CN"/>
        </w:rPr>
        <w:t>。</w:t>
      </w:r>
      <w:r>
        <w:rPr>
          <w:rFonts w:hint="default" w:eastAsia="方正仿宋简体"/>
          <w:b w:val="0"/>
          <w:bCs w:val="0"/>
          <w:kern w:val="0"/>
          <w:sz w:val="32"/>
          <w:szCs w:val="32"/>
          <w:lang w:val="zh-CN"/>
        </w:rPr>
        <w:t>督导调研工作经费主要用于列支机关干部职工督导、</w:t>
      </w:r>
      <w:r>
        <w:rPr>
          <w:rFonts w:hint="default" w:eastAsia="方正仿宋简体"/>
          <w:b w:val="0"/>
          <w:bCs w:val="0"/>
          <w:kern w:val="0"/>
          <w:sz w:val="32"/>
          <w:szCs w:val="32"/>
          <w:lang w:val="en-US" w:eastAsia="zh-CN"/>
        </w:rPr>
        <w:t>调研</w:t>
      </w:r>
      <w:r>
        <w:rPr>
          <w:rFonts w:hint="default" w:eastAsia="方正仿宋简体"/>
          <w:b w:val="0"/>
          <w:bCs w:val="0"/>
          <w:kern w:val="0"/>
          <w:sz w:val="32"/>
          <w:szCs w:val="32"/>
          <w:lang w:val="zh-CN"/>
        </w:rPr>
        <w:t>工作产生的租车费、出差补助，外出学习、考察、调研等产生的用车费用、生活费、交通费等。按照实际产生的费用申请使用资金，进行实报实销。</w:t>
      </w:r>
    </w:p>
    <w:p w14:paraId="580D4799">
      <w:pPr>
        <w:adjustRightInd w:val="0"/>
        <w:snapToGrid w:val="0"/>
        <w:spacing w:beforeLines="0" w:afterLines="0" w:line="600" w:lineRule="exact"/>
        <w:ind w:firstLine="640" w:firstLineChars="200"/>
        <w:rPr>
          <w:rFonts w:hint="default" w:eastAsia="方正仿宋简体"/>
          <w:b w:val="0"/>
          <w:bCs w:val="0"/>
          <w:kern w:val="0"/>
          <w:sz w:val="32"/>
          <w:szCs w:val="32"/>
          <w:lang w:val="zh-CN"/>
        </w:rPr>
      </w:pPr>
      <w:r>
        <w:rPr>
          <w:rFonts w:hint="default" w:ascii="方正楷体简体" w:hAnsi="方正楷体简体" w:eastAsia="方正楷体简体" w:cs="方正楷体简体"/>
          <w:b w:val="0"/>
          <w:bCs w:val="0"/>
          <w:color w:val="auto"/>
          <w:sz w:val="32"/>
          <w:szCs w:val="32"/>
          <w:lang w:val="zh-CN"/>
        </w:rPr>
        <w:t>（四）项目绩效目标设置</w:t>
      </w:r>
      <w:r>
        <w:rPr>
          <w:rFonts w:hint="default" w:eastAsia="方正仿宋简体"/>
          <w:b w:val="0"/>
          <w:bCs w:val="0"/>
          <w:color w:val="auto"/>
          <w:sz w:val="32"/>
          <w:szCs w:val="32"/>
          <w:lang w:val="zh-CN"/>
        </w:rPr>
        <w:t>。</w:t>
      </w:r>
      <w:r>
        <w:rPr>
          <w:rFonts w:hint="default" w:eastAsia="方正仿宋简体"/>
          <w:b w:val="0"/>
          <w:bCs w:val="0"/>
          <w:kern w:val="0"/>
          <w:sz w:val="32"/>
          <w:szCs w:val="32"/>
          <w:lang w:val="zh-CN"/>
        </w:rPr>
        <w:t>开展全区中心、重点工作督导</w:t>
      </w:r>
      <w:r>
        <w:rPr>
          <w:rFonts w:hint="default" w:eastAsia="方正仿宋简体"/>
          <w:b w:val="0"/>
          <w:bCs w:val="0"/>
          <w:kern w:val="0"/>
          <w:sz w:val="32"/>
          <w:szCs w:val="32"/>
        </w:rPr>
        <w:t>200</w:t>
      </w:r>
      <w:r>
        <w:rPr>
          <w:rFonts w:hint="default" w:eastAsia="方正仿宋简体"/>
          <w:b w:val="0"/>
          <w:bCs w:val="0"/>
          <w:kern w:val="0"/>
          <w:sz w:val="32"/>
          <w:szCs w:val="32"/>
          <w:lang w:val="zh-CN"/>
        </w:rPr>
        <w:t>余次，开展调研走访</w:t>
      </w:r>
      <w:r>
        <w:rPr>
          <w:rFonts w:hint="default" w:eastAsia="方正仿宋简体"/>
          <w:b w:val="0"/>
          <w:bCs w:val="0"/>
          <w:kern w:val="0"/>
          <w:sz w:val="32"/>
          <w:szCs w:val="32"/>
          <w:lang w:val="en-US" w:eastAsia="zh-CN"/>
        </w:rPr>
        <w:t>50</w:t>
      </w:r>
      <w:r>
        <w:rPr>
          <w:rFonts w:hint="default" w:eastAsia="方正仿宋简体"/>
          <w:b w:val="0"/>
          <w:bCs w:val="0"/>
          <w:kern w:val="0"/>
          <w:sz w:val="32"/>
          <w:szCs w:val="32"/>
          <w:lang w:val="zh-CN"/>
        </w:rPr>
        <w:t>余次，考察交流</w:t>
      </w:r>
      <w:r>
        <w:rPr>
          <w:rFonts w:hint="default" w:eastAsia="方正仿宋简体"/>
          <w:b w:val="0"/>
          <w:bCs w:val="0"/>
          <w:kern w:val="0"/>
          <w:sz w:val="32"/>
          <w:szCs w:val="32"/>
          <w:lang w:val="en-US" w:eastAsia="zh-CN"/>
        </w:rPr>
        <w:t>2</w:t>
      </w:r>
      <w:r>
        <w:rPr>
          <w:rFonts w:hint="default" w:eastAsia="方正仿宋简体"/>
          <w:b w:val="0"/>
          <w:bCs w:val="0"/>
          <w:kern w:val="0"/>
          <w:sz w:val="32"/>
          <w:szCs w:val="32"/>
        </w:rPr>
        <w:t>0</w:t>
      </w:r>
      <w:r>
        <w:rPr>
          <w:rFonts w:hint="default" w:eastAsia="方正仿宋简体"/>
          <w:b w:val="0"/>
          <w:bCs w:val="0"/>
          <w:kern w:val="0"/>
          <w:sz w:val="32"/>
          <w:szCs w:val="32"/>
          <w:lang w:val="zh-CN"/>
        </w:rPr>
        <w:t>余次，促进相关工作有效推进、高效落实，助推安居经济社会健康发展。</w:t>
      </w:r>
    </w:p>
    <w:p w14:paraId="04CA1C01">
      <w:pPr>
        <w:pStyle w:val="8"/>
        <w:numPr>
          <w:ilvl w:val="0"/>
          <w:numId w:val="0"/>
        </w:numPr>
        <w:tabs>
          <w:tab w:val="left" w:pos="2160"/>
        </w:tabs>
        <w:adjustRightInd w:val="0"/>
        <w:snapToGrid w:val="0"/>
        <w:spacing w:beforeLines="0" w:afterLines="0" w:line="600" w:lineRule="exact"/>
        <w:ind w:firstLine="640" w:firstLineChars="200"/>
        <w:outlineLvl w:val="1"/>
        <w:rPr>
          <w:rFonts w:hint="default" w:ascii="方正黑体简体" w:hAnsi="方正黑体简体" w:eastAsia="方正黑体简体" w:cs="方正黑体简体"/>
          <w:b w:val="0"/>
          <w:bCs w:val="0"/>
          <w:color w:val="auto"/>
          <w:position w:val="3"/>
          <w:sz w:val="32"/>
          <w:szCs w:val="32"/>
          <w:lang w:val="zh-CN"/>
        </w:rPr>
      </w:pPr>
      <w:r>
        <w:rPr>
          <w:rFonts w:hint="default" w:ascii="方正黑体简体" w:hAnsi="方正黑体简体" w:eastAsia="方正黑体简体" w:cs="方正黑体简体"/>
          <w:b w:val="0"/>
          <w:bCs w:val="0"/>
          <w:color w:val="auto"/>
          <w:position w:val="3"/>
          <w:sz w:val="32"/>
          <w:szCs w:val="32"/>
          <w:lang w:val="zh-CN"/>
        </w:rPr>
        <w:t>二、评价实施</w:t>
      </w:r>
    </w:p>
    <w:p w14:paraId="426BBC77">
      <w:pPr>
        <w:spacing w:beforeLines="0" w:afterLines="0" w:line="600" w:lineRule="exact"/>
        <w:ind w:firstLine="640"/>
        <w:rPr>
          <w:rFonts w:hint="default" w:eastAsia="方正仿宋简体"/>
          <w:b w:val="0"/>
          <w:bCs w:val="0"/>
          <w:kern w:val="0"/>
          <w:sz w:val="32"/>
          <w:szCs w:val="32"/>
          <w:lang w:val="zh-CN"/>
        </w:rPr>
      </w:pPr>
      <w:r>
        <w:rPr>
          <w:rFonts w:hint="default" w:ascii="方正楷体简体" w:hAnsi="方正楷体简体" w:eastAsia="方正楷体简体" w:cs="方正楷体简体"/>
          <w:b w:val="0"/>
          <w:bCs w:val="0"/>
          <w:color w:val="auto"/>
          <w:sz w:val="32"/>
          <w:szCs w:val="32"/>
          <w:lang w:val="zh-CN"/>
        </w:rPr>
        <w:t>（一）评价目的</w:t>
      </w:r>
      <w:r>
        <w:rPr>
          <w:rFonts w:hint="default" w:eastAsia="方正仿宋简体"/>
          <w:b w:val="0"/>
          <w:bCs w:val="0"/>
          <w:color w:val="auto"/>
          <w:sz w:val="32"/>
          <w:szCs w:val="32"/>
          <w:lang w:val="zh-CN"/>
        </w:rPr>
        <w:t>。</w:t>
      </w:r>
      <w:r>
        <w:rPr>
          <w:rFonts w:hint="default" w:eastAsia="方正仿宋简体"/>
          <w:b w:val="0"/>
          <w:bCs w:val="0"/>
          <w:kern w:val="0"/>
          <w:sz w:val="32"/>
          <w:szCs w:val="32"/>
          <w:lang w:val="zh-CN"/>
        </w:rPr>
        <w:t>通过评价项目的各个阶段，识别并解决潜在的问题和挑战，从而提高项目的执行效率和最终效果。确保项目活动与既定目标保持一致，通过评价调整策略和方法，确保项目能够达到预期目标。通过收集和分析数据，发现管理上的不足和需要改进的地方，优化项目管理流程和方法。</w:t>
      </w:r>
    </w:p>
    <w:p w14:paraId="22458D1F">
      <w:pPr>
        <w:adjustRightInd w:val="0"/>
        <w:snapToGrid w:val="0"/>
        <w:spacing w:beforeLines="0" w:afterLines="0" w:line="600" w:lineRule="exact"/>
        <w:ind w:firstLine="640" w:firstLineChars="200"/>
        <w:rPr>
          <w:rFonts w:hint="default" w:eastAsia="方正仿宋简体"/>
          <w:b w:val="0"/>
          <w:bCs w:val="0"/>
          <w:kern w:val="0"/>
          <w:sz w:val="32"/>
          <w:szCs w:val="32"/>
          <w:lang w:val="zh-CN"/>
        </w:rPr>
      </w:pPr>
      <w:r>
        <w:rPr>
          <w:rFonts w:hint="default" w:ascii="方正楷体简体" w:hAnsi="方正楷体简体" w:eastAsia="方正楷体简体" w:cs="方正楷体简体"/>
          <w:b w:val="0"/>
          <w:bCs w:val="0"/>
          <w:color w:val="auto"/>
          <w:sz w:val="32"/>
          <w:szCs w:val="32"/>
          <w:lang w:val="zh-CN"/>
        </w:rPr>
        <w:t>（二）预设问题及评价重点</w:t>
      </w:r>
      <w:r>
        <w:rPr>
          <w:rFonts w:hint="default" w:eastAsia="方正仿宋简体"/>
          <w:b w:val="0"/>
          <w:bCs w:val="0"/>
          <w:color w:val="auto"/>
          <w:sz w:val="32"/>
          <w:szCs w:val="32"/>
          <w:lang w:val="zh-CN"/>
        </w:rPr>
        <w:t>。</w:t>
      </w:r>
      <w:r>
        <w:rPr>
          <w:rFonts w:hint="default" w:eastAsia="方正仿宋简体"/>
          <w:b w:val="0"/>
          <w:bCs w:val="0"/>
          <w:kern w:val="0"/>
          <w:sz w:val="32"/>
          <w:szCs w:val="32"/>
          <w:lang w:val="zh-CN"/>
        </w:rPr>
        <w:t>预设问题：督导中心、重点工作的次数，相关工作推进情况和落实情况；外出考察学习次数及收获，督导、调研工作成本分析，全区经济社会发展情况分析。评价重点：固定资产投资、招商引资项目落地、争取项目资金、安居GDP等指标的增长率。经济效益、社会效益、可持续发展方面和群众满意率等。区政府办</w:t>
      </w:r>
      <w:r>
        <w:rPr>
          <w:rFonts w:hint="default" w:eastAsia="方正仿宋简体"/>
          <w:b w:val="0"/>
          <w:bCs w:val="0"/>
          <w:kern w:val="0"/>
          <w:sz w:val="32"/>
          <w:szCs w:val="32"/>
          <w:lang w:val="en-US" w:eastAsia="zh-CN"/>
        </w:rPr>
        <w:t>公室</w:t>
      </w:r>
      <w:r>
        <w:rPr>
          <w:rFonts w:hint="default" w:eastAsia="方正仿宋简体"/>
          <w:b w:val="0"/>
          <w:bCs w:val="0"/>
          <w:kern w:val="0"/>
          <w:sz w:val="32"/>
          <w:szCs w:val="32"/>
          <w:lang w:val="zh-CN"/>
        </w:rPr>
        <w:t>对资金支出使用全过程进行了监督，项目实施过程顺利，工作推进扎实高效，经济效益</w:t>
      </w:r>
      <w:r>
        <w:rPr>
          <w:rFonts w:hint="default" w:eastAsia="方正仿宋简体"/>
          <w:b w:val="0"/>
          <w:bCs w:val="0"/>
          <w:kern w:val="0"/>
          <w:sz w:val="32"/>
          <w:szCs w:val="32"/>
          <w:lang w:val="en-US" w:eastAsia="zh-CN"/>
        </w:rPr>
        <w:t>和社会效益</w:t>
      </w:r>
      <w:r>
        <w:rPr>
          <w:rFonts w:hint="default" w:eastAsia="方正仿宋简体"/>
          <w:b w:val="0"/>
          <w:bCs w:val="0"/>
          <w:kern w:val="0"/>
          <w:sz w:val="32"/>
          <w:szCs w:val="32"/>
          <w:lang w:val="zh-CN"/>
        </w:rPr>
        <w:t>好，群众、企业满意率达90%以上。</w:t>
      </w:r>
    </w:p>
    <w:p w14:paraId="58B829DA">
      <w:pPr>
        <w:adjustRightInd w:val="0"/>
        <w:snapToGrid w:val="0"/>
        <w:spacing w:beforeLines="0" w:afterLines="0" w:line="600" w:lineRule="exact"/>
        <w:ind w:firstLine="640" w:firstLineChars="200"/>
        <w:outlineLvl w:val="2"/>
        <w:rPr>
          <w:rFonts w:hint="default" w:eastAsia="方正仿宋简体"/>
          <w:b w:val="0"/>
          <w:bCs w:val="0"/>
          <w:kern w:val="0"/>
          <w:sz w:val="32"/>
          <w:szCs w:val="32"/>
          <w:lang w:val="zh-CN"/>
        </w:rPr>
      </w:pPr>
      <w:r>
        <w:rPr>
          <w:rFonts w:hint="default" w:ascii="方正楷体简体" w:hAnsi="方正楷体简体" w:eastAsia="方正楷体简体" w:cs="方正楷体简体"/>
          <w:b w:val="0"/>
          <w:bCs w:val="0"/>
          <w:color w:val="auto"/>
          <w:sz w:val="32"/>
          <w:szCs w:val="32"/>
          <w:lang w:val="zh-CN"/>
        </w:rPr>
        <w:t>（三）评价选点</w:t>
      </w:r>
      <w:r>
        <w:rPr>
          <w:rFonts w:hint="default" w:eastAsia="方正仿宋简体"/>
          <w:b w:val="0"/>
          <w:bCs w:val="0"/>
          <w:color w:val="auto"/>
          <w:sz w:val="32"/>
          <w:szCs w:val="32"/>
          <w:lang w:val="zh-CN"/>
        </w:rPr>
        <w:t>。</w:t>
      </w:r>
      <w:r>
        <w:rPr>
          <w:rFonts w:hint="default" w:eastAsia="方正仿宋简体"/>
          <w:b w:val="0"/>
          <w:bCs w:val="0"/>
          <w:kern w:val="0"/>
          <w:sz w:val="32"/>
          <w:szCs w:val="32"/>
          <w:lang w:val="zh-CN"/>
        </w:rPr>
        <w:t>全区中心、重点工作或项目。</w:t>
      </w:r>
    </w:p>
    <w:p w14:paraId="04B018A6">
      <w:pPr>
        <w:spacing w:beforeLines="0" w:afterLines="0" w:line="600" w:lineRule="exact"/>
        <w:ind w:firstLine="640"/>
        <w:rPr>
          <w:rFonts w:hint="default" w:eastAsia="方正仿宋简体"/>
          <w:b w:val="0"/>
          <w:bCs w:val="0"/>
          <w:kern w:val="0"/>
          <w:sz w:val="32"/>
          <w:szCs w:val="32"/>
          <w:lang w:val="zh-CN"/>
        </w:rPr>
      </w:pPr>
      <w:r>
        <w:rPr>
          <w:rFonts w:hint="default" w:ascii="方正楷体简体" w:hAnsi="方正楷体简体" w:eastAsia="方正楷体简体" w:cs="方正楷体简体"/>
          <w:b w:val="0"/>
          <w:bCs w:val="0"/>
          <w:color w:val="auto"/>
          <w:sz w:val="32"/>
          <w:szCs w:val="32"/>
          <w:lang w:val="zh-CN"/>
        </w:rPr>
        <w:t>（四）评价方法</w:t>
      </w:r>
      <w:r>
        <w:rPr>
          <w:rFonts w:hint="default" w:eastAsia="方正仿宋简体"/>
          <w:b w:val="0"/>
          <w:bCs w:val="0"/>
          <w:color w:val="auto"/>
          <w:sz w:val="32"/>
          <w:szCs w:val="32"/>
          <w:lang w:val="zh-CN"/>
        </w:rPr>
        <w:t>。</w:t>
      </w:r>
      <w:r>
        <w:rPr>
          <w:rFonts w:hint="default" w:eastAsia="方正仿宋简体"/>
          <w:b w:val="0"/>
          <w:bCs w:val="0"/>
          <w:kern w:val="0"/>
          <w:sz w:val="32"/>
          <w:szCs w:val="32"/>
          <w:lang w:val="zh-CN"/>
        </w:rPr>
        <w:t>区政府办</w:t>
      </w:r>
      <w:r>
        <w:rPr>
          <w:rFonts w:hint="default" w:eastAsia="方正仿宋简体"/>
          <w:b w:val="0"/>
          <w:bCs w:val="0"/>
          <w:kern w:val="0"/>
          <w:sz w:val="32"/>
          <w:szCs w:val="32"/>
          <w:lang w:val="en-US" w:eastAsia="zh-CN"/>
        </w:rPr>
        <w:t>公室</w:t>
      </w:r>
      <w:r>
        <w:rPr>
          <w:rFonts w:hint="default" w:eastAsia="方正仿宋简体"/>
          <w:b w:val="0"/>
          <w:bCs w:val="0"/>
          <w:kern w:val="0"/>
          <w:sz w:val="32"/>
          <w:szCs w:val="32"/>
          <w:lang w:val="zh-CN"/>
        </w:rPr>
        <w:t>对督导调研工作项目的绩效评价采用了成本效益分析法、单位自评法、实地勘察法、问卷调查法、座谈调研法等多种方法，使相关资金使用效益最大化。</w:t>
      </w:r>
    </w:p>
    <w:p w14:paraId="754E68EE">
      <w:pPr>
        <w:spacing w:beforeLines="0" w:afterLines="0" w:line="600" w:lineRule="exact"/>
        <w:ind w:firstLine="640"/>
        <w:rPr>
          <w:rFonts w:hint="default" w:eastAsia="方正仿宋简体"/>
          <w:b w:val="0"/>
          <w:bCs w:val="0"/>
          <w:sz w:val="21"/>
          <w:szCs w:val="24"/>
        </w:rPr>
      </w:pPr>
      <w:r>
        <w:rPr>
          <w:rFonts w:hint="default" w:ascii="方正楷体简体" w:hAnsi="方正楷体简体" w:eastAsia="方正楷体简体" w:cs="方正楷体简体"/>
          <w:b w:val="0"/>
          <w:bCs w:val="0"/>
          <w:color w:val="auto"/>
          <w:sz w:val="32"/>
          <w:szCs w:val="32"/>
          <w:lang w:val="zh-CN"/>
        </w:rPr>
        <w:t>（五）评价组织</w:t>
      </w:r>
      <w:r>
        <w:rPr>
          <w:rFonts w:hint="default" w:eastAsia="方正仿宋简体"/>
          <w:b w:val="0"/>
          <w:bCs w:val="0"/>
          <w:color w:val="auto"/>
          <w:sz w:val="32"/>
          <w:szCs w:val="32"/>
          <w:lang w:val="zh-CN"/>
        </w:rPr>
        <w:t>。</w:t>
      </w:r>
      <w:r>
        <w:rPr>
          <w:rFonts w:hint="default" w:eastAsia="方正仿宋简体"/>
          <w:b w:val="0"/>
          <w:bCs w:val="0"/>
          <w:kern w:val="0"/>
          <w:sz w:val="32"/>
          <w:szCs w:val="32"/>
          <w:lang w:val="zh-CN"/>
        </w:rPr>
        <w:t>区政府办</w:t>
      </w:r>
      <w:r>
        <w:rPr>
          <w:rFonts w:hint="default" w:eastAsia="方正仿宋简体"/>
          <w:b w:val="0"/>
          <w:bCs w:val="0"/>
          <w:kern w:val="0"/>
          <w:sz w:val="32"/>
          <w:szCs w:val="32"/>
          <w:lang w:val="en-US" w:eastAsia="zh-CN"/>
        </w:rPr>
        <w:t>公室形成了</w:t>
      </w:r>
      <w:r>
        <w:rPr>
          <w:rFonts w:hint="default" w:eastAsia="方正仿宋简体"/>
          <w:b w:val="0"/>
          <w:bCs w:val="0"/>
          <w:kern w:val="0"/>
          <w:sz w:val="32"/>
          <w:szCs w:val="32"/>
          <w:lang w:val="zh-CN"/>
        </w:rPr>
        <w:t>主要领导负总责、分管领导具体抓，相关股室抓落实的评价工作</w:t>
      </w:r>
      <w:r>
        <w:rPr>
          <w:rFonts w:hint="default" w:eastAsia="方正仿宋简体"/>
          <w:b w:val="0"/>
          <w:bCs w:val="0"/>
          <w:kern w:val="0"/>
          <w:sz w:val="32"/>
          <w:szCs w:val="32"/>
          <w:lang w:val="en-US" w:eastAsia="zh-CN"/>
        </w:rPr>
        <w:t>格局</w:t>
      </w:r>
      <w:r>
        <w:rPr>
          <w:rFonts w:hint="default" w:eastAsia="方正仿宋简体"/>
          <w:b w:val="0"/>
          <w:bCs w:val="0"/>
          <w:kern w:val="0"/>
          <w:sz w:val="32"/>
          <w:szCs w:val="32"/>
          <w:lang w:val="zh-CN"/>
        </w:rPr>
        <w:t>，明确目标任务和时间节点，评价过程严谨，公开接受社会的监督，加强评价结果的运用，保障了评价</w:t>
      </w:r>
      <w:r>
        <w:rPr>
          <w:rFonts w:hint="default" w:eastAsia="方正仿宋简体"/>
          <w:b w:val="0"/>
          <w:bCs w:val="0"/>
          <w:kern w:val="0"/>
          <w:sz w:val="32"/>
          <w:szCs w:val="32"/>
          <w:lang w:val="en-US" w:eastAsia="zh-CN"/>
        </w:rPr>
        <w:t>的有效性</w:t>
      </w:r>
      <w:r>
        <w:rPr>
          <w:rFonts w:hint="default" w:eastAsia="方正仿宋简体"/>
          <w:b w:val="0"/>
          <w:bCs w:val="0"/>
          <w:kern w:val="0"/>
          <w:sz w:val="32"/>
          <w:szCs w:val="32"/>
          <w:lang w:val="zh-CN"/>
        </w:rPr>
        <w:t>。</w:t>
      </w:r>
    </w:p>
    <w:p w14:paraId="02F4E0A5">
      <w:pPr>
        <w:pStyle w:val="8"/>
        <w:numPr>
          <w:ilvl w:val="0"/>
          <w:numId w:val="0"/>
        </w:numPr>
        <w:tabs>
          <w:tab w:val="left" w:pos="2160"/>
        </w:tabs>
        <w:adjustRightInd w:val="0"/>
        <w:snapToGrid w:val="0"/>
        <w:spacing w:beforeLines="0" w:afterLines="0" w:line="600" w:lineRule="exact"/>
        <w:ind w:firstLine="640" w:firstLineChars="200"/>
        <w:outlineLvl w:val="1"/>
        <w:rPr>
          <w:rFonts w:hint="default" w:ascii="方正黑体简体" w:hAnsi="方正黑体简体" w:eastAsia="方正黑体简体" w:cs="方正黑体简体"/>
          <w:b w:val="0"/>
          <w:bCs w:val="0"/>
          <w:color w:val="auto"/>
          <w:position w:val="3"/>
          <w:sz w:val="32"/>
          <w:szCs w:val="32"/>
          <w:lang w:val="zh-CN"/>
        </w:rPr>
      </w:pPr>
      <w:r>
        <w:rPr>
          <w:rFonts w:hint="default" w:ascii="方正黑体简体" w:hAnsi="方正黑体简体" w:eastAsia="方正黑体简体" w:cs="方正黑体简体"/>
          <w:b w:val="0"/>
          <w:bCs w:val="0"/>
          <w:color w:val="auto"/>
          <w:position w:val="3"/>
          <w:sz w:val="32"/>
          <w:szCs w:val="32"/>
          <w:lang w:val="zh-CN"/>
        </w:rPr>
        <w:t>三、绩效分析</w:t>
      </w:r>
      <w:r>
        <w:rPr>
          <w:rFonts w:hint="default" w:ascii="方正黑体简体" w:hAnsi="方正黑体简体" w:eastAsia="方正黑体简体" w:cs="方正黑体简体"/>
          <w:b w:val="0"/>
          <w:bCs w:val="0"/>
          <w:color w:val="auto"/>
          <w:position w:val="3"/>
          <w:sz w:val="32"/>
          <w:szCs w:val="32"/>
          <w:lang w:val="zh-CN"/>
        </w:rPr>
        <w:tab/>
      </w:r>
    </w:p>
    <w:p w14:paraId="72E1ECD6">
      <w:pPr>
        <w:widowControl/>
        <w:numPr>
          <w:ilvl w:val="0"/>
          <w:numId w:val="0"/>
        </w:numPr>
        <w:adjustRightInd w:val="0"/>
        <w:snapToGrid w:val="0"/>
        <w:spacing w:beforeLines="0" w:afterLines="0" w:line="600" w:lineRule="exact"/>
        <w:ind w:firstLine="640" w:firstLineChars="200"/>
        <w:rPr>
          <w:rFonts w:hint="default" w:eastAsia="方正仿宋简体"/>
          <w:b w:val="0"/>
          <w:bCs w:val="0"/>
          <w:kern w:val="0"/>
          <w:sz w:val="32"/>
          <w:szCs w:val="32"/>
        </w:rPr>
      </w:pPr>
      <w:r>
        <w:rPr>
          <w:rFonts w:hint="default" w:eastAsia="方正仿宋简体"/>
          <w:b w:val="0"/>
          <w:bCs w:val="0"/>
          <w:kern w:val="0"/>
          <w:sz w:val="32"/>
          <w:szCs w:val="32"/>
          <w:lang w:val="zh-CN"/>
        </w:rPr>
        <w:t>根据项目预算绩效评价指标体系“通用指标”“专用指标”“个性指标”涉及二、三级指标进行逐项绩效分析并评分</w:t>
      </w:r>
      <w:r>
        <w:rPr>
          <w:rFonts w:hint="default" w:eastAsia="方正仿宋简体"/>
          <w:b w:val="0"/>
          <w:bCs w:val="0"/>
          <w:kern w:val="0"/>
          <w:sz w:val="32"/>
          <w:szCs w:val="32"/>
        </w:rPr>
        <w:t>。</w:t>
      </w:r>
    </w:p>
    <w:p w14:paraId="153706D5">
      <w:pPr>
        <w:widowControl/>
        <w:numPr>
          <w:ilvl w:val="0"/>
          <w:numId w:val="0"/>
        </w:numPr>
        <w:adjustRightInd w:val="0"/>
        <w:snapToGrid w:val="0"/>
        <w:spacing w:beforeLines="0" w:afterLines="0" w:line="600" w:lineRule="exact"/>
        <w:ind w:firstLine="640" w:firstLineChars="200"/>
        <w:outlineLvl w:val="9"/>
        <w:rPr>
          <w:rFonts w:hint="default" w:ascii="方正楷体简体" w:hAnsi="方正楷体简体" w:eastAsia="方正楷体简体" w:cs="方正楷体简体"/>
          <w:b w:val="0"/>
          <w:bCs w:val="0"/>
          <w:color w:val="auto"/>
          <w:sz w:val="32"/>
          <w:szCs w:val="32"/>
          <w:lang w:val="zh-CN"/>
        </w:rPr>
      </w:pPr>
      <w:r>
        <w:rPr>
          <w:rFonts w:hint="default" w:ascii="方正楷体简体" w:hAnsi="方正楷体简体" w:eastAsia="方正楷体简体" w:cs="方正楷体简体"/>
          <w:b w:val="0"/>
          <w:bCs w:val="0"/>
          <w:color w:val="auto"/>
          <w:sz w:val="32"/>
          <w:szCs w:val="32"/>
          <w:lang w:val="zh-CN"/>
        </w:rPr>
        <w:t>（一）通用指标绩效分析</w:t>
      </w:r>
    </w:p>
    <w:p w14:paraId="6B7DF8CD">
      <w:pPr>
        <w:widowControl/>
        <w:numPr>
          <w:ilvl w:val="0"/>
          <w:numId w:val="0"/>
        </w:numPr>
        <w:adjustRightInd w:val="0"/>
        <w:snapToGrid w:val="0"/>
        <w:spacing w:beforeLines="0" w:afterLines="0" w:line="600" w:lineRule="exact"/>
        <w:ind w:firstLine="640" w:firstLineChars="200"/>
        <w:rPr>
          <w:rFonts w:hint="default" w:eastAsia="方正仿宋简体"/>
          <w:b w:val="0"/>
          <w:bCs w:val="0"/>
          <w:kern w:val="0"/>
          <w:sz w:val="32"/>
          <w:szCs w:val="32"/>
        </w:rPr>
      </w:pPr>
      <w:r>
        <w:rPr>
          <w:rFonts w:hint="default" w:eastAsia="方正仿宋简体"/>
          <w:b w:val="0"/>
          <w:bCs w:val="0"/>
          <w:kern w:val="0"/>
          <w:sz w:val="32"/>
          <w:szCs w:val="32"/>
        </w:rPr>
        <w:t>1.项目决策。按照部门职能职责设立项目，项目资金均用于督导、调研、考察交流相关工作支出。</w:t>
      </w:r>
    </w:p>
    <w:p w14:paraId="567DAA7D">
      <w:pPr>
        <w:widowControl/>
        <w:numPr>
          <w:ilvl w:val="0"/>
          <w:numId w:val="0"/>
        </w:numPr>
        <w:adjustRightInd w:val="0"/>
        <w:snapToGrid w:val="0"/>
        <w:spacing w:beforeLines="0" w:afterLines="0" w:line="600" w:lineRule="exact"/>
        <w:ind w:firstLine="640" w:firstLineChars="200"/>
        <w:rPr>
          <w:rFonts w:hint="default" w:eastAsia="方正仿宋简体"/>
          <w:b w:val="0"/>
          <w:bCs w:val="0"/>
          <w:kern w:val="0"/>
          <w:sz w:val="32"/>
          <w:szCs w:val="32"/>
        </w:rPr>
      </w:pPr>
      <w:r>
        <w:rPr>
          <w:rFonts w:hint="default" w:eastAsia="方正仿宋简体"/>
          <w:b w:val="0"/>
          <w:bCs w:val="0"/>
          <w:kern w:val="0"/>
          <w:sz w:val="32"/>
          <w:szCs w:val="32"/>
        </w:rPr>
        <w:t>2.项目管理。围绕区政府办公室机关工作制度、后勤工作制度和财务工作制度进行管理，做到事前评估、事中监督、事后评价，绩效监管工作有力、有效。</w:t>
      </w:r>
    </w:p>
    <w:p w14:paraId="7431DF0B">
      <w:pPr>
        <w:widowControl/>
        <w:numPr>
          <w:ilvl w:val="0"/>
          <w:numId w:val="0"/>
        </w:numPr>
        <w:adjustRightInd w:val="0"/>
        <w:snapToGrid w:val="0"/>
        <w:spacing w:beforeLines="0" w:afterLines="0" w:line="600" w:lineRule="exact"/>
        <w:ind w:firstLine="640" w:firstLineChars="200"/>
        <w:rPr>
          <w:rFonts w:hint="default" w:eastAsia="方正仿宋简体"/>
          <w:b w:val="0"/>
          <w:bCs w:val="0"/>
          <w:kern w:val="0"/>
          <w:sz w:val="32"/>
          <w:szCs w:val="32"/>
        </w:rPr>
      </w:pPr>
      <w:r>
        <w:rPr>
          <w:rFonts w:hint="default" w:eastAsia="方正仿宋简体"/>
          <w:b w:val="0"/>
          <w:bCs w:val="0"/>
          <w:kern w:val="0"/>
          <w:sz w:val="32"/>
          <w:szCs w:val="32"/>
        </w:rPr>
        <w:t>3.项目实施。在项目实施过程中，按照专款专用原则，有计划使用项目资金，适时关注资金使用进度，特殊情况下做出调整，全年资金使用真实、高效、规范，保障了效</w:t>
      </w:r>
      <w:r>
        <w:rPr>
          <w:rFonts w:hint="default" w:eastAsia="方正仿宋简体"/>
          <w:b w:val="0"/>
          <w:bCs w:val="0"/>
          <w:kern w:val="0"/>
          <w:sz w:val="32"/>
          <w:szCs w:val="32"/>
          <w:lang w:val="en-US" w:eastAsia="zh-CN"/>
        </w:rPr>
        <w:t>益</w:t>
      </w:r>
      <w:r>
        <w:rPr>
          <w:rFonts w:hint="default" w:eastAsia="方正仿宋简体"/>
          <w:b w:val="0"/>
          <w:bCs w:val="0"/>
          <w:kern w:val="0"/>
          <w:sz w:val="32"/>
          <w:szCs w:val="32"/>
        </w:rPr>
        <w:t>最大化。</w:t>
      </w:r>
    </w:p>
    <w:p w14:paraId="3F7F334E">
      <w:pPr>
        <w:widowControl/>
        <w:numPr>
          <w:ilvl w:val="0"/>
          <w:numId w:val="0"/>
        </w:numPr>
        <w:adjustRightInd w:val="0"/>
        <w:snapToGrid w:val="0"/>
        <w:spacing w:beforeLines="0" w:afterLines="0" w:line="600" w:lineRule="exact"/>
        <w:ind w:firstLine="640" w:firstLineChars="200"/>
        <w:rPr>
          <w:rFonts w:hint="default" w:eastAsia="方正仿宋简体"/>
          <w:b w:val="0"/>
          <w:bCs w:val="0"/>
          <w:kern w:val="0"/>
          <w:sz w:val="32"/>
          <w:szCs w:val="32"/>
        </w:rPr>
      </w:pPr>
      <w:r>
        <w:rPr>
          <w:rFonts w:hint="default" w:eastAsia="方正仿宋简体"/>
          <w:b w:val="0"/>
          <w:bCs w:val="0"/>
          <w:kern w:val="0"/>
          <w:sz w:val="32"/>
          <w:szCs w:val="32"/>
        </w:rPr>
        <w:t>4.项目结果。每季度对项目完成情况进行梳理、分析，及时解决存在的问题，该项目实施效果好，圆满完成了既定目标。</w:t>
      </w:r>
    </w:p>
    <w:p w14:paraId="2ABF43A7">
      <w:pPr>
        <w:spacing w:beforeLines="0" w:afterLines="0" w:line="600" w:lineRule="exact"/>
        <w:ind w:firstLine="640" w:firstLineChars="200"/>
        <w:rPr>
          <w:rFonts w:hint="default" w:eastAsia="方正仿宋简体"/>
          <w:b w:val="0"/>
          <w:bCs w:val="0"/>
          <w:kern w:val="0"/>
          <w:sz w:val="32"/>
          <w:szCs w:val="32"/>
          <w:lang w:val="zh-CN"/>
        </w:rPr>
      </w:pPr>
      <w:r>
        <w:rPr>
          <w:rFonts w:hint="default" w:ascii="方正楷体简体" w:hAnsi="方正楷体简体" w:eastAsia="方正楷体简体" w:cs="方正楷体简体"/>
          <w:b w:val="0"/>
          <w:bCs w:val="0"/>
          <w:color w:val="auto"/>
          <w:sz w:val="32"/>
          <w:szCs w:val="32"/>
          <w:lang w:val="zh-CN"/>
        </w:rPr>
        <w:t>（二）专用指标绩效分析</w:t>
      </w:r>
      <w:r>
        <w:rPr>
          <w:rFonts w:hint="default" w:eastAsia="方正仿宋简体"/>
          <w:b w:val="0"/>
          <w:bCs w:val="0"/>
          <w:color w:val="auto"/>
          <w:sz w:val="32"/>
          <w:szCs w:val="32"/>
          <w:lang w:val="zh-CN"/>
        </w:rPr>
        <w:t>。</w:t>
      </w:r>
      <w:r>
        <w:rPr>
          <w:rFonts w:hint="default" w:eastAsia="方正仿宋简体"/>
          <w:b w:val="0"/>
          <w:bCs w:val="0"/>
          <w:kern w:val="0"/>
          <w:sz w:val="32"/>
          <w:szCs w:val="32"/>
          <w:lang w:val="zh-CN"/>
        </w:rPr>
        <w:t>督导调研项目工作经费主要用于保障区政府办公室职能职责相关工作开展，保障单位正常运转，属行政运行类资金，在资金使用方面合规、合法。关于督导调研工作的开展，对全区产业发展、民生保障、基础设施建设等方面起到了</w:t>
      </w:r>
      <w:r>
        <w:rPr>
          <w:rFonts w:hint="default" w:eastAsia="方正仿宋简体"/>
          <w:b w:val="0"/>
          <w:bCs w:val="0"/>
          <w:kern w:val="0"/>
          <w:sz w:val="32"/>
          <w:szCs w:val="32"/>
          <w:lang w:val="en-US" w:eastAsia="zh-CN"/>
        </w:rPr>
        <w:t>积极</w:t>
      </w:r>
      <w:r>
        <w:rPr>
          <w:rFonts w:hint="default" w:eastAsia="方正仿宋简体"/>
          <w:b w:val="0"/>
          <w:bCs w:val="0"/>
          <w:kern w:val="0"/>
          <w:sz w:val="32"/>
          <w:szCs w:val="32"/>
          <w:lang w:val="zh-CN"/>
        </w:rPr>
        <w:t>作用，助推了安居经济社会健康发展，群众满意度进一步提升。</w:t>
      </w:r>
    </w:p>
    <w:p w14:paraId="73D71F97">
      <w:pPr>
        <w:spacing w:beforeLines="0" w:afterLines="0" w:line="600" w:lineRule="exact"/>
        <w:ind w:firstLine="640"/>
        <w:rPr>
          <w:rFonts w:hint="default" w:eastAsia="方正仿宋简体"/>
          <w:b w:val="0"/>
          <w:bCs w:val="0"/>
          <w:kern w:val="0"/>
          <w:sz w:val="32"/>
          <w:szCs w:val="32"/>
        </w:rPr>
      </w:pPr>
      <w:r>
        <w:rPr>
          <w:rFonts w:hint="default" w:ascii="方正楷体简体" w:hAnsi="方正楷体简体" w:eastAsia="方正楷体简体" w:cs="方正楷体简体"/>
          <w:b w:val="0"/>
          <w:bCs w:val="0"/>
          <w:color w:val="auto"/>
          <w:sz w:val="32"/>
          <w:szCs w:val="32"/>
          <w:lang w:val="zh-CN"/>
        </w:rPr>
        <w:t>（三）个性指标绩效分析</w:t>
      </w:r>
      <w:r>
        <w:rPr>
          <w:rFonts w:hint="default" w:eastAsia="方正仿宋简体"/>
          <w:b w:val="0"/>
          <w:bCs w:val="0"/>
          <w:color w:val="auto"/>
          <w:sz w:val="32"/>
          <w:szCs w:val="32"/>
          <w:lang w:val="zh-CN"/>
        </w:rPr>
        <w:t>。</w:t>
      </w:r>
      <w:r>
        <w:rPr>
          <w:rFonts w:hint="default" w:eastAsia="方正仿宋简体"/>
          <w:b w:val="0"/>
          <w:bCs w:val="0"/>
          <w:kern w:val="0"/>
          <w:sz w:val="32"/>
          <w:szCs w:val="32"/>
          <w:lang w:val="zh-CN"/>
        </w:rPr>
        <w:t>区政府办</w:t>
      </w:r>
      <w:r>
        <w:rPr>
          <w:rFonts w:hint="default" w:eastAsia="方正仿宋简体"/>
          <w:b w:val="0"/>
          <w:bCs w:val="0"/>
          <w:kern w:val="0"/>
          <w:sz w:val="32"/>
          <w:szCs w:val="32"/>
        </w:rPr>
        <w:t>公室</w:t>
      </w:r>
      <w:r>
        <w:rPr>
          <w:rFonts w:hint="default" w:eastAsia="方正仿宋简体"/>
          <w:b w:val="0"/>
          <w:bCs w:val="0"/>
          <w:kern w:val="0"/>
          <w:sz w:val="32"/>
          <w:szCs w:val="32"/>
          <w:lang w:val="zh-CN"/>
        </w:rPr>
        <w:t>根据项目实际情况，设立了项目个性指标，如督导次数、推进质量、</w:t>
      </w:r>
      <w:r>
        <w:rPr>
          <w:rFonts w:hint="default" w:eastAsia="方正仿宋简体"/>
          <w:b w:val="0"/>
          <w:bCs w:val="0"/>
          <w:kern w:val="0"/>
          <w:sz w:val="32"/>
          <w:szCs w:val="32"/>
          <w:lang w:val="en-US" w:eastAsia="zh-CN"/>
        </w:rPr>
        <w:t>运行成本、</w:t>
      </w:r>
      <w:r>
        <w:rPr>
          <w:rFonts w:hint="default" w:eastAsia="方正仿宋简体"/>
          <w:b w:val="0"/>
          <w:bCs w:val="0"/>
          <w:kern w:val="0"/>
          <w:sz w:val="32"/>
          <w:szCs w:val="32"/>
          <w:lang w:val="zh-CN"/>
        </w:rPr>
        <w:t>可持续发展等指标，相关指标均按时完成。</w:t>
      </w:r>
    </w:p>
    <w:p w14:paraId="05BD038D">
      <w:pPr>
        <w:pStyle w:val="8"/>
        <w:numPr>
          <w:ilvl w:val="0"/>
          <w:numId w:val="0"/>
        </w:numPr>
        <w:tabs>
          <w:tab w:val="left" w:pos="2160"/>
        </w:tabs>
        <w:spacing w:beforeLines="0" w:afterLines="0" w:line="600" w:lineRule="exact"/>
        <w:ind w:firstLine="640" w:firstLineChars="200"/>
        <w:outlineLvl w:val="1"/>
        <w:rPr>
          <w:rFonts w:hint="default" w:ascii="方正黑体简体" w:hAnsi="方正黑体简体" w:eastAsia="方正黑体简体" w:cs="方正黑体简体"/>
          <w:b w:val="0"/>
          <w:bCs w:val="0"/>
          <w:color w:val="auto"/>
          <w:position w:val="3"/>
          <w:sz w:val="32"/>
          <w:szCs w:val="32"/>
          <w:lang w:val="zh-CN"/>
        </w:rPr>
      </w:pPr>
      <w:r>
        <w:rPr>
          <w:rFonts w:hint="default" w:ascii="方正黑体简体" w:hAnsi="方正黑体简体" w:eastAsia="方正黑体简体" w:cs="方正黑体简体"/>
          <w:b w:val="0"/>
          <w:bCs w:val="0"/>
          <w:color w:val="auto"/>
          <w:position w:val="3"/>
          <w:sz w:val="32"/>
          <w:szCs w:val="32"/>
          <w:lang w:val="zh-CN"/>
        </w:rPr>
        <w:t>四、评价结论</w:t>
      </w:r>
    </w:p>
    <w:p w14:paraId="2621B2E2">
      <w:pPr>
        <w:pStyle w:val="8"/>
        <w:numPr>
          <w:ilvl w:val="0"/>
          <w:numId w:val="0"/>
        </w:numPr>
        <w:tabs>
          <w:tab w:val="left" w:pos="2160"/>
        </w:tabs>
        <w:spacing w:beforeLines="0" w:afterLines="0" w:line="600" w:lineRule="exact"/>
        <w:ind w:firstLine="640" w:firstLineChars="200"/>
        <w:rPr>
          <w:rFonts w:hint="default" w:ascii="Times New Roman" w:eastAsia="方正仿宋简体"/>
          <w:b w:val="0"/>
          <w:bCs w:val="0"/>
          <w:sz w:val="32"/>
          <w:szCs w:val="32"/>
        </w:rPr>
      </w:pPr>
      <w:r>
        <w:rPr>
          <w:rFonts w:hint="default" w:ascii="Times New Roman" w:eastAsia="方正仿宋简体"/>
          <w:b w:val="0"/>
          <w:bCs w:val="0"/>
          <w:sz w:val="32"/>
          <w:szCs w:val="32"/>
          <w:lang w:val="zh-CN"/>
        </w:rPr>
        <w:t>督导调研工作经费项目按照部门职能职责设立，通过评价项目在决策、准备、实施、运行过程中的表现，促进了项目目标的实现，并通过反馈机制改进项目管理和实施。该项目绩效评价为优，评价总分为100分。</w:t>
      </w:r>
    </w:p>
    <w:p w14:paraId="53EC8951">
      <w:pPr>
        <w:pStyle w:val="8"/>
        <w:numPr>
          <w:ilvl w:val="0"/>
          <w:numId w:val="0"/>
        </w:numPr>
        <w:tabs>
          <w:tab w:val="left" w:pos="2160"/>
        </w:tabs>
        <w:spacing w:beforeLines="0" w:afterLines="0" w:line="600" w:lineRule="exact"/>
        <w:ind w:firstLine="640" w:firstLineChars="200"/>
        <w:outlineLvl w:val="1"/>
        <w:rPr>
          <w:rFonts w:hint="default" w:ascii="方正黑体简体" w:hAnsi="方正黑体简体" w:eastAsia="方正黑体简体" w:cs="方正黑体简体"/>
          <w:b w:val="0"/>
          <w:bCs w:val="0"/>
          <w:color w:val="auto"/>
          <w:position w:val="3"/>
          <w:sz w:val="32"/>
          <w:szCs w:val="32"/>
          <w:lang w:val="zh-CN"/>
        </w:rPr>
      </w:pPr>
      <w:r>
        <w:rPr>
          <w:rFonts w:hint="default" w:ascii="方正黑体简体" w:hAnsi="方正黑体简体" w:eastAsia="方正黑体简体" w:cs="方正黑体简体"/>
          <w:b w:val="0"/>
          <w:bCs w:val="0"/>
          <w:color w:val="auto"/>
          <w:position w:val="3"/>
          <w:sz w:val="32"/>
          <w:szCs w:val="32"/>
          <w:lang w:val="zh-CN"/>
        </w:rPr>
        <w:t>五、存在主要问题</w:t>
      </w:r>
    </w:p>
    <w:p w14:paraId="4A60F717">
      <w:pPr>
        <w:pStyle w:val="8"/>
        <w:numPr>
          <w:ilvl w:val="0"/>
          <w:numId w:val="0"/>
        </w:numPr>
        <w:tabs>
          <w:tab w:val="left" w:pos="2160"/>
        </w:tabs>
        <w:spacing w:beforeLines="0" w:afterLines="0" w:line="600" w:lineRule="exact"/>
        <w:ind w:firstLine="640" w:firstLineChars="200"/>
        <w:rPr>
          <w:rFonts w:hint="default" w:ascii="Times New Roman" w:eastAsia="方正仿宋简体"/>
          <w:b w:val="0"/>
          <w:bCs w:val="0"/>
          <w:sz w:val="32"/>
          <w:szCs w:val="32"/>
        </w:rPr>
      </w:pPr>
      <w:r>
        <w:rPr>
          <w:rFonts w:hint="default" w:ascii="Times New Roman" w:eastAsia="方正仿宋简体"/>
          <w:b w:val="0"/>
          <w:bCs w:val="0"/>
          <w:sz w:val="32"/>
          <w:szCs w:val="32"/>
        </w:rPr>
        <w:t>督导调研项目绩效评价过程中，发现全年资金预算存在一定差口，对项目既定目标实现产生了一些影响。</w:t>
      </w:r>
    </w:p>
    <w:p w14:paraId="2223F593">
      <w:pPr>
        <w:pStyle w:val="8"/>
        <w:numPr>
          <w:ilvl w:val="0"/>
          <w:numId w:val="0"/>
        </w:numPr>
        <w:tabs>
          <w:tab w:val="left" w:pos="2160"/>
        </w:tabs>
        <w:spacing w:beforeLines="0" w:afterLines="0" w:line="600" w:lineRule="exact"/>
        <w:ind w:firstLine="640" w:firstLineChars="200"/>
        <w:outlineLvl w:val="1"/>
        <w:rPr>
          <w:rFonts w:hint="eastAsia" w:ascii="方正黑体简体" w:hAnsi="方正黑体简体" w:eastAsia="方正黑体简体" w:cs="方正黑体简体"/>
          <w:b w:val="0"/>
          <w:bCs w:val="0"/>
          <w:color w:val="auto"/>
          <w:position w:val="3"/>
          <w:sz w:val="32"/>
          <w:szCs w:val="32"/>
          <w:lang w:val="zh-CN"/>
        </w:rPr>
      </w:pPr>
      <w:r>
        <w:rPr>
          <w:rFonts w:hint="eastAsia" w:ascii="方正黑体简体" w:hAnsi="方正黑体简体" w:eastAsia="方正黑体简体" w:cs="方正黑体简体"/>
          <w:b w:val="0"/>
          <w:bCs w:val="0"/>
          <w:color w:val="auto"/>
          <w:position w:val="3"/>
          <w:sz w:val="32"/>
          <w:szCs w:val="32"/>
          <w:lang w:val="zh-CN"/>
        </w:rPr>
        <w:t>六、改进建议</w:t>
      </w:r>
    </w:p>
    <w:p w14:paraId="0DE1294D">
      <w:pPr>
        <w:tabs>
          <w:tab w:val="left" w:pos="1911"/>
        </w:tabs>
        <w:spacing w:beforeLines="0" w:afterLines="0" w:line="600" w:lineRule="exact"/>
        <w:rPr>
          <w:rFonts w:hint="default" w:ascii="Times New Roman" w:hAnsi="Times New Roman" w:eastAsia="方正仿宋简体" w:cs="Times New Roman"/>
          <w:b w:val="0"/>
          <w:bCs w:val="0"/>
          <w:kern w:val="0"/>
          <w:sz w:val="32"/>
          <w:szCs w:val="32"/>
        </w:rPr>
        <w:sectPr>
          <w:pgSz w:w="11906" w:h="16838"/>
          <w:pgMar w:top="1587" w:right="1474" w:bottom="1701" w:left="1587" w:header="1587" w:footer="1587" w:gutter="0"/>
          <w:lnNumType w:countBy="0" w:distance="360"/>
          <w:pgNumType w:fmt="decimal"/>
          <w:cols w:space="0" w:num="1"/>
          <w:titlePg/>
          <w:rtlGutter w:val="0"/>
          <w:docGrid w:type="lines" w:linePitch="319" w:charSpace="0"/>
        </w:sectPr>
      </w:pPr>
      <w:r>
        <w:rPr>
          <w:rFonts w:hint="default" w:eastAsia="方正仿宋简体"/>
          <w:b w:val="0"/>
          <w:bCs w:val="0"/>
          <w:kern w:val="0"/>
          <w:sz w:val="32"/>
          <w:szCs w:val="32"/>
          <w:lang w:val="zh-CN"/>
        </w:rPr>
        <w:t xml:space="preserve"> </w:t>
      </w:r>
      <w:r>
        <w:rPr>
          <w:rFonts w:hint="default" w:eastAsia="方正仿宋简体"/>
          <w:b w:val="0"/>
          <w:bCs w:val="0"/>
          <w:kern w:val="0"/>
          <w:sz w:val="32"/>
          <w:szCs w:val="32"/>
        </w:rPr>
        <w:t xml:space="preserve">  一是在预算安排方面，合理安排资金，保障工作运行的需要。二是在改进管理方面，通过收集和分析数据，发现管理上的不足和需要改进的地方，优化项目管理流程和方法。</w:t>
      </w: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521"/>
        <w:gridCol w:w="1672"/>
        <w:gridCol w:w="521"/>
        <w:gridCol w:w="1090"/>
        <w:gridCol w:w="504"/>
        <w:gridCol w:w="486"/>
        <w:gridCol w:w="2550"/>
      </w:tblGrid>
      <w:tr w14:paraId="3F15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029182">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sz w:val="36"/>
                <w:szCs w:val="36"/>
                <w:highlight w:val="none"/>
                <w:u w:val="none"/>
              </w:rPr>
            </w:pPr>
            <w:r>
              <w:rPr>
                <w:rFonts w:hint="default" w:ascii="Times New Roman" w:hAnsi="Times New Roman" w:eastAsia="方正小标宋简体" w:cs="Times New Roman"/>
                <w:b w:val="0"/>
                <w:bCs w:val="0"/>
                <w:i w:val="0"/>
                <w:iCs w:val="0"/>
                <w:color w:val="000000"/>
                <w:kern w:val="0"/>
                <w:sz w:val="36"/>
                <w:szCs w:val="36"/>
                <w:highlight w:val="none"/>
                <w:u w:val="none"/>
                <w:lang w:val="en-US" w:eastAsia="zh-CN" w:bidi="ar"/>
              </w:rPr>
              <w:t>部门预算项目支出绩效自评表（2024年度）</w:t>
            </w:r>
          </w:p>
        </w:tc>
      </w:tr>
      <w:tr w14:paraId="4D15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D342C">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6FE078">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51090422T000000388502-督导调研工作经费</w:t>
            </w:r>
          </w:p>
        </w:tc>
      </w:tr>
      <w:tr w14:paraId="4675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7775E">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B8F81">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遂宁市安居区人民政府办公室部门</w:t>
            </w:r>
          </w:p>
        </w:tc>
        <w:tc>
          <w:tcPr>
            <w:tcW w:w="1090" w:type="dxa"/>
            <w:tcBorders>
              <w:top w:val="nil"/>
              <w:left w:val="nil"/>
              <w:bottom w:val="nil"/>
              <w:right w:val="nil"/>
            </w:tcBorders>
            <w:shd w:val="clear" w:color="auto" w:fill="auto"/>
            <w:vAlign w:val="center"/>
          </w:tcPr>
          <w:p w14:paraId="5EE45C81">
            <w:pPr>
              <w:keepNext w:val="0"/>
              <w:keepLines w:val="0"/>
              <w:widowControl/>
              <w:suppressLineNumbers w:val="0"/>
              <w:jc w:val="left"/>
              <w:textAlignment w:val="center"/>
              <w:rPr>
                <w:rFonts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E060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遂宁市安居区人民政府办公室</w:t>
            </w:r>
          </w:p>
        </w:tc>
      </w:tr>
      <w:tr w14:paraId="26E9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C9B5A">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64A5">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610D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4975B">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年度目标完成情况</w:t>
            </w:r>
          </w:p>
        </w:tc>
      </w:tr>
      <w:tr w14:paraId="2790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84A55">
            <w:pPr>
              <w:rPr>
                <w:rFonts w:hint="eastAsia" w:ascii="宋体" w:hAnsi="宋体" w:eastAsia="宋体" w:cs="宋体"/>
                <w:b w:val="0"/>
                <w:bCs w:val="0"/>
                <w:i w:val="0"/>
                <w:iCs w:val="0"/>
                <w:color w:val="000000"/>
                <w:sz w:val="18"/>
                <w:szCs w:val="18"/>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8145B">
            <w:pPr>
              <w:rPr>
                <w:rFonts w:hint="eastAsia" w:ascii="宋体" w:hAnsi="宋体" w:eastAsia="宋体" w:cs="宋体"/>
                <w:b w:val="0"/>
                <w:bCs w:val="0"/>
                <w:i w:val="0"/>
                <w:iCs w:val="0"/>
                <w:color w:val="000000"/>
                <w:sz w:val="18"/>
                <w:szCs w:val="18"/>
                <w:highlight w:val="none"/>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37E5DF">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hint="eastAsia" w:ascii="宋体" w:hAnsi="宋体" w:cs="宋体"/>
                <w:b w:val="0"/>
                <w:bCs w:val="0"/>
                <w:i w:val="0"/>
                <w:iCs w:val="0"/>
                <w:color w:val="000000"/>
                <w:kern w:val="0"/>
                <w:sz w:val="18"/>
                <w:szCs w:val="18"/>
                <w:highlight w:val="none"/>
                <w:u w:val="none"/>
                <w:lang w:val="en-US" w:eastAsia="zh-CN" w:bidi="ar"/>
              </w:rPr>
              <w:t>1.</w:t>
            </w:r>
            <w:r>
              <w:rPr>
                <w:rFonts w:ascii="宋体" w:hAnsi="宋体" w:eastAsia="宋体" w:cs="宋体"/>
                <w:b w:val="0"/>
                <w:bCs w:val="0"/>
                <w:i w:val="0"/>
                <w:iCs w:val="0"/>
                <w:color w:val="000000"/>
                <w:kern w:val="0"/>
                <w:sz w:val="18"/>
                <w:szCs w:val="18"/>
                <w:highlight w:val="none"/>
                <w:u w:val="none"/>
                <w:lang w:val="en-US" w:eastAsia="zh-CN" w:bidi="ar"/>
              </w:rPr>
              <w:t>完成</w:t>
            </w:r>
            <w:r>
              <w:rPr>
                <w:rFonts w:hint="eastAsia" w:ascii="宋体" w:hAnsi="宋体" w:cs="宋体"/>
                <w:b w:val="0"/>
                <w:bCs w:val="0"/>
                <w:i w:val="0"/>
                <w:iCs w:val="0"/>
                <w:color w:val="000000"/>
                <w:kern w:val="0"/>
                <w:sz w:val="18"/>
                <w:szCs w:val="18"/>
                <w:highlight w:val="none"/>
                <w:u w:val="none"/>
                <w:lang w:val="en-US" w:eastAsia="zh-CN" w:bidi="ar"/>
              </w:rPr>
              <w:t>区政</w:t>
            </w:r>
            <w:r>
              <w:rPr>
                <w:rFonts w:ascii="宋体" w:hAnsi="宋体" w:eastAsia="宋体" w:cs="宋体"/>
                <w:b w:val="0"/>
                <w:bCs w:val="0"/>
                <w:i w:val="0"/>
                <w:iCs w:val="0"/>
                <w:color w:val="000000"/>
                <w:kern w:val="0"/>
                <w:sz w:val="18"/>
                <w:szCs w:val="18"/>
                <w:highlight w:val="none"/>
                <w:u w:val="none"/>
                <w:lang w:val="en-US" w:eastAsia="zh-CN" w:bidi="ar"/>
              </w:rPr>
              <w:t>府中心重点工作开展督导调研。2.对区领导批示事项开展追踪督办</w:t>
            </w:r>
            <w:r>
              <w:rPr>
                <w:rFonts w:hint="eastAsia" w:ascii="宋体" w:hAnsi="宋体" w:cs="宋体"/>
                <w:b w:val="0"/>
                <w:bCs w:val="0"/>
                <w:i w:val="0"/>
                <w:iCs w:val="0"/>
                <w:color w:val="000000"/>
                <w:kern w:val="0"/>
                <w:sz w:val="18"/>
                <w:szCs w:val="18"/>
                <w:highlight w:val="none"/>
                <w:u w:val="none"/>
                <w:lang w:val="en-US" w:eastAsia="zh-CN" w:bidi="ar"/>
              </w:rPr>
              <w:t>。</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59167">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全面完成年度目标任务</w:t>
            </w:r>
          </w:p>
        </w:tc>
      </w:tr>
      <w:tr w14:paraId="01FF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B958">
            <w:pP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4420">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A7873C">
            <w:pPr>
              <w:keepNext w:val="0"/>
              <w:keepLines w:val="0"/>
              <w:widowControl/>
              <w:suppressLineNumbers w:val="0"/>
              <w:jc w:val="lef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开展全区中心重点工作督查200余次，调研活动50余次，考察学习20余次，助推全区经济高质量发展和社会和谐稳定。</w:t>
            </w:r>
          </w:p>
        </w:tc>
      </w:tr>
      <w:tr w14:paraId="2AE7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719A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405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B4A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416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69DB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930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836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FBA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BD6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原因</w:t>
            </w:r>
          </w:p>
        </w:tc>
      </w:tr>
      <w:tr w14:paraId="61B3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4A802">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32C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DA1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020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110.58</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62CB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110.40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FAB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99.84%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8F8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CBE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7761B">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ED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A889C">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F85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D8B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B1D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110.58</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83C5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110.40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852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99.84%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386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852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DB71">
            <w:pPr>
              <w:rPr>
                <w:rFonts w:hint="eastAsia" w:ascii="黑体" w:hAnsi="黑体" w:eastAsia="黑体" w:cs="黑体"/>
                <w:b w:val="0"/>
                <w:bCs w:val="0"/>
                <w:i w:val="0"/>
                <w:iCs w:val="0"/>
                <w:color w:val="000000"/>
                <w:sz w:val="18"/>
                <w:szCs w:val="18"/>
                <w:highlight w:val="none"/>
                <w:u w:val="none"/>
              </w:rPr>
            </w:pPr>
          </w:p>
        </w:tc>
      </w:tr>
      <w:tr w14:paraId="14EC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CEF4">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393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6AE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B24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E275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1F7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BA1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2C1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DE25">
            <w:pPr>
              <w:rPr>
                <w:rFonts w:hint="eastAsia" w:ascii="黑体" w:hAnsi="黑体" w:eastAsia="黑体" w:cs="黑体"/>
                <w:b w:val="0"/>
                <w:bCs w:val="0"/>
                <w:i w:val="0"/>
                <w:iCs w:val="0"/>
                <w:color w:val="000000"/>
                <w:sz w:val="18"/>
                <w:szCs w:val="18"/>
                <w:highlight w:val="none"/>
                <w:u w:val="none"/>
              </w:rPr>
            </w:pPr>
          </w:p>
        </w:tc>
      </w:tr>
      <w:tr w14:paraId="7022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20153">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42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52D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964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8076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B69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F4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970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CF62B">
            <w:pPr>
              <w:rPr>
                <w:rFonts w:hint="eastAsia" w:ascii="黑体" w:hAnsi="黑体" w:eastAsia="黑体" w:cs="黑体"/>
                <w:b w:val="0"/>
                <w:bCs w:val="0"/>
                <w:i w:val="0"/>
                <w:iCs w:val="0"/>
                <w:color w:val="000000"/>
                <w:sz w:val="18"/>
                <w:szCs w:val="18"/>
                <w:highlight w:val="none"/>
                <w:u w:val="none"/>
              </w:rPr>
            </w:pPr>
          </w:p>
        </w:tc>
      </w:tr>
      <w:tr w14:paraId="5E7E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23C8">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7E2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BF2F">
            <w:pPr>
              <w:jc w:val="center"/>
              <w:rPr>
                <w:rFonts w:hint="eastAsia" w:ascii="微软雅黑" w:hAnsi="微软雅黑" w:eastAsia="微软雅黑" w:cs="微软雅黑"/>
                <w:b w:val="0"/>
                <w:bCs w:val="0"/>
                <w:i w:val="0"/>
                <w:iCs w:val="0"/>
                <w:color w:val="000000"/>
                <w:sz w:val="16"/>
                <w:szCs w:val="16"/>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7AC3">
            <w:pPr>
              <w:jc w:val="center"/>
              <w:rPr>
                <w:rFonts w:hint="eastAsia" w:ascii="微软雅黑" w:hAnsi="微软雅黑" w:eastAsia="微软雅黑" w:cs="微软雅黑"/>
                <w:b w:val="0"/>
                <w:bCs w:val="0"/>
                <w:i w:val="0"/>
                <w:iCs w:val="0"/>
                <w:color w:val="000000"/>
                <w:sz w:val="16"/>
                <w:szCs w:val="16"/>
                <w:highlight w:val="none"/>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7346A">
            <w:pPr>
              <w:jc w:val="center"/>
              <w:rPr>
                <w:rFonts w:hint="eastAsia" w:ascii="微软雅黑" w:hAnsi="微软雅黑" w:eastAsia="微软雅黑" w:cs="微软雅黑"/>
                <w:b w:val="0"/>
                <w:bCs w:val="0"/>
                <w:i w:val="0"/>
                <w:iCs w:val="0"/>
                <w:color w:val="000000"/>
                <w:sz w:val="16"/>
                <w:szCs w:val="16"/>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9DC4">
            <w:pPr>
              <w:jc w:val="center"/>
              <w:rPr>
                <w:rFonts w:hint="eastAsia" w:ascii="微软雅黑" w:hAnsi="微软雅黑" w:eastAsia="微软雅黑" w:cs="微软雅黑"/>
                <w:b w:val="0"/>
                <w:bCs w:val="0"/>
                <w:i w:val="0"/>
                <w:iCs w:val="0"/>
                <w:color w:val="000000"/>
                <w:sz w:val="16"/>
                <w:szCs w:val="16"/>
                <w:highlight w:val="none"/>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772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7C8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4B82">
            <w:pPr>
              <w:rPr>
                <w:rFonts w:hint="eastAsia" w:ascii="黑体" w:hAnsi="黑体" w:eastAsia="黑体" w:cs="黑体"/>
                <w:b w:val="0"/>
                <w:bCs w:val="0"/>
                <w:i w:val="0"/>
                <w:iCs w:val="0"/>
                <w:color w:val="000000"/>
                <w:sz w:val="18"/>
                <w:szCs w:val="18"/>
                <w:highlight w:val="none"/>
                <w:u w:val="none"/>
              </w:rPr>
            </w:pPr>
          </w:p>
        </w:tc>
      </w:tr>
      <w:tr w14:paraId="2ED2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561C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FF8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290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991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AE0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308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65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B8E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543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702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62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未完成原因分析</w:t>
            </w:r>
          </w:p>
        </w:tc>
      </w:tr>
      <w:tr w14:paraId="2F82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981E1">
            <w:pPr>
              <w:jc w:val="center"/>
              <w:rPr>
                <w:rFonts w:hint="eastAsia" w:ascii="宋体" w:hAnsi="宋体" w:eastAsia="宋体" w:cs="宋体"/>
                <w:b w:val="0"/>
                <w:bCs w:val="0"/>
                <w:i w:val="0"/>
                <w:iCs w:val="0"/>
                <w:color w:val="000000"/>
                <w:sz w:val="18"/>
                <w:szCs w:val="18"/>
                <w:highlight w:val="none"/>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150F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EDA0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453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全年开展中心重点工作督导调研次数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DBC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A35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BBA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61CE">
            <w:pPr>
              <w:keepNext w:val="0"/>
              <w:keepLines w:val="0"/>
              <w:widowControl/>
              <w:suppressLineNumbers w:val="0"/>
              <w:jc w:val="center"/>
              <w:textAlignment w:val="center"/>
              <w:rPr>
                <w:rFonts w:ascii="Arial" w:hAnsi="Arial" w:eastAsia="宋体" w:cs="Arial"/>
                <w:b w:val="0"/>
                <w:bCs w:val="0"/>
                <w:i w:val="0"/>
                <w:iCs w:val="0"/>
                <w:color w:val="000000"/>
                <w:sz w:val="16"/>
                <w:szCs w:val="16"/>
                <w:highlight w:val="none"/>
                <w:u w:val="none"/>
              </w:rPr>
            </w:pPr>
            <w:r>
              <w:rPr>
                <w:rStyle w:val="43"/>
                <w:rFonts w:eastAsia="宋体"/>
                <w:b w:val="0"/>
                <w:bCs w:val="0"/>
                <w:i w:val="0"/>
                <w:iCs w:val="0"/>
                <w:highlight w:val="none"/>
                <w:lang w:val="en-US" w:eastAsia="zh-CN" w:bidi="ar"/>
              </w:rPr>
              <w:t>≥</w:t>
            </w:r>
            <w:r>
              <w:rPr>
                <w:rStyle w:val="44"/>
                <w:b w:val="0"/>
                <w:bCs w:val="0"/>
                <w:i w:val="0"/>
                <w:iCs w:val="0"/>
                <w:highlight w:val="none"/>
                <w:lang w:val="en-US" w:eastAsia="zh-CN" w:bidi="ar"/>
              </w:rPr>
              <w:t>200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F49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DA3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1506">
            <w:pPr>
              <w:jc w:val="center"/>
              <w:rPr>
                <w:rFonts w:hint="eastAsia" w:ascii="微软雅黑" w:hAnsi="微软雅黑" w:eastAsia="微软雅黑" w:cs="微软雅黑"/>
                <w:b w:val="0"/>
                <w:bCs w:val="0"/>
                <w:i w:val="0"/>
                <w:iCs w:val="0"/>
                <w:color w:val="000000"/>
                <w:sz w:val="16"/>
                <w:szCs w:val="16"/>
                <w:highlight w:val="none"/>
                <w:u w:val="none"/>
              </w:rPr>
            </w:pPr>
          </w:p>
        </w:tc>
      </w:tr>
      <w:tr w14:paraId="3A8B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2305">
            <w:pPr>
              <w:jc w:val="center"/>
              <w:rPr>
                <w:rFonts w:hint="eastAsia" w:ascii="宋体" w:hAnsi="宋体" w:eastAsia="宋体" w:cs="宋体"/>
                <w:b w:val="0"/>
                <w:bCs w:val="0"/>
                <w:i w:val="0"/>
                <w:iCs w:val="0"/>
                <w:color w:val="000000"/>
                <w:sz w:val="18"/>
                <w:szCs w:val="18"/>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CC4CB">
            <w:pPr>
              <w:jc w:val="center"/>
              <w:rPr>
                <w:rFonts w:hint="eastAsia" w:ascii="宋体" w:hAnsi="宋体" w:eastAsia="宋体" w:cs="宋体"/>
                <w:b w:val="0"/>
                <w:bCs w:val="0"/>
                <w:i w:val="0"/>
                <w:iCs w:val="0"/>
                <w:color w:val="000000"/>
                <w:sz w:val="18"/>
                <w:szCs w:val="18"/>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FDA07">
            <w:pPr>
              <w:jc w:val="center"/>
              <w:rPr>
                <w:rFonts w:hint="eastAsia" w:ascii="宋体" w:hAnsi="宋体" w:eastAsia="宋体" w:cs="宋体"/>
                <w:b w:val="0"/>
                <w:bCs w:val="0"/>
                <w:i w:val="0"/>
                <w:iCs w:val="0"/>
                <w:color w:val="000000"/>
                <w:sz w:val="18"/>
                <w:szCs w:val="18"/>
                <w:highlight w:val="none"/>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2C3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全年开展安全工作督导次数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69B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691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50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D52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AC71">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≥50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434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014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F898">
            <w:pPr>
              <w:jc w:val="center"/>
              <w:rPr>
                <w:rFonts w:hint="eastAsia" w:ascii="微软雅黑" w:hAnsi="微软雅黑" w:eastAsia="微软雅黑" w:cs="微软雅黑"/>
                <w:b w:val="0"/>
                <w:bCs w:val="0"/>
                <w:i w:val="0"/>
                <w:iCs w:val="0"/>
                <w:color w:val="000000"/>
                <w:sz w:val="16"/>
                <w:szCs w:val="16"/>
                <w:highlight w:val="none"/>
                <w:u w:val="none"/>
              </w:rPr>
            </w:pPr>
          </w:p>
        </w:tc>
      </w:tr>
      <w:tr w14:paraId="6C08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247B">
            <w:pPr>
              <w:jc w:val="center"/>
              <w:rPr>
                <w:rFonts w:hint="eastAsia" w:ascii="宋体" w:hAnsi="宋体" w:eastAsia="宋体" w:cs="宋体"/>
                <w:b w:val="0"/>
                <w:bCs w:val="0"/>
                <w:i w:val="0"/>
                <w:iCs w:val="0"/>
                <w:color w:val="000000"/>
                <w:sz w:val="18"/>
                <w:szCs w:val="18"/>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FF37">
            <w:pPr>
              <w:jc w:val="center"/>
              <w:rPr>
                <w:rFonts w:hint="eastAsia" w:ascii="宋体" w:hAnsi="宋体" w:eastAsia="宋体" w:cs="宋体"/>
                <w:b w:val="0"/>
                <w:bCs w:val="0"/>
                <w:i w:val="0"/>
                <w:iCs w:val="0"/>
                <w:color w:val="000000"/>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D64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532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通过督导调研为全区领导提供决策依据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BF1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F1B3">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7944">
            <w:pPr>
              <w:jc w:val="center"/>
              <w:rPr>
                <w:rFonts w:hint="eastAsia" w:ascii="宋体" w:hAnsi="宋体" w:eastAsia="宋体" w:cs="宋体"/>
                <w:b w:val="0"/>
                <w:bCs w:val="0"/>
                <w:i w:val="0"/>
                <w:iCs w:val="0"/>
                <w:color w:val="000000"/>
                <w:sz w:val="18"/>
                <w:szCs w:val="18"/>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4200">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优秀</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864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34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ACC5">
            <w:pPr>
              <w:jc w:val="center"/>
              <w:rPr>
                <w:rFonts w:hint="eastAsia" w:ascii="微软雅黑" w:hAnsi="微软雅黑" w:eastAsia="微软雅黑" w:cs="微软雅黑"/>
                <w:b w:val="0"/>
                <w:bCs w:val="0"/>
                <w:i w:val="0"/>
                <w:iCs w:val="0"/>
                <w:color w:val="000000"/>
                <w:sz w:val="16"/>
                <w:szCs w:val="16"/>
                <w:highlight w:val="none"/>
                <w:u w:val="none"/>
              </w:rPr>
            </w:pPr>
          </w:p>
        </w:tc>
      </w:tr>
      <w:tr w14:paraId="002F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89A49">
            <w:pPr>
              <w:jc w:val="center"/>
              <w:rPr>
                <w:rFonts w:hint="eastAsia" w:ascii="宋体" w:hAnsi="宋体" w:eastAsia="宋体" w:cs="宋体"/>
                <w:b w:val="0"/>
                <w:bCs w:val="0"/>
                <w:i w:val="0"/>
                <w:iCs w:val="0"/>
                <w:color w:val="000000"/>
                <w:sz w:val="18"/>
                <w:szCs w:val="18"/>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BC54C">
            <w:pPr>
              <w:jc w:val="center"/>
              <w:rPr>
                <w:rFonts w:hint="eastAsia" w:ascii="宋体" w:hAnsi="宋体" w:eastAsia="宋体" w:cs="宋体"/>
                <w:b w:val="0"/>
                <w:bCs w:val="0"/>
                <w:i w:val="0"/>
                <w:iCs w:val="0"/>
                <w:color w:val="000000"/>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B82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D0F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2024年每月开展督导时间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58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E64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819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EA18">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Style w:val="43"/>
                <w:rFonts w:eastAsia="宋体"/>
                <w:b w:val="0"/>
                <w:bCs w:val="0"/>
                <w:i w:val="0"/>
                <w:iCs w:val="0"/>
                <w:highlight w:val="none"/>
                <w:lang w:val="en-US" w:eastAsia="zh-CN" w:bidi="ar"/>
              </w:rPr>
              <w:t>≤</w:t>
            </w:r>
            <w:r>
              <w:rPr>
                <w:rStyle w:val="44"/>
                <w:b w:val="0"/>
                <w:bCs w:val="0"/>
                <w:i w:val="0"/>
                <w:iCs w:val="0"/>
                <w:highlight w:val="none"/>
                <w:lang w:val="en-US" w:eastAsia="zh-CN" w:bidi="ar"/>
              </w:rPr>
              <w:t>25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061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43A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88B1">
            <w:pPr>
              <w:jc w:val="center"/>
              <w:rPr>
                <w:rFonts w:hint="eastAsia" w:ascii="微软雅黑" w:hAnsi="微软雅黑" w:eastAsia="微软雅黑" w:cs="微软雅黑"/>
                <w:b w:val="0"/>
                <w:bCs w:val="0"/>
                <w:i w:val="0"/>
                <w:iCs w:val="0"/>
                <w:color w:val="000000"/>
                <w:sz w:val="16"/>
                <w:szCs w:val="16"/>
                <w:highlight w:val="none"/>
                <w:u w:val="none"/>
              </w:rPr>
            </w:pPr>
          </w:p>
        </w:tc>
      </w:tr>
      <w:tr w14:paraId="4A7A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C274">
            <w:pPr>
              <w:jc w:val="center"/>
              <w:rPr>
                <w:rFonts w:hint="eastAsia" w:ascii="宋体" w:hAnsi="宋体" w:eastAsia="宋体" w:cs="宋体"/>
                <w:b w:val="0"/>
                <w:bCs w:val="0"/>
                <w:i w:val="0"/>
                <w:iCs w:val="0"/>
                <w:color w:val="000000"/>
                <w:sz w:val="18"/>
                <w:szCs w:val="18"/>
                <w:highlight w:val="none"/>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61E1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6D8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C03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促进安居经济、社会健康发展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DD3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90A9">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优秀</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50A4">
            <w:pPr>
              <w:jc w:val="center"/>
              <w:rPr>
                <w:rFonts w:hint="eastAsia" w:ascii="宋体" w:hAnsi="宋体" w:eastAsia="宋体" w:cs="宋体"/>
                <w:b w:val="0"/>
                <w:bCs w:val="0"/>
                <w:i w:val="0"/>
                <w:iCs w:val="0"/>
                <w:color w:val="000000"/>
                <w:sz w:val="18"/>
                <w:szCs w:val="18"/>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F25A">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优秀</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465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AE97">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2982">
            <w:pPr>
              <w:jc w:val="center"/>
              <w:rPr>
                <w:rFonts w:hint="eastAsia" w:ascii="微软雅黑" w:hAnsi="微软雅黑" w:eastAsia="微软雅黑" w:cs="微软雅黑"/>
                <w:b w:val="0"/>
                <w:bCs w:val="0"/>
                <w:i w:val="0"/>
                <w:iCs w:val="0"/>
                <w:color w:val="000000"/>
                <w:sz w:val="16"/>
                <w:szCs w:val="16"/>
                <w:highlight w:val="none"/>
                <w:u w:val="none"/>
              </w:rPr>
            </w:pPr>
          </w:p>
        </w:tc>
      </w:tr>
      <w:tr w14:paraId="7EB1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3BA65">
            <w:pPr>
              <w:jc w:val="center"/>
              <w:rPr>
                <w:rFonts w:hint="eastAsia" w:ascii="宋体" w:hAnsi="宋体" w:eastAsia="宋体" w:cs="宋体"/>
                <w:b w:val="0"/>
                <w:bCs w:val="0"/>
                <w:i w:val="0"/>
                <w:iCs w:val="0"/>
                <w:color w:val="000000"/>
                <w:sz w:val="18"/>
                <w:szCs w:val="18"/>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BE09">
            <w:pPr>
              <w:jc w:val="center"/>
              <w:rPr>
                <w:rFonts w:hint="eastAsia" w:ascii="宋体" w:hAnsi="宋体" w:eastAsia="宋体" w:cs="宋体"/>
                <w:b w:val="0"/>
                <w:bCs w:val="0"/>
                <w:i w:val="0"/>
                <w:iCs w:val="0"/>
                <w:color w:val="000000"/>
                <w:sz w:val="18"/>
                <w:szCs w:val="18"/>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19B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A25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掌握我区最新发展情况，科学决策</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5B6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B62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C370">
            <w:pPr>
              <w:jc w:val="center"/>
              <w:rPr>
                <w:rFonts w:hint="eastAsia" w:ascii="宋体" w:hAnsi="宋体" w:eastAsia="宋体" w:cs="宋体"/>
                <w:b w:val="0"/>
                <w:bCs w:val="0"/>
                <w:i w:val="0"/>
                <w:iCs w:val="0"/>
                <w:color w:val="000000"/>
                <w:sz w:val="18"/>
                <w:szCs w:val="18"/>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DE51">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33AD">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2FE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7EF7">
            <w:pPr>
              <w:jc w:val="center"/>
              <w:rPr>
                <w:rFonts w:hint="eastAsia" w:ascii="微软雅黑" w:hAnsi="微软雅黑" w:eastAsia="微软雅黑" w:cs="微软雅黑"/>
                <w:b w:val="0"/>
                <w:bCs w:val="0"/>
                <w:i w:val="0"/>
                <w:iCs w:val="0"/>
                <w:color w:val="000000"/>
                <w:sz w:val="16"/>
                <w:szCs w:val="16"/>
                <w:highlight w:val="none"/>
                <w:u w:val="none"/>
              </w:rPr>
            </w:pPr>
          </w:p>
        </w:tc>
      </w:tr>
      <w:tr w14:paraId="6715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AA79B">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EB60">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359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7DA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四大班子</w:t>
            </w:r>
            <w:r>
              <w:rPr>
                <w:rFonts w:hint="eastAsia" w:ascii="宋体" w:hAnsi="宋体" w:cs="宋体"/>
                <w:b w:val="0"/>
                <w:bCs w:val="0"/>
                <w:i w:val="0"/>
                <w:iCs w:val="0"/>
                <w:color w:val="000000"/>
                <w:kern w:val="0"/>
                <w:sz w:val="18"/>
                <w:szCs w:val="18"/>
                <w:highlight w:val="none"/>
                <w:u w:val="none"/>
                <w:lang w:val="en-US" w:eastAsia="zh-CN" w:bidi="ar"/>
              </w:rPr>
              <w:t>、</w:t>
            </w:r>
            <w:r>
              <w:rPr>
                <w:rFonts w:ascii="宋体" w:hAnsi="宋体" w:eastAsia="宋体" w:cs="宋体"/>
                <w:b w:val="0"/>
                <w:bCs w:val="0"/>
                <w:i w:val="0"/>
                <w:iCs w:val="0"/>
                <w:color w:val="000000"/>
                <w:kern w:val="0"/>
                <w:sz w:val="18"/>
                <w:szCs w:val="18"/>
                <w:highlight w:val="none"/>
                <w:u w:val="none"/>
                <w:lang w:val="en-US" w:eastAsia="zh-CN" w:bidi="ar"/>
              </w:rPr>
              <w:t>群众</w:t>
            </w:r>
            <w:r>
              <w:rPr>
                <w:rFonts w:hint="eastAsia" w:ascii="宋体" w:hAnsi="宋体" w:cs="宋体"/>
                <w:b w:val="0"/>
                <w:bCs w:val="0"/>
                <w:i w:val="0"/>
                <w:iCs w:val="0"/>
                <w:color w:val="000000"/>
                <w:kern w:val="0"/>
                <w:sz w:val="18"/>
                <w:szCs w:val="18"/>
                <w:highlight w:val="none"/>
                <w:u w:val="none"/>
                <w:lang w:val="en-US" w:eastAsia="zh-CN" w:bidi="ar"/>
              </w:rPr>
              <w:t>、</w:t>
            </w:r>
            <w:r>
              <w:rPr>
                <w:rFonts w:ascii="宋体" w:hAnsi="宋体" w:eastAsia="宋体" w:cs="宋体"/>
                <w:b w:val="0"/>
                <w:bCs w:val="0"/>
                <w:i w:val="0"/>
                <w:iCs w:val="0"/>
                <w:color w:val="000000"/>
                <w:kern w:val="0"/>
                <w:sz w:val="18"/>
                <w:szCs w:val="18"/>
                <w:highlight w:val="none"/>
                <w:u w:val="none"/>
                <w:lang w:val="en-US" w:eastAsia="zh-CN" w:bidi="ar"/>
              </w:rPr>
              <w:t>企业满意率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A1D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48F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21B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3EAD">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Style w:val="43"/>
                <w:rFonts w:eastAsia="宋体"/>
                <w:b w:val="0"/>
                <w:bCs w:val="0"/>
                <w:i w:val="0"/>
                <w:iCs w:val="0"/>
                <w:highlight w:val="none"/>
                <w:lang w:val="en-US" w:eastAsia="zh-CN" w:bidi="ar"/>
              </w:rPr>
              <w:t>≥</w:t>
            </w:r>
            <w:r>
              <w:rPr>
                <w:rStyle w:val="44"/>
                <w:b w:val="0"/>
                <w:bCs w:val="0"/>
                <w:i w:val="0"/>
                <w:iCs w:val="0"/>
                <w:highlight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4078">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E01C">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C49F">
            <w:pPr>
              <w:jc w:val="center"/>
              <w:rPr>
                <w:rFonts w:hint="eastAsia" w:ascii="微软雅黑" w:hAnsi="微软雅黑" w:eastAsia="微软雅黑" w:cs="微软雅黑"/>
                <w:b w:val="0"/>
                <w:bCs w:val="0"/>
                <w:i w:val="0"/>
                <w:iCs w:val="0"/>
                <w:color w:val="000000"/>
                <w:sz w:val="16"/>
                <w:szCs w:val="16"/>
                <w:highlight w:val="none"/>
                <w:u w:val="none"/>
              </w:rPr>
            </w:pPr>
          </w:p>
        </w:tc>
      </w:tr>
      <w:tr w14:paraId="6249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E31F8">
            <w:pPr>
              <w:jc w:val="center"/>
              <w:rPr>
                <w:rFonts w:hint="eastAsia" w:ascii="宋体" w:hAnsi="宋体" w:eastAsia="宋体" w:cs="宋体"/>
                <w:b w:val="0"/>
                <w:bCs w:val="0"/>
                <w:i w:val="0"/>
                <w:iCs w:val="0"/>
                <w:color w:val="000000"/>
                <w:sz w:val="18"/>
                <w:szCs w:val="18"/>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91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CB8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33FF">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区内督导每月经费控制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67A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E4FB">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75B2">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9A19">
            <w:pPr>
              <w:keepNext w:val="0"/>
              <w:keepLines w:val="0"/>
              <w:widowControl/>
              <w:suppressLineNumbers w:val="0"/>
              <w:jc w:val="center"/>
              <w:textAlignment w:val="center"/>
              <w:rPr>
                <w:rFonts w:hint="default" w:ascii="Arial" w:hAnsi="Arial" w:eastAsia="宋体" w:cs="Arial"/>
                <w:b w:val="0"/>
                <w:bCs w:val="0"/>
                <w:i w:val="0"/>
                <w:iCs w:val="0"/>
                <w:color w:val="000000"/>
                <w:sz w:val="16"/>
                <w:szCs w:val="16"/>
                <w:highlight w:val="none"/>
                <w:u w:val="none"/>
              </w:rPr>
            </w:pPr>
            <w:r>
              <w:rPr>
                <w:rStyle w:val="43"/>
                <w:b w:val="0"/>
                <w:bCs w:val="0"/>
                <w:i w:val="0"/>
                <w:iCs w:val="0"/>
              </w:rPr>
              <w:t>≥</w:t>
            </w:r>
            <w:r>
              <w:rPr>
                <w:rStyle w:val="43"/>
                <w:rFonts w:eastAsia="宋体"/>
                <w:b w:val="0"/>
                <w:bCs w:val="0"/>
                <w:i w:val="0"/>
                <w:iCs w:val="0"/>
              </w:rPr>
              <w:t>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09B5">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9EC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4CB4">
            <w:pPr>
              <w:jc w:val="center"/>
              <w:rPr>
                <w:rFonts w:hint="eastAsia" w:ascii="微软雅黑" w:hAnsi="微软雅黑" w:eastAsia="微软雅黑" w:cs="微软雅黑"/>
                <w:b w:val="0"/>
                <w:bCs w:val="0"/>
                <w:i w:val="0"/>
                <w:iCs w:val="0"/>
                <w:color w:val="000000"/>
                <w:sz w:val="16"/>
                <w:szCs w:val="16"/>
                <w:highlight w:val="none"/>
                <w:u w:val="none"/>
              </w:rPr>
            </w:pPr>
          </w:p>
        </w:tc>
      </w:tr>
      <w:tr w14:paraId="5739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9881D6">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60BA">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4942">
            <w:pPr>
              <w:keepNext w:val="0"/>
              <w:keepLines w:val="0"/>
              <w:widowControl/>
              <w:suppressLineNumbers w:val="0"/>
              <w:jc w:val="right"/>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1AFA">
            <w:pPr>
              <w:rPr>
                <w:rFonts w:hint="eastAsia" w:ascii="宋体" w:hAnsi="宋体" w:eastAsia="宋体" w:cs="宋体"/>
                <w:b w:val="0"/>
                <w:bCs w:val="0"/>
                <w:i w:val="0"/>
                <w:iCs w:val="0"/>
                <w:color w:val="000000"/>
                <w:sz w:val="18"/>
                <w:szCs w:val="18"/>
                <w:highlight w:val="none"/>
                <w:u w:val="none"/>
              </w:rPr>
            </w:pPr>
          </w:p>
        </w:tc>
      </w:tr>
      <w:tr w14:paraId="31C6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E721">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FE8AB2">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本项目自评得分为100分，推动安居各方面工作扎实开展和高效落实，促进安居经济社会健康发展和社会和谐稳定</w:t>
            </w:r>
          </w:p>
        </w:tc>
      </w:tr>
      <w:tr w14:paraId="150E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C334">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63B348">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14AE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AD7E">
            <w:pPr>
              <w:keepNext w:val="0"/>
              <w:keepLines w:val="0"/>
              <w:widowControl/>
              <w:suppressLineNumbers w:val="0"/>
              <w:jc w:val="center"/>
              <w:textAlignment w:val="center"/>
              <w:rPr>
                <w:rFonts w:ascii="宋体" w:hAnsi="宋体" w:eastAsia="宋体" w:cs="宋体"/>
                <w:b w:val="0"/>
                <w:bCs w:val="0"/>
                <w:i w:val="0"/>
                <w:iCs w:val="0"/>
                <w:color w:val="000000"/>
                <w:sz w:val="18"/>
                <w:szCs w:val="18"/>
                <w:highlight w:val="none"/>
                <w:u w:val="none"/>
              </w:rPr>
            </w:pPr>
            <w:r>
              <w:rPr>
                <w:rFonts w:ascii="宋体" w:hAnsi="宋体" w:eastAsia="宋体" w:cs="宋体"/>
                <w:b w:val="0"/>
                <w:bCs w:val="0"/>
                <w:i w:val="0"/>
                <w:iCs w:val="0"/>
                <w:color w:val="000000"/>
                <w:kern w:val="0"/>
                <w:sz w:val="18"/>
                <w:szCs w:val="18"/>
                <w:highlight w:val="none"/>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E7A1ED">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6"/>
                <w:szCs w:val="16"/>
                <w:highlight w:val="none"/>
                <w:u w:val="none"/>
              </w:rPr>
            </w:pPr>
            <w:r>
              <w:rPr>
                <w:rFonts w:hint="eastAsia" w:ascii="微软雅黑" w:hAnsi="微软雅黑" w:eastAsia="微软雅黑" w:cs="微软雅黑"/>
                <w:b w:val="0"/>
                <w:bCs w:val="0"/>
                <w:i w:val="0"/>
                <w:iCs w:val="0"/>
                <w:color w:val="000000"/>
                <w:kern w:val="0"/>
                <w:sz w:val="16"/>
                <w:szCs w:val="16"/>
                <w:highlight w:val="none"/>
                <w:u w:val="none"/>
                <w:lang w:val="en-US" w:eastAsia="zh-CN" w:bidi="ar"/>
              </w:rPr>
              <w:t>无</w:t>
            </w:r>
          </w:p>
        </w:tc>
      </w:tr>
      <w:tr w14:paraId="5D94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A5667">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项目负责人：谢朝阳</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6031E6">
            <w:pPr>
              <w:keepNext w:val="0"/>
              <w:keepLines w:val="0"/>
              <w:widowControl/>
              <w:suppressLineNumbers w:val="0"/>
              <w:jc w:val="left"/>
              <w:textAlignment w:val="center"/>
              <w:rPr>
                <w:rFonts w:hint="eastAsia" w:ascii="黑体" w:hAnsi="黑体" w:eastAsia="黑体" w:cs="黑体"/>
                <w:b w:val="0"/>
                <w:bCs w:val="0"/>
                <w:i w:val="0"/>
                <w:iCs w:val="0"/>
                <w:color w:val="000000"/>
                <w:sz w:val="18"/>
                <w:szCs w:val="18"/>
                <w:highlight w:val="none"/>
                <w:u w:val="none"/>
              </w:rPr>
            </w:pPr>
            <w:r>
              <w:rPr>
                <w:rFonts w:hint="eastAsia" w:ascii="黑体" w:hAnsi="黑体" w:eastAsia="黑体" w:cs="黑体"/>
                <w:b w:val="0"/>
                <w:bCs w:val="0"/>
                <w:i w:val="0"/>
                <w:iCs w:val="0"/>
                <w:color w:val="000000"/>
                <w:kern w:val="0"/>
                <w:sz w:val="18"/>
                <w:szCs w:val="18"/>
                <w:highlight w:val="none"/>
                <w:u w:val="none"/>
                <w:lang w:val="en-US" w:eastAsia="zh-CN" w:bidi="ar"/>
              </w:rPr>
              <w:t>财务负责人：吕红梅</w:t>
            </w:r>
          </w:p>
        </w:tc>
      </w:tr>
    </w:tbl>
    <w:p w14:paraId="44173AD2">
      <w:pPr>
        <w:pStyle w:val="2"/>
        <w:ind w:left="0" w:leftChars="0" w:firstLine="0" w:firstLineChars="0"/>
        <w:rPr>
          <w:rFonts w:hint="default" w:ascii="Times New Roman" w:hAnsi="Times New Roman" w:eastAsia="黑体" w:cs="Times New Roman"/>
          <w:b w:val="0"/>
          <w:bCs w:val="0"/>
          <w:i w:val="0"/>
          <w:iCs w:val="0"/>
          <w:color w:val="auto"/>
          <w:kern w:val="0"/>
          <w:sz w:val="32"/>
          <w:szCs w:val="32"/>
          <w:highlight w:val="none"/>
          <w:shd w:val="clear" w:color="auto" w:fill="FFFFFF"/>
          <w:lang w:val="zh-CN"/>
        </w:rPr>
        <w:sectPr>
          <w:pgSz w:w="16838" w:h="11906" w:orient="landscape"/>
          <w:pgMar w:top="1803" w:right="1440" w:bottom="1803" w:left="1440" w:header="851" w:footer="992" w:gutter="0"/>
          <w:pgNumType w:fmt="decimal"/>
          <w:cols w:space="0" w:num="1"/>
          <w:titlePg/>
          <w:rtlGutter w:val="0"/>
          <w:docGrid w:type="lines" w:linePitch="319" w:charSpace="0"/>
        </w:sectPr>
      </w:pPr>
    </w:p>
    <w:p w14:paraId="1906588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bCs w:val="0"/>
          <w:i w:val="0"/>
          <w:iCs w:val="0"/>
          <w:color w:val="auto"/>
          <w:highlight w:val="none"/>
        </w:rPr>
      </w:pPr>
      <w:bookmarkStart w:id="98" w:name="_Toc15396618"/>
      <w:bookmarkStart w:id="99" w:name="_Toc16612"/>
      <w:r>
        <w:rPr>
          <w:rFonts w:hint="default" w:ascii="Times New Roman" w:hAnsi="Times New Roman" w:eastAsia="方正小标宋简体" w:cs="Times New Roman"/>
          <w:b w:val="0"/>
          <w:bCs w:val="0"/>
          <w:i w:val="0"/>
          <w:iCs w:val="0"/>
          <w:color w:val="auto"/>
          <w:sz w:val="44"/>
          <w:szCs w:val="44"/>
          <w:highlight w:val="none"/>
        </w:rPr>
        <w:t>第</w:t>
      </w:r>
      <w:r>
        <w:rPr>
          <w:rStyle w:val="33"/>
          <w:rFonts w:hint="default" w:ascii="Times New Roman" w:hAnsi="Times New Roman" w:eastAsia="方正小标宋简体" w:cs="Times New Roman"/>
          <w:b w:val="0"/>
          <w:bCs w:val="0"/>
          <w:i w:val="0"/>
          <w:iCs w:val="0"/>
          <w:color w:val="auto"/>
          <w:highlight w:val="none"/>
        </w:rPr>
        <w:t>五部分 附表</w:t>
      </w:r>
      <w:bookmarkEnd w:id="98"/>
      <w:bookmarkEnd w:id="99"/>
      <w:bookmarkStart w:id="100" w:name="_Toc15396619"/>
    </w:p>
    <w:p w14:paraId="2BC9AE71">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outlineLvl w:val="9"/>
        <w:rPr>
          <w:rFonts w:hint="default" w:ascii="Times New Roman" w:hAnsi="Times New Roman" w:eastAsia="仿宋_GB2312" w:cs="Times New Roman"/>
          <w:b w:val="0"/>
          <w:bCs w:val="0"/>
          <w:i w:val="0"/>
          <w:iCs w:val="0"/>
          <w:color w:val="auto"/>
          <w:highlight w:val="none"/>
        </w:rPr>
      </w:pPr>
    </w:p>
    <w:p w14:paraId="1A5229FD">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01" w:name="_Toc23365"/>
      <w:r>
        <w:rPr>
          <w:rFonts w:hint="default" w:ascii="Times New Roman" w:hAnsi="Times New Roman" w:eastAsia="仿宋" w:cs="Times New Roman"/>
          <w:b w:val="0"/>
          <w:bCs w:val="0"/>
          <w:i w:val="0"/>
          <w:iCs w:val="0"/>
          <w:kern w:val="0"/>
          <w:position w:val="0"/>
          <w:sz w:val="32"/>
          <w:szCs w:val="32"/>
          <w:highlight w:val="none"/>
          <w:lang w:val="zh-CN" w:eastAsia="zh-CN" w:bidi="ar-SA"/>
        </w:rPr>
        <w:t>一、收入支出决算总表</w:t>
      </w:r>
      <w:bookmarkEnd w:id="100"/>
      <w:bookmarkEnd w:id="101"/>
    </w:p>
    <w:p w14:paraId="57D1DDB7">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02" w:name="_Toc18758"/>
      <w:bookmarkStart w:id="103" w:name="_Toc15396620"/>
      <w:r>
        <w:rPr>
          <w:rFonts w:hint="default" w:ascii="Times New Roman" w:hAnsi="Times New Roman" w:eastAsia="仿宋" w:cs="Times New Roman"/>
          <w:b w:val="0"/>
          <w:bCs w:val="0"/>
          <w:i w:val="0"/>
          <w:iCs w:val="0"/>
          <w:kern w:val="0"/>
          <w:position w:val="0"/>
          <w:sz w:val="32"/>
          <w:szCs w:val="32"/>
          <w:highlight w:val="none"/>
          <w:lang w:val="zh-CN" w:eastAsia="zh-CN" w:bidi="ar-SA"/>
        </w:rPr>
        <w:t>二、收入决算表</w:t>
      </w:r>
      <w:bookmarkEnd w:id="102"/>
      <w:bookmarkEnd w:id="103"/>
    </w:p>
    <w:p w14:paraId="0BD639CE">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04" w:name="_Toc23172"/>
      <w:bookmarkStart w:id="105" w:name="_Toc15396621"/>
      <w:r>
        <w:rPr>
          <w:rFonts w:hint="default" w:ascii="Times New Roman" w:hAnsi="Times New Roman" w:eastAsia="仿宋" w:cs="Times New Roman"/>
          <w:b w:val="0"/>
          <w:bCs w:val="0"/>
          <w:i w:val="0"/>
          <w:iCs w:val="0"/>
          <w:kern w:val="0"/>
          <w:position w:val="0"/>
          <w:sz w:val="32"/>
          <w:szCs w:val="32"/>
          <w:highlight w:val="none"/>
          <w:lang w:val="zh-CN" w:eastAsia="zh-CN" w:bidi="ar-SA"/>
        </w:rPr>
        <w:t>三、支出决算表</w:t>
      </w:r>
      <w:bookmarkEnd w:id="104"/>
      <w:bookmarkEnd w:id="105"/>
    </w:p>
    <w:p w14:paraId="1F4F46C5">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06" w:name="_Toc15396622"/>
      <w:bookmarkStart w:id="107" w:name="_Toc7414"/>
      <w:r>
        <w:rPr>
          <w:rFonts w:hint="default" w:ascii="Times New Roman" w:hAnsi="Times New Roman" w:eastAsia="仿宋" w:cs="Times New Roman"/>
          <w:b w:val="0"/>
          <w:bCs w:val="0"/>
          <w:i w:val="0"/>
          <w:iCs w:val="0"/>
          <w:kern w:val="0"/>
          <w:position w:val="0"/>
          <w:sz w:val="32"/>
          <w:szCs w:val="32"/>
          <w:highlight w:val="none"/>
          <w:lang w:val="zh-CN" w:eastAsia="zh-CN" w:bidi="ar-SA"/>
        </w:rPr>
        <w:t>四、财政拨款收入支出决算总表</w:t>
      </w:r>
      <w:bookmarkEnd w:id="106"/>
      <w:bookmarkEnd w:id="107"/>
    </w:p>
    <w:p w14:paraId="2AC49C6B">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08" w:name="_Toc15396623"/>
      <w:bookmarkStart w:id="109" w:name="_Toc6988"/>
      <w:r>
        <w:rPr>
          <w:rFonts w:hint="default" w:ascii="Times New Roman" w:hAnsi="Times New Roman" w:eastAsia="仿宋" w:cs="Times New Roman"/>
          <w:b w:val="0"/>
          <w:bCs w:val="0"/>
          <w:i w:val="0"/>
          <w:iCs w:val="0"/>
          <w:kern w:val="0"/>
          <w:position w:val="0"/>
          <w:sz w:val="32"/>
          <w:szCs w:val="32"/>
          <w:highlight w:val="none"/>
          <w:lang w:val="zh-CN" w:eastAsia="zh-CN" w:bidi="ar-SA"/>
        </w:rPr>
        <w:t>五、财政拨款支出决算明细表</w:t>
      </w:r>
      <w:bookmarkEnd w:id="108"/>
      <w:bookmarkEnd w:id="109"/>
      <w:bookmarkStart w:id="110" w:name="_Toc15396624"/>
    </w:p>
    <w:p w14:paraId="5CAF80F9">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11" w:name="_Toc5818"/>
      <w:r>
        <w:rPr>
          <w:rFonts w:hint="default" w:ascii="Times New Roman" w:hAnsi="Times New Roman" w:eastAsia="仿宋" w:cs="Times New Roman"/>
          <w:b w:val="0"/>
          <w:bCs w:val="0"/>
          <w:i w:val="0"/>
          <w:iCs w:val="0"/>
          <w:kern w:val="0"/>
          <w:position w:val="0"/>
          <w:sz w:val="32"/>
          <w:szCs w:val="32"/>
          <w:highlight w:val="none"/>
          <w:lang w:val="zh-CN" w:eastAsia="zh-CN" w:bidi="ar-SA"/>
        </w:rPr>
        <w:t>六、一般公共预算财政拨款支出决算表</w:t>
      </w:r>
      <w:bookmarkEnd w:id="110"/>
      <w:bookmarkEnd w:id="111"/>
    </w:p>
    <w:p w14:paraId="67C4D92E">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12" w:name="_Toc10964"/>
      <w:bookmarkStart w:id="113" w:name="_Toc15396625"/>
      <w:r>
        <w:rPr>
          <w:rFonts w:hint="default" w:ascii="Times New Roman" w:hAnsi="Times New Roman" w:eastAsia="仿宋" w:cs="Times New Roman"/>
          <w:b w:val="0"/>
          <w:bCs w:val="0"/>
          <w:i w:val="0"/>
          <w:iCs w:val="0"/>
          <w:kern w:val="0"/>
          <w:position w:val="0"/>
          <w:sz w:val="32"/>
          <w:szCs w:val="32"/>
          <w:highlight w:val="none"/>
          <w:lang w:val="zh-CN" w:eastAsia="zh-CN" w:bidi="ar-SA"/>
        </w:rPr>
        <w:t>七、一般公共预算财政拨款支出决算明细表</w:t>
      </w:r>
      <w:bookmarkEnd w:id="112"/>
      <w:bookmarkEnd w:id="113"/>
    </w:p>
    <w:p w14:paraId="1FB04D47">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14" w:name="_Toc24137"/>
      <w:bookmarkStart w:id="115" w:name="_Toc15396626"/>
      <w:r>
        <w:rPr>
          <w:rFonts w:hint="default" w:ascii="Times New Roman" w:hAnsi="Times New Roman" w:eastAsia="仿宋" w:cs="Times New Roman"/>
          <w:b w:val="0"/>
          <w:bCs w:val="0"/>
          <w:i w:val="0"/>
          <w:iCs w:val="0"/>
          <w:kern w:val="0"/>
          <w:position w:val="0"/>
          <w:sz w:val="32"/>
          <w:szCs w:val="32"/>
          <w:highlight w:val="none"/>
          <w:lang w:val="zh-CN" w:eastAsia="zh-CN" w:bidi="ar-SA"/>
        </w:rPr>
        <w:t>八、一般公共预算财政拨款基本支出决算表</w:t>
      </w:r>
      <w:bookmarkEnd w:id="114"/>
      <w:bookmarkEnd w:id="115"/>
    </w:p>
    <w:p w14:paraId="401EE834">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16" w:name="_Toc15396627"/>
      <w:bookmarkStart w:id="117" w:name="_Toc11213"/>
      <w:r>
        <w:rPr>
          <w:rFonts w:hint="default" w:ascii="Times New Roman" w:hAnsi="Times New Roman" w:eastAsia="仿宋" w:cs="Times New Roman"/>
          <w:b w:val="0"/>
          <w:bCs w:val="0"/>
          <w:i w:val="0"/>
          <w:iCs w:val="0"/>
          <w:kern w:val="0"/>
          <w:position w:val="0"/>
          <w:sz w:val="32"/>
          <w:szCs w:val="32"/>
          <w:highlight w:val="none"/>
          <w:lang w:val="zh-CN" w:eastAsia="zh-CN" w:bidi="ar-SA"/>
        </w:rPr>
        <w:t>九、一般公共预算财政拨款项目支出决算表</w:t>
      </w:r>
      <w:bookmarkEnd w:id="116"/>
      <w:bookmarkEnd w:id="117"/>
    </w:p>
    <w:p w14:paraId="527DD6DA">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18" w:name="_Toc15396628"/>
      <w:bookmarkStart w:id="119" w:name="_Toc9735"/>
      <w:r>
        <w:rPr>
          <w:rFonts w:hint="default" w:ascii="Times New Roman" w:hAnsi="Times New Roman" w:eastAsia="仿宋" w:cs="Times New Roman"/>
          <w:b w:val="0"/>
          <w:bCs w:val="0"/>
          <w:i w:val="0"/>
          <w:iCs w:val="0"/>
          <w:kern w:val="0"/>
          <w:position w:val="0"/>
          <w:sz w:val="32"/>
          <w:szCs w:val="32"/>
          <w:highlight w:val="none"/>
          <w:lang w:val="zh-CN" w:eastAsia="zh-CN" w:bidi="ar-SA"/>
        </w:rPr>
        <w:t>十、</w:t>
      </w:r>
      <w:bookmarkEnd w:id="118"/>
      <w:r>
        <w:rPr>
          <w:rFonts w:hint="default" w:ascii="Times New Roman" w:hAnsi="Times New Roman" w:eastAsia="仿宋" w:cs="Times New Roman"/>
          <w:b w:val="0"/>
          <w:bCs w:val="0"/>
          <w:i w:val="0"/>
          <w:iCs w:val="0"/>
          <w:kern w:val="0"/>
          <w:position w:val="0"/>
          <w:sz w:val="32"/>
          <w:szCs w:val="32"/>
          <w:highlight w:val="none"/>
          <w:lang w:val="zh-CN" w:eastAsia="zh-CN" w:bidi="ar-SA"/>
        </w:rPr>
        <w:t>政府性基金预算财政拨款收入支出决算表</w:t>
      </w:r>
      <w:bookmarkEnd w:id="119"/>
    </w:p>
    <w:p w14:paraId="50C8C646">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20" w:name="_Toc15396629"/>
      <w:bookmarkStart w:id="121" w:name="_Toc32698"/>
      <w:r>
        <w:rPr>
          <w:rFonts w:hint="default" w:ascii="Times New Roman" w:hAnsi="Times New Roman" w:eastAsia="仿宋" w:cs="Times New Roman"/>
          <w:b w:val="0"/>
          <w:bCs w:val="0"/>
          <w:i w:val="0"/>
          <w:iCs w:val="0"/>
          <w:kern w:val="0"/>
          <w:position w:val="0"/>
          <w:sz w:val="32"/>
          <w:szCs w:val="32"/>
          <w:highlight w:val="none"/>
          <w:lang w:val="zh-CN" w:eastAsia="zh-CN" w:bidi="ar-SA"/>
        </w:rPr>
        <w:t>十一、</w:t>
      </w:r>
      <w:bookmarkEnd w:id="120"/>
      <w:r>
        <w:rPr>
          <w:rFonts w:hint="default" w:ascii="Times New Roman" w:hAnsi="Times New Roman" w:eastAsia="仿宋" w:cs="Times New Roman"/>
          <w:b w:val="0"/>
          <w:bCs w:val="0"/>
          <w:i w:val="0"/>
          <w:iCs w:val="0"/>
          <w:kern w:val="0"/>
          <w:position w:val="0"/>
          <w:sz w:val="32"/>
          <w:szCs w:val="32"/>
          <w:highlight w:val="none"/>
          <w:lang w:val="zh-CN" w:eastAsia="zh-CN" w:bidi="ar-SA"/>
        </w:rPr>
        <w:t>国有资本经营预算财政拨款收入支出决算表</w:t>
      </w:r>
      <w:bookmarkEnd w:id="121"/>
    </w:p>
    <w:p w14:paraId="0B64A0AE">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22" w:name="_Toc15396630"/>
      <w:bookmarkStart w:id="123" w:name="_Toc1899"/>
      <w:r>
        <w:rPr>
          <w:rFonts w:hint="default" w:ascii="Times New Roman" w:hAnsi="Times New Roman" w:eastAsia="仿宋" w:cs="Times New Roman"/>
          <w:b w:val="0"/>
          <w:bCs w:val="0"/>
          <w:i w:val="0"/>
          <w:iCs w:val="0"/>
          <w:kern w:val="0"/>
          <w:position w:val="0"/>
          <w:sz w:val="32"/>
          <w:szCs w:val="32"/>
          <w:highlight w:val="none"/>
          <w:lang w:val="zh-CN" w:eastAsia="zh-CN" w:bidi="ar-SA"/>
        </w:rPr>
        <w:t>十二、</w:t>
      </w:r>
      <w:bookmarkEnd w:id="122"/>
      <w:r>
        <w:rPr>
          <w:rFonts w:hint="default" w:ascii="Times New Roman" w:hAnsi="Times New Roman" w:eastAsia="仿宋" w:cs="Times New Roman"/>
          <w:b w:val="0"/>
          <w:bCs w:val="0"/>
          <w:i w:val="0"/>
          <w:iCs w:val="0"/>
          <w:kern w:val="0"/>
          <w:position w:val="0"/>
          <w:sz w:val="32"/>
          <w:szCs w:val="32"/>
          <w:highlight w:val="none"/>
          <w:lang w:val="zh-CN" w:eastAsia="zh-CN" w:bidi="ar-SA"/>
        </w:rPr>
        <w:t>国有资本经营预算财政拨款支出决算表</w:t>
      </w:r>
      <w:bookmarkEnd w:id="123"/>
    </w:p>
    <w:p w14:paraId="089486E0">
      <w:pPr>
        <w:pStyle w:val="5"/>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 w:cs="Times New Roman"/>
          <w:b w:val="0"/>
          <w:bCs w:val="0"/>
          <w:i w:val="0"/>
          <w:iCs w:val="0"/>
          <w:kern w:val="0"/>
          <w:position w:val="0"/>
          <w:sz w:val="32"/>
          <w:szCs w:val="32"/>
          <w:highlight w:val="none"/>
          <w:lang w:val="zh-CN" w:eastAsia="zh-CN" w:bidi="ar-SA"/>
        </w:rPr>
      </w:pPr>
      <w:bookmarkStart w:id="124" w:name="_Toc15396631"/>
      <w:bookmarkStart w:id="125" w:name="_Toc10287"/>
      <w:r>
        <w:rPr>
          <w:rFonts w:hint="default" w:ascii="Times New Roman" w:hAnsi="Times New Roman" w:eastAsia="仿宋" w:cs="Times New Roman"/>
          <w:b w:val="0"/>
          <w:bCs w:val="0"/>
          <w:i w:val="0"/>
          <w:iCs w:val="0"/>
          <w:kern w:val="0"/>
          <w:position w:val="0"/>
          <w:sz w:val="32"/>
          <w:szCs w:val="32"/>
          <w:highlight w:val="none"/>
          <w:lang w:val="zh-CN" w:eastAsia="zh-CN" w:bidi="ar-SA"/>
        </w:rPr>
        <w:t>十三、</w:t>
      </w:r>
      <w:bookmarkEnd w:id="124"/>
      <w:r>
        <w:rPr>
          <w:rFonts w:hint="default" w:ascii="Times New Roman" w:hAnsi="Times New Roman" w:eastAsia="仿宋" w:cs="Times New Roman"/>
          <w:b w:val="0"/>
          <w:bCs w:val="0"/>
          <w:i w:val="0"/>
          <w:iCs w:val="0"/>
          <w:kern w:val="0"/>
          <w:position w:val="0"/>
          <w:sz w:val="32"/>
          <w:szCs w:val="32"/>
          <w:highlight w:val="none"/>
          <w:lang w:val="zh-CN" w:eastAsia="zh-CN" w:bidi="ar-SA"/>
        </w:rPr>
        <w:t>财政拨款“三公”经费支出决算表</w:t>
      </w:r>
      <w:bookmarkEnd w:id="125"/>
    </w:p>
    <w:p w14:paraId="24E48250">
      <w:pPr>
        <w:pStyle w:val="5"/>
        <w:outlineLvl w:val="9"/>
        <w:rPr>
          <w:rFonts w:hint="eastAsia" w:eastAsia="仿宋"/>
          <w:b w:val="0"/>
          <w:bCs w:val="0"/>
          <w:color w:val="auto"/>
          <w:highlight w:val="none"/>
          <w:lang w:eastAsia="zh-CN"/>
        </w:rPr>
      </w:pPr>
    </w:p>
    <w:sectPr>
      <w:pgSz w:w="11906" w:h="16838"/>
      <w:pgMar w:top="1587" w:right="1474" w:bottom="1701" w:left="1587" w:header="1587" w:footer="1587"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E3AC8">
    <w:pPr>
      <w:pStyle w:val="12"/>
      <w:jc w:val="center"/>
    </w:pPr>
  </w:p>
  <w:p w14:paraId="1D55035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9CD6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D5342">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15E4F">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3C5EF">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0B68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1FEAC">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03375" cy="44577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03375" cy="445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8D0E2">
                          <w:pPr>
                            <w:pStyle w:val="12"/>
                            <w:wordWrap w:val="0"/>
                            <w:ind w:firstLine="0" w:firstLineChars="0"/>
                            <w:jc w:val="right"/>
                            <w:rPr>
                              <w:rFonts w:hint="default"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 xml:space="preserve">— </w:t>
                          </w:r>
                          <w:r>
                            <w:rPr>
                              <w:rFonts w:hint="default" w:asciiTheme="minorEastAsia" w:hAnsiTheme="minorEastAsia" w:eastAsiaTheme="minorEastAsia" w:cstheme="minorEastAsia"/>
                              <w:sz w:val="28"/>
                              <w:szCs w:val="28"/>
                            </w:rPr>
                            <w:fldChar w:fldCharType="begin"/>
                          </w:r>
                          <w:r>
                            <w:rPr>
                              <w:rFonts w:hint="default" w:asciiTheme="minorEastAsia" w:hAnsiTheme="minorEastAsia" w:eastAsiaTheme="minorEastAsia" w:cstheme="minorEastAsia"/>
                              <w:sz w:val="28"/>
                              <w:szCs w:val="28"/>
                            </w:rPr>
                            <w:instrText xml:space="preserve"> PAGE  \* MERGEFORMAT </w:instrText>
                          </w:r>
                          <w:r>
                            <w:rPr>
                              <w:rFonts w:hint="default" w:asciiTheme="minorEastAsia" w:hAnsiTheme="minorEastAsia" w:eastAsiaTheme="minorEastAsia" w:cstheme="minorEastAsia"/>
                              <w:sz w:val="28"/>
                              <w:szCs w:val="28"/>
                            </w:rPr>
                            <w:fldChar w:fldCharType="separate"/>
                          </w:r>
                          <w:r>
                            <w:rPr>
                              <w:rFonts w:hint="default" w:asciiTheme="minorEastAsia" w:hAnsiTheme="minorEastAsia" w:eastAsiaTheme="minorEastAsia" w:cstheme="minorEastAsia"/>
                              <w:sz w:val="28"/>
                              <w:szCs w:val="28"/>
                            </w:rPr>
                            <w:t>3</w:t>
                          </w:r>
                          <w:r>
                            <w:rPr>
                              <w:rFonts w:hint="default" w:asciiTheme="minorEastAsia" w:hAnsiTheme="minorEastAsia" w:eastAsiaTheme="minorEastAsia" w:cstheme="minorEastAsia"/>
                              <w:sz w:val="28"/>
                              <w:szCs w:val="28"/>
                            </w:rPr>
                            <w:fldChar w:fldCharType="end"/>
                          </w:r>
                          <w:r>
                            <w:rPr>
                              <w:rFonts w:hint="default"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5.1pt;width:126.25pt;mso-position-horizontal:center;mso-position-horizontal-relative:margin;z-index:251666432;mso-width-relative:page;mso-height-relative:page;" filled="f" stroked="f" coordsize="21600,21600" o:gfxdata="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1aSO9MAAAAEAQAADwAAAAAAAAABACAAAAAiAAAAZHJzL2Rvd25yZXYu&#10;eG1sUEsBAhQAFAAAAAgAh07iQA0rBRY5AgAAYgQAAA4AAAAAAAAAAQAgAAAAIgEAAGRycy9lMm9E&#10;b2MueG1sUEsFBgAAAAAGAAYAWQEAAM0FAAAAAA==&#10;">
              <v:fill on="f" focussize="0,0"/>
              <v:stroke on="f" weight="0.5pt"/>
              <v:imagedata o:title=""/>
              <o:lock v:ext="edit" aspectratio="f"/>
              <v:textbox inset="0mm,0mm,0mm,0mm">
                <w:txbxContent>
                  <w:p w14:paraId="7198D0E2">
                    <w:pPr>
                      <w:pStyle w:val="12"/>
                      <w:wordWrap w:val="0"/>
                      <w:ind w:firstLine="0" w:firstLineChars="0"/>
                      <w:jc w:val="right"/>
                      <w:rPr>
                        <w:rFonts w:hint="default"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 xml:space="preserve">— </w:t>
                    </w:r>
                    <w:r>
                      <w:rPr>
                        <w:rFonts w:hint="default" w:asciiTheme="minorEastAsia" w:hAnsiTheme="minorEastAsia" w:eastAsiaTheme="minorEastAsia" w:cstheme="minorEastAsia"/>
                        <w:sz w:val="28"/>
                        <w:szCs w:val="28"/>
                      </w:rPr>
                      <w:fldChar w:fldCharType="begin"/>
                    </w:r>
                    <w:r>
                      <w:rPr>
                        <w:rFonts w:hint="default" w:asciiTheme="minorEastAsia" w:hAnsiTheme="minorEastAsia" w:eastAsiaTheme="minorEastAsia" w:cstheme="minorEastAsia"/>
                        <w:sz w:val="28"/>
                        <w:szCs w:val="28"/>
                      </w:rPr>
                      <w:instrText xml:space="preserve"> PAGE  \* MERGEFORMAT </w:instrText>
                    </w:r>
                    <w:r>
                      <w:rPr>
                        <w:rFonts w:hint="default" w:asciiTheme="minorEastAsia" w:hAnsiTheme="minorEastAsia" w:eastAsiaTheme="minorEastAsia" w:cstheme="minorEastAsia"/>
                        <w:sz w:val="28"/>
                        <w:szCs w:val="28"/>
                      </w:rPr>
                      <w:fldChar w:fldCharType="separate"/>
                    </w:r>
                    <w:r>
                      <w:rPr>
                        <w:rFonts w:hint="default" w:asciiTheme="minorEastAsia" w:hAnsiTheme="minorEastAsia" w:eastAsiaTheme="minorEastAsia" w:cstheme="minorEastAsia"/>
                        <w:sz w:val="28"/>
                        <w:szCs w:val="28"/>
                      </w:rPr>
                      <w:t>3</w:t>
                    </w:r>
                    <w:r>
                      <w:rPr>
                        <w:rFonts w:hint="default" w:asciiTheme="minorEastAsia" w:hAnsiTheme="minorEastAsia" w:eastAsiaTheme="minorEastAsia" w:cstheme="minorEastAsia"/>
                        <w:sz w:val="28"/>
                        <w:szCs w:val="28"/>
                      </w:rPr>
                      <w:fldChar w:fldCharType="end"/>
                    </w:r>
                    <w:r>
                      <w:rPr>
                        <w:rFonts w:hint="default" w:asciiTheme="minorEastAsia" w:hAnsiTheme="minorEastAsia" w:eastAsiaTheme="minorEastAsia" w:cstheme="minor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339D">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A7CE3">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62A7CE3">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E0E">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17F1A">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3417F1A">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0CA53">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1926">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E79FF"/>
    <w:multiLevelType w:val="singleLevel"/>
    <w:tmpl w:val="31DE79FF"/>
    <w:lvl w:ilvl="0" w:tentative="0">
      <w:start w:val="1"/>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suff w:val="nothing"/>
      <w:lvlText w:val="%1%2　"/>
      <w:lvlJc w:val="left"/>
      <w:pPr>
        <w:ind w:left="900"/>
      </w:pPr>
      <w:rPr>
        <w:rFonts w:hint="eastAsia" w:ascii="黑体" w:hAnsi="Times New Roman" w:eastAsia="黑体" w:cs="Times New Roman"/>
        <w:b w:val="0"/>
        <w:i w:val="0"/>
        <w:sz w:val="21"/>
      </w:rPr>
    </w:lvl>
    <w:lvl w:ilvl="2" w:tentative="0">
      <w:start w:val="1"/>
      <w:numFmt w:val="decimal"/>
      <w:pStyle w:val="22"/>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90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evenAndOddHeaders w:val="1"/>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YzdmZWJjMWYyMDZiMjhiOWU3OTY2YmYwOTZlM2Q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2122"/>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B55D1"/>
    <w:rsid w:val="015975B8"/>
    <w:rsid w:val="0160084E"/>
    <w:rsid w:val="0187402D"/>
    <w:rsid w:val="020A1469"/>
    <w:rsid w:val="02143E91"/>
    <w:rsid w:val="02B26E88"/>
    <w:rsid w:val="03465822"/>
    <w:rsid w:val="038445D8"/>
    <w:rsid w:val="045521C0"/>
    <w:rsid w:val="05290F57"/>
    <w:rsid w:val="053F1311"/>
    <w:rsid w:val="05453CC4"/>
    <w:rsid w:val="05D62E8D"/>
    <w:rsid w:val="06191B42"/>
    <w:rsid w:val="06471FDD"/>
    <w:rsid w:val="066E0107"/>
    <w:rsid w:val="06EB6E0C"/>
    <w:rsid w:val="07996F6E"/>
    <w:rsid w:val="07A74BF5"/>
    <w:rsid w:val="07D66B08"/>
    <w:rsid w:val="0878025D"/>
    <w:rsid w:val="08940DDD"/>
    <w:rsid w:val="098E1460"/>
    <w:rsid w:val="09A94301"/>
    <w:rsid w:val="09BC0CEF"/>
    <w:rsid w:val="0A2032A3"/>
    <w:rsid w:val="0A3D797F"/>
    <w:rsid w:val="0A5627EE"/>
    <w:rsid w:val="0ABD286D"/>
    <w:rsid w:val="0B7849E6"/>
    <w:rsid w:val="0DC21F49"/>
    <w:rsid w:val="0DCE73B6"/>
    <w:rsid w:val="0E77402F"/>
    <w:rsid w:val="0F0D5446"/>
    <w:rsid w:val="0F98263C"/>
    <w:rsid w:val="101860EC"/>
    <w:rsid w:val="103F3D25"/>
    <w:rsid w:val="10A36062"/>
    <w:rsid w:val="10C055FF"/>
    <w:rsid w:val="10CD373B"/>
    <w:rsid w:val="1122167C"/>
    <w:rsid w:val="11321AA8"/>
    <w:rsid w:val="114C19B1"/>
    <w:rsid w:val="118107EC"/>
    <w:rsid w:val="11BE5406"/>
    <w:rsid w:val="12812A27"/>
    <w:rsid w:val="12DA1A86"/>
    <w:rsid w:val="13D50BC4"/>
    <w:rsid w:val="14922675"/>
    <w:rsid w:val="16694E50"/>
    <w:rsid w:val="16846935"/>
    <w:rsid w:val="16BB723D"/>
    <w:rsid w:val="16C84A74"/>
    <w:rsid w:val="16DA6555"/>
    <w:rsid w:val="16EB39FB"/>
    <w:rsid w:val="174542DE"/>
    <w:rsid w:val="18533418"/>
    <w:rsid w:val="18E24A09"/>
    <w:rsid w:val="198F3627"/>
    <w:rsid w:val="19FB6F0E"/>
    <w:rsid w:val="1A4E703E"/>
    <w:rsid w:val="1A907657"/>
    <w:rsid w:val="1BA32E14"/>
    <w:rsid w:val="1BE8440E"/>
    <w:rsid w:val="1C106B16"/>
    <w:rsid w:val="1D155CEE"/>
    <w:rsid w:val="1DAC27BA"/>
    <w:rsid w:val="1E171E3D"/>
    <w:rsid w:val="1ED80581"/>
    <w:rsid w:val="1FF35744"/>
    <w:rsid w:val="20992FDD"/>
    <w:rsid w:val="20C4005A"/>
    <w:rsid w:val="210E5779"/>
    <w:rsid w:val="21937A2C"/>
    <w:rsid w:val="21CB366A"/>
    <w:rsid w:val="222A2748"/>
    <w:rsid w:val="229C0B63"/>
    <w:rsid w:val="23614286"/>
    <w:rsid w:val="23860B96"/>
    <w:rsid w:val="2398757C"/>
    <w:rsid w:val="240371BF"/>
    <w:rsid w:val="250A309D"/>
    <w:rsid w:val="25524C68"/>
    <w:rsid w:val="256C2A6E"/>
    <w:rsid w:val="268564DD"/>
    <w:rsid w:val="26C92B94"/>
    <w:rsid w:val="27363334"/>
    <w:rsid w:val="27A9673C"/>
    <w:rsid w:val="28332AD3"/>
    <w:rsid w:val="28DB23E5"/>
    <w:rsid w:val="29567CBD"/>
    <w:rsid w:val="296D0386"/>
    <w:rsid w:val="2971058A"/>
    <w:rsid w:val="29A94D45"/>
    <w:rsid w:val="29FD04D3"/>
    <w:rsid w:val="29FD282F"/>
    <w:rsid w:val="2A7F073A"/>
    <w:rsid w:val="2A9C5BA4"/>
    <w:rsid w:val="2AC60E73"/>
    <w:rsid w:val="2B2A1967"/>
    <w:rsid w:val="2B397896"/>
    <w:rsid w:val="2BCF1779"/>
    <w:rsid w:val="2BE55328"/>
    <w:rsid w:val="2BF13CCD"/>
    <w:rsid w:val="2C345177"/>
    <w:rsid w:val="2C5D5A44"/>
    <w:rsid w:val="2C866B0B"/>
    <w:rsid w:val="2C8A61B5"/>
    <w:rsid w:val="2CC118F2"/>
    <w:rsid w:val="2CCC3424"/>
    <w:rsid w:val="2DF04E50"/>
    <w:rsid w:val="2E026666"/>
    <w:rsid w:val="2E3B2B77"/>
    <w:rsid w:val="2E56075F"/>
    <w:rsid w:val="2F040D46"/>
    <w:rsid w:val="2F623B32"/>
    <w:rsid w:val="3064330C"/>
    <w:rsid w:val="30B005FB"/>
    <w:rsid w:val="3152520E"/>
    <w:rsid w:val="316C5A70"/>
    <w:rsid w:val="318178A1"/>
    <w:rsid w:val="319F7F4E"/>
    <w:rsid w:val="31A041CB"/>
    <w:rsid w:val="3253123E"/>
    <w:rsid w:val="32B141B6"/>
    <w:rsid w:val="32B37F2E"/>
    <w:rsid w:val="3304709D"/>
    <w:rsid w:val="335549DC"/>
    <w:rsid w:val="34CC4892"/>
    <w:rsid w:val="35AB1391"/>
    <w:rsid w:val="35E86092"/>
    <w:rsid w:val="35F3253F"/>
    <w:rsid w:val="36187C56"/>
    <w:rsid w:val="364553AA"/>
    <w:rsid w:val="36AA5135"/>
    <w:rsid w:val="36C4427A"/>
    <w:rsid w:val="376D39B2"/>
    <w:rsid w:val="37E16F03"/>
    <w:rsid w:val="38806B05"/>
    <w:rsid w:val="38D469F0"/>
    <w:rsid w:val="396A48CA"/>
    <w:rsid w:val="3986749B"/>
    <w:rsid w:val="3A502507"/>
    <w:rsid w:val="3AD945C3"/>
    <w:rsid w:val="3B0F4170"/>
    <w:rsid w:val="3B4C2CCE"/>
    <w:rsid w:val="3B9B1FD2"/>
    <w:rsid w:val="3BA64AD4"/>
    <w:rsid w:val="3D1917B2"/>
    <w:rsid w:val="3D5E02D2"/>
    <w:rsid w:val="3D98207C"/>
    <w:rsid w:val="3E076123"/>
    <w:rsid w:val="3E3B30E4"/>
    <w:rsid w:val="3E442382"/>
    <w:rsid w:val="3E78745D"/>
    <w:rsid w:val="3FA23533"/>
    <w:rsid w:val="419B49AF"/>
    <w:rsid w:val="42103875"/>
    <w:rsid w:val="427863AA"/>
    <w:rsid w:val="4399293E"/>
    <w:rsid w:val="43AA2C88"/>
    <w:rsid w:val="44075EE9"/>
    <w:rsid w:val="44E268DA"/>
    <w:rsid w:val="46121146"/>
    <w:rsid w:val="4654512D"/>
    <w:rsid w:val="465A66BF"/>
    <w:rsid w:val="46BC33FE"/>
    <w:rsid w:val="470B1083"/>
    <w:rsid w:val="4800556C"/>
    <w:rsid w:val="48555CB5"/>
    <w:rsid w:val="48CC2B04"/>
    <w:rsid w:val="48F4141A"/>
    <w:rsid w:val="49A976E5"/>
    <w:rsid w:val="49E474EA"/>
    <w:rsid w:val="4A627F82"/>
    <w:rsid w:val="4A7364C9"/>
    <w:rsid w:val="4AD52B33"/>
    <w:rsid w:val="4AFD5147"/>
    <w:rsid w:val="4B0E749A"/>
    <w:rsid w:val="4B4F25DA"/>
    <w:rsid w:val="4B814C16"/>
    <w:rsid w:val="4BC54D2C"/>
    <w:rsid w:val="4BD765E4"/>
    <w:rsid w:val="4BE068DB"/>
    <w:rsid w:val="4CA22866"/>
    <w:rsid w:val="4D577224"/>
    <w:rsid w:val="4D6900E4"/>
    <w:rsid w:val="4DE72B7F"/>
    <w:rsid w:val="4E327F59"/>
    <w:rsid w:val="4EAB630A"/>
    <w:rsid w:val="4ECE2238"/>
    <w:rsid w:val="4F2772B0"/>
    <w:rsid w:val="51581046"/>
    <w:rsid w:val="51C16FC6"/>
    <w:rsid w:val="52BB6C5F"/>
    <w:rsid w:val="535B5EF5"/>
    <w:rsid w:val="537E6D0A"/>
    <w:rsid w:val="538072BC"/>
    <w:rsid w:val="53AB1814"/>
    <w:rsid w:val="53DE2B5D"/>
    <w:rsid w:val="5503669C"/>
    <w:rsid w:val="55173EF5"/>
    <w:rsid w:val="5563538C"/>
    <w:rsid w:val="561F1713"/>
    <w:rsid w:val="56661869"/>
    <w:rsid w:val="57045D6C"/>
    <w:rsid w:val="574975B8"/>
    <w:rsid w:val="57981D3D"/>
    <w:rsid w:val="580C1D0B"/>
    <w:rsid w:val="585A65D3"/>
    <w:rsid w:val="58614E2D"/>
    <w:rsid w:val="58D8399B"/>
    <w:rsid w:val="58F92290"/>
    <w:rsid w:val="5A3F1F24"/>
    <w:rsid w:val="5A417488"/>
    <w:rsid w:val="5AF92295"/>
    <w:rsid w:val="5BEA5EBF"/>
    <w:rsid w:val="5BF50C79"/>
    <w:rsid w:val="5C2F2965"/>
    <w:rsid w:val="5CA95D7B"/>
    <w:rsid w:val="5CA97B29"/>
    <w:rsid w:val="5CD71FC4"/>
    <w:rsid w:val="5DF43A55"/>
    <w:rsid w:val="5E31427A"/>
    <w:rsid w:val="5E3A4B8E"/>
    <w:rsid w:val="5E3B7E90"/>
    <w:rsid w:val="5E4044BD"/>
    <w:rsid w:val="5E943907"/>
    <w:rsid w:val="5F697A43"/>
    <w:rsid w:val="5F7F1C4D"/>
    <w:rsid w:val="5F7F7267"/>
    <w:rsid w:val="611C7F76"/>
    <w:rsid w:val="617C3A5E"/>
    <w:rsid w:val="61F456B4"/>
    <w:rsid w:val="61FC06FB"/>
    <w:rsid w:val="62053A53"/>
    <w:rsid w:val="622F0AD0"/>
    <w:rsid w:val="63E16B44"/>
    <w:rsid w:val="642D7A73"/>
    <w:rsid w:val="64372626"/>
    <w:rsid w:val="645630D8"/>
    <w:rsid w:val="65146E97"/>
    <w:rsid w:val="65FE45BD"/>
    <w:rsid w:val="66F127F8"/>
    <w:rsid w:val="66F53C65"/>
    <w:rsid w:val="6A1011E7"/>
    <w:rsid w:val="6A627569"/>
    <w:rsid w:val="6C044462"/>
    <w:rsid w:val="6C046B2A"/>
    <w:rsid w:val="6C4A05C8"/>
    <w:rsid w:val="6CA617AC"/>
    <w:rsid w:val="6CF156B4"/>
    <w:rsid w:val="6D26607A"/>
    <w:rsid w:val="6DBD0C14"/>
    <w:rsid w:val="6DC970B5"/>
    <w:rsid w:val="6E5673E4"/>
    <w:rsid w:val="6E7E3605"/>
    <w:rsid w:val="6E9A19C7"/>
    <w:rsid w:val="6FF5CC65"/>
    <w:rsid w:val="6FFB6495"/>
    <w:rsid w:val="7007308C"/>
    <w:rsid w:val="70093F96"/>
    <w:rsid w:val="715C0E4B"/>
    <w:rsid w:val="715E5517"/>
    <w:rsid w:val="721970A7"/>
    <w:rsid w:val="72734D90"/>
    <w:rsid w:val="72E13B8B"/>
    <w:rsid w:val="72F1450A"/>
    <w:rsid w:val="733046A8"/>
    <w:rsid w:val="73AD73D5"/>
    <w:rsid w:val="73B6EB34"/>
    <w:rsid w:val="744731E5"/>
    <w:rsid w:val="744A60F5"/>
    <w:rsid w:val="75734D20"/>
    <w:rsid w:val="75F92AC9"/>
    <w:rsid w:val="76942B1D"/>
    <w:rsid w:val="76D637B8"/>
    <w:rsid w:val="76E3355F"/>
    <w:rsid w:val="76F62D3B"/>
    <w:rsid w:val="776E39F1"/>
    <w:rsid w:val="777E1D86"/>
    <w:rsid w:val="778769C8"/>
    <w:rsid w:val="784545FB"/>
    <w:rsid w:val="785D5F3F"/>
    <w:rsid w:val="78CF226D"/>
    <w:rsid w:val="790C5C66"/>
    <w:rsid w:val="792111A4"/>
    <w:rsid w:val="79621333"/>
    <w:rsid w:val="79EE5BA4"/>
    <w:rsid w:val="7A894339"/>
    <w:rsid w:val="7B371296"/>
    <w:rsid w:val="7C34599E"/>
    <w:rsid w:val="7C367DB1"/>
    <w:rsid w:val="7CFE1B40"/>
    <w:rsid w:val="7D2C5173"/>
    <w:rsid w:val="7DA74309"/>
    <w:rsid w:val="7DC75C09"/>
    <w:rsid w:val="7E7E5635"/>
    <w:rsid w:val="7EB54BAE"/>
    <w:rsid w:val="7EEF11D3"/>
    <w:rsid w:val="7EFF0BD4"/>
    <w:rsid w:val="7FA30C79"/>
    <w:rsid w:val="7FB7269E"/>
    <w:rsid w:val="7FC96657"/>
    <w:rsid w:val="7FF875C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annotation text"/>
    <w:basedOn w:val="1"/>
    <w:semiHidden/>
    <w:unhideWhenUsed/>
    <w:qFormat/>
    <w:uiPriority w:val="99"/>
    <w:pPr>
      <w:jc w:val="left"/>
    </w:pPr>
  </w:style>
  <w:style w:type="paragraph" w:styleId="8">
    <w:name w:val="Body Text"/>
    <w:basedOn w:val="1"/>
    <w:next w:val="9"/>
    <w:link w:val="30"/>
    <w:qFormat/>
    <w:uiPriority w:val="99"/>
    <w:pPr>
      <w:spacing w:beforeLines="30"/>
    </w:pPr>
    <w:rPr>
      <w:rFonts w:ascii="仿宋_GB2312" w:eastAsia="仿宋_GB2312"/>
      <w:kern w:val="0"/>
      <w:sz w:val="30"/>
    </w:rPr>
  </w:style>
  <w:style w:type="paragraph" w:styleId="9">
    <w:name w:val="Date"/>
    <w:basedOn w:val="1"/>
    <w:next w:val="1"/>
    <w:qFormat/>
    <w:uiPriority w:val="0"/>
    <w:pPr>
      <w:ind w:left="100" w:leftChars="25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2"/>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章标题"/>
    <w:next w:val="23"/>
    <w:qFormat/>
    <w:uiPriority w:val="99"/>
    <w:pPr>
      <w:numPr>
        <w:ilvl w:val="2"/>
        <w:numId w:val="1"/>
      </w:numPr>
      <w:spacing w:beforeLines="50" w:afterLines="50"/>
      <w:ind w:left="900"/>
      <w:outlineLvl w:val="1"/>
    </w:pPr>
    <w:rPr>
      <w:rFonts w:ascii="黑体" w:hAnsi="Times New Roman" w:eastAsia="黑体" w:cs="Times New Roman"/>
      <w:sz w:val="24"/>
      <w:lang w:val="en-US" w:eastAsia="zh-CN" w:bidi="ar-SA"/>
    </w:rPr>
  </w:style>
  <w:style w:type="paragraph" w:customStyle="1" w:styleId="23">
    <w:name w:val="节标题"/>
    <w:basedOn w:val="1"/>
    <w:next w:val="1"/>
    <w:qFormat/>
    <w:uiPriority w:val="99"/>
    <w:pPr>
      <w:widowControl/>
      <w:spacing w:line="289" w:lineRule="atLeast"/>
      <w:jc w:val="center"/>
      <w:textAlignment w:val="baseline"/>
    </w:pPr>
    <w:rPr>
      <w:color w:val="000000"/>
      <w:sz w:val="28"/>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Char"/>
    <w:link w:val="8"/>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19"/>
    <w:link w:val="4"/>
    <w:qFormat/>
    <w:uiPriority w:val="9"/>
    <w:rPr>
      <w:rFonts w:ascii="Times New Roman" w:hAnsi="Times New Roman"/>
      <w:b/>
      <w:bCs/>
      <w:kern w:val="44"/>
      <w:sz w:val="44"/>
      <w:szCs w:val="44"/>
    </w:rPr>
  </w:style>
  <w:style w:type="character" w:customStyle="1" w:styleId="34">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9"/>
    <w:link w:val="11"/>
    <w:semiHidden/>
    <w:qFormat/>
    <w:uiPriority w:val="99"/>
    <w:rPr>
      <w:rFonts w:ascii="Times New Roman" w:hAnsi="Times New Roman"/>
      <w:kern w:val="2"/>
      <w:sz w:val="18"/>
      <w:szCs w:val="18"/>
    </w:rPr>
  </w:style>
  <w:style w:type="character" w:customStyle="1" w:styleId="37">
    <w:name w:val="标题 3 Char"/>
    <w:basedOn w:val="19"/>
    <w:link w:val="6"/>
    <w:qFormat/>
    <w:uiPriority w:val="9"/>
    <w:rPr>
      <w:rFonts w:ascii="Times New Roman" w:hAnsi="Times New Roman"/>
      <w:b/>
      <w:bCs/>
      <w:kern w:val="2"/>
      <w:sz w:val="32"/>
      <w:szCs w:val="32"/>
    </w:r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character" w:customStyle="1" w:styleId="43">
    <w:name w:val="font51"/>
    <w:basedOn w:val="19"/>
    <w:qFormat/>
    <w:uiPriority w:val="0"/>
    <w:rPr>
      <w:rFonts w:hint="default" w:ascii="Arial" w:hAnsi="Arial" w:cs="Arial"/>
      <w:i/>
      <w:iCs/>
      <w:color w:val="000000"/>
      <w:sz w:val="16"/>
      <w:szCs w:val="16"/>
      <w:u w:val="none"/>
    </w:rPr>
  </w:style>
  <w:style w:type="character" w:customStyle="1" w:styleId="44">
    <w:name w:val="font41"/>
    <w:basedOn w:val="19"/>
    <w:qFormat/>
    <w:uiPriority w:val="0"/>
    <w:rPr>
      <w:rFonts w:hint="eastAsia" w:ascii="微软雅黑" w:hAnsi="微软雅黑" w:eastAsia="微软雅黑" w:cs="微软雅黑"/>
      <w:i/>
      <w:iCs/>
      <w:color w:val="000000"/>
      <w:sz w:val="16"/>
      <w:szCs w:val="16"/>
      <w:u w:val="none"/>
    </w:rPr>
  </w:style>
  <w:style w:type="character" w:customStyle="1" w:styleId="45">
    <w:name w:val="font61"/>
    <w:basedOn w:val="19"/>
    <w:qFormat/>
    <w:uiPriority w:val="0"/>
    <w:rPr>
      <w:rFonts w:hint="default" w:ascii="Arial" w:hAnsi="Arial" w:cs="Arial"/>
      <w:i/>
      <w:iCs/>
      <w:color w:val="000000"/>
      <w:sz w:val="16"/>
      <w:szCs w:val="16"/>
      <w:u w:val="none"/>
    </w:rPr>
  </w:style>
  <w:style w:type="character" w:customStyle="1" w:styleId="46">
    <w:name w:val="font31"/>
    <w:basedOn w:val="1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7.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　　　收、支变动情况图</a:t>
            </a:r>
            <a:endParaRPr lang="zh-CN"/>
          </a:p>
        </c:rich>
      </c:tx>
      <c:layout>
        <c:manualLayout>
          <c:xMode val="edge"/>
          <c:yMode val="edge"/>
          <c:x val="0.206022701955832"/>
          <c:y val="0.0297206703910615"/>
        </c:manualLayout>
      </c:layout>
      <c:overlay val="0"/>
    </c:title>
    <c:autoTitleDeleted val="0"/>
    <c:plotArea>
      <c:layout>
        <c:manualLayout>
          <c:layoutTarget val="inner"/>
          <c:xMode val="edge"/>
          <c:yMode val="edge"/>
          <c:x val="0.106633081444165"/>
          <c:y val="0.244729344729345"/>
          <c:w val="0.86448362720403"/>
          <c:h val="0.465527065527066"/>
        </c:manualLayout>
      </c:layout>
      <c:barChart>
        <c:barDir val="col"/>
        <c:grouping val="clustered"/>
        <c:varyColors val="0"/>
        <c:ser>
          <c:idx val="0"/>
          <c:order val="0"/>
          <c:tx>
            <c:strRef>
              <c:f>Sheet1!$B$1</c:f>
              <c:strCache>
                <c:ptCount val="1"/>
                <c:pt idx="0">
                  <c:v>2023年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1050.28</c:v>
                </c:pt>
                <c:pt idx="1">
                  <c:v>1050.28</c:v>
                </c:pt>
              </c:numCache>
            </c:numRef>
          </c:val>
        </c:ser>
        <c:ser>
          <c:idx val="1"/>
          <c:order val="1"/>
          <c:tx>
            <c:strRef>
              <c:f>Sheet1!$C$1</c:f>
              <c:strCache>
                <c:ptCount val="1"/>
                <c:pt idx="0">
                  <c:v>2024年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1025.24</c:v>
                </c:pt>
                <c:pt idx="1">
                  <c:v>1025.24</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d7a666b-da36-4fa2-8014-805463a37b10}"/>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35714285714286"/>
          <c:y val="0.0401606425702811"/>
        </c:manualLayout>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Lbls>
            <c:dLbl>
              <c:idx val="0"/>
              <c:layout>
                <c:manualLayout>
                  <c:x val="0.00795235487850232"/>
                  <c:y val="-0.2468470938477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b44a549-3db6-4f4b-a715-4bc18d226af6}"/>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101369721825281"/>
                  <c:y val="-0.08218845930961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3652834946494"/>
                  <c:y val="-0.08878483997042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0.75</c:v>
                </c:pt>
                <c:pt idx="1">
                  <c:v>0.25</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ce54b88-6ae8-478d-b4c2-fc6dedf23d3c}"/>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123789259946254"/>
          <c:y val="0.00854700854700855"/>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2023年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1050.28</c:v>
                </c:pt>
                <c:pt idx="1">
                  <c:v>1050.28</c:v>
                </c:pt>
              </c:numCache>
            </c:numRef>
          </c:val>
        </c:ser>
        <c:ser>
          <c:idx val="1"/>
          <c:order val="1"/>
          <c:tx>
            <c:strRef>
              <c:f>Sheet1!$C$1</c:f>
              <c:strCache>
                <c:ptCount val="1"/>
                <c:pt idx="0">
                  <c:v>2024年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1025.24</c:v>
                </c:pt>
                <c:pt idx="1">
                  <c:v>1025.24</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76fff63-d4c8-45ff-bcfa-55c341ba04ad}"/>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manualLayout>
          <c:layoutTarget val="inner"/>
          <c:xMode val="edge"/>
          <c:yMode val="edge"/>
          <c:x val="0.112423490488007"/>
          <c:y val="0.236088154269972"/>
          <c:w val="0.859454094292804"/>
          <c:h val="0.532066115702479"/>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1050.28</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1025.24</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caa55d0-8cd9-459c-9241-a1834bbba80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2023年</c:v>
                </c:pt>
              </c:strCache>
            </c:strRef>
          </c:tx>
          <c:explosion val="0"/>
          <c:dPt>
            <c:idx val="0"/>
            <c:bubble3D val="0"/>
          </c:dPt>
          <c:dPt>
            <c:idx val="1"/>
            <c:bubble3D val="0"/>
          </c:dPt>
          <c:dPt>
            <c:idx val="2"/>
            <c:bubble3D val="0"/>
          </c:dPt>
          <c:dPt>
            <c:idx val="3"/>
            <c:bubble3D val="0"/>
          </c:dPt>
          <c:dPt>
            <c:idx val="4"/>
            <c:bubble3D val="0"/>
          </c:dPt>
          <c:dLbls>
            <c:dLbl>
              <c:idx val="0"/>
              <c:layout>
                <c:manualLayout>
                  <c:x val="-0.195682382426773"/>
                  <c:y val="-0.2141766265132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049746586663"/>
                  <c:y val="-0.02330773562240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00479134381709"/>
                  <c:y val="-0.03239843001508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8136637838273"/>
                  <c:y val="-0.03574681176681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64318421952642"/>
                  <c:y val="-0.00224062800536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c:v>
                </c:pt>
                <c:pt idx="1">
                  <c:v>国防支出</c:v>
                </c:pt>
                <c:pt idx="2">
                  <c:v>社会保障和就业</c:v>
                </c:pt>
                <c:pt idx="3">
                  <c:v>卫生健康</c:v>
                </c:pt>
                <c:pt idx="4">
                  <c:v>住房保障</c:v>
                </c:pt>
              </c:strCache>
            </c:strRef>
          </c:cat>
          <c:val>
            <c:numRef>
              <c:f>Sheet1!$B$2:$B$6</c:f>
              <c:numCache>
                <c:formatCode>0.00%</c:formatCode>
                <c:ptCount val="5"/>
                <c:pt idx="0">
                  <c:v>0.824</c:v>
                </c:pt>
                <c:pt idx="1">
                  <c:v>0.0014</c:v>
                </c:pt>
                <c:pt idx="2">
                  <c:v>0.0811</c:v>
                </c:pt>
                <c:pt idx="3">
                  <c:v>0.0391</c:v>
                </c:pt>
                <c:pt idx="4">
                  <c:v>0.0545</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54700854700855"/>
          <c:y val="0.2904569892473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52c8b15-d19e-4936-ba86-cb1cd6170f40}"/>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公务用车购置及运行维护费</c:v>
                </c:pt>
                <c:pt idx="1">
                  <c:v>因公出国（出境）经费</c:v>
                </c:pt>
                <c:pt idx="2">
                  <c:v>公务接待费</c:v>
                </c:pt>
              </c:strCache>
            </c:strRef>
          </c:cat>
          <c:val>
            <c:numRef>
              <c:f>Sheet1!$B$2:$B$4</c:f>
              <c:numCache>
                <c:formatCode>0.00%</c:formatCode>
                <c:ptCount val="3"/>
                <c:pt idx="0">
                  <c:v>0.2957</c:v>
                </c:pt>
                <c:pt idx="1">
                  <c:v>0.5843</c:v>
                </c:pt>
                <c:pt idx="2">
                  <c:v>0.12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cbd1c6c-05d5-41de-afdf-3bbe9ae9a311}"/>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58</Pages>
  <Words>12475</Words>
  <Characters>13410</Characters>
  <Lines>61</Lines>
  <Paragraphs>17</Paragraphs>
  <TotalTime>26</TotalTime>
  <ScaleCrop>false</ScaleCrop>
  <LinksUpToDate>false</LinksUpToDate>
  <CharactersWithSpaces>13587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Administrator</cp:lastModifiedBy>
  <cp:lastPrinted>2023-07-31T10:35:00Z</cp:lastPrinted>
  <dcterms:modified xsi:type="dcterms:W3CDTF">2025-08-28T03:26:34Z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eyJoZGlkIjoiZGM4NjUzNDA1NDkyY2MxZmJmZThlN2U3ZTFkMjcwOGYifQ==</vt:lpwstr>
  </property>
  <property fmtid="{D5CDD505-2E9C-101B-9397-08002B2CF9AE}" pid="4" name="ICV">
    <vt:lpwstr>2AABF2B5749B481EB3170B3916F07FF1_13</vt:lpwstr>
  </property>
</Properties>
</file>