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CDB819">
      <w:pPr>
        <w:spacing w:line="360" w:lineRule="auto"/>
        <w:jc w:val="center"/>
        <w:rPr>
          <w:rFonts w:hint="eastAsia" w:ascii="方正小标宋简体" w:hAnsi="方正小标宋简体" w:eastAsia="方正小标宋简体"/>
          <w:kern w:val="2"/>
          <w:sz w:val="52"/>
          <w:szCs w:val="24"/>
          <w:lang w:val="zh-CN"/>
        </w:rPr>
      </w:pPr>
    </w:p>
    <w:p w14:paraId="50AC3E35">
      <w:pPr>
        <w:pStyle w:val="8"/>
        <w:autoSpaceDE/>
        <w:autoSpaceDN/>
        <w:adjustRightInd/>
        <w:spacing w:beforeLines="130"/>
        <w:jc w:val="center"/>
        <w:rPr>
          <w:rFonts w:hint="eastAsia" w:ascii="方正小标宋简体" w:hAnsi="方正小标宋简体" w:eastAsia="方正小标宋简体" w:cs="方正小标宋简体"/>
          <w:color w:val="auto"/>
          <w:kern w:val="2"/>
          <w:sz w:val="48"/>
          <w:szCs w:val="48"/>
          <w:highlight w:val="none"/>
          <w:lang w:val="en-US" w:bidi="ar-SA"/>
        </w:rPr>
      </w:pPr>
      <w:r>
        <w:rPr>
          <w:rFonts w:hint="eastAsia" w:ascii="方正小标宋简体" w:hAnsi="方正小标宋简体" w:eastAsia="方正小标宋简体" w:cs="方正小标宋简体"/>
          <w:color w:val="auto"/>
          <w:kern w:val="2"/>
          <w:sz w:val="48"/>
          <w:szCs w:val="48"/>
          <w:highlight w:val="none"/>
          <w:lang w:val="en-US" w:bidi="ar-SA"/>
        </w:rPr>
        <w:t>2024年度</w:t>
      </w:r>
    </w:p>
    <w:p w14:paraId="4F96ADC5">
      <w:pPr>
        <w:pStyle w:val="8"/>
        <w:autoSpaceDE/>
        <w:autoSpaceDN/>
        <w:adjustRightInd/>
        <w:spacing w:beforeLines="130"/>
        <w:jc w:val="center"/>
        <w:rPr>
          <w:rFonts w:hint="eastAsia" w:ascii="方正小标宋简体" w:hAnsi="方正小标宋简体" w:eastAsia="方正小标宋简体" w:cs="方正小标宋简体"/>
          <w:color w:val="auto"/>
          <w:kern w:val="2"/>
          <w:sz w:val="48"/>
          <w:szCs w:val="48"/>
          <w:highlight w:val="none"/>
          <w:lang w:val="en-US" w:bidi="ar-SA"/>
        </w:rPr>
      </w:pPr>
      <w:r>
        <w:rPr>
          <w:rFonts w:hint="eastAsia" w:ascii="方正小标宋简体" w:hAnsi="方正小标宋简体" w:eastAsia="方正小标宋简体" w:cs="方正小标宋简体"/>
          <w:color w:val="auto"/>
          <w:kern w:val="2"/>
          <w:sz w:val="48"/>
          <w:szCs w:val="48"/>
          <w:highlight w:val="none"/>
          <w:lang w:val="en-US" w:bidi="ar-SA"/>
        </w:rPr>
        <w:t>四川省遂宁市安居区拦江镇</w:t>
      </w:r>
      <w:r>
        <w:rPr>
          <w:rFonts w:hint="eastAsia" w:ascii="方正小标宋简体" w:hAnsi="方正小标宋简体" w:eastAsia="方正小标宋简体" w:cs="方正小标宋简体"/>
          <w:color w:val="auto"/>
          <w:kern w:val="2"/>
          <w:sz w:val="48"/>
          <w:szCs w:val="48"/>
          <w:highlight w:val="none"/>
          <w:lang w:val="en-US" w:eastAsia="zh-CN" w:bidi="ar-SA"/>
        </w:rPr>
        <w:t>九年义务教育学校</w:t>
      </w:r>
      <w:r>
        <w:rPr>
          <w:rFonts w:hint="eastAsia" w:ascii="方正小标宋简体" w:hAnsi="方正小标宋简体" w:eastAsia="方正小标宋简体" w:cs="方正小标宋简体"/>
          <w:color w:val="auto"/>
          <w:kern w:val="2"/>
          <w:sz w:val="48"/>
          <w:szCs w:val="48"/>
          <w:highlight w:val="none"/>
          <w:lang w:val="en-US" w:bidi="ar-SA"/>
        </w:rPr>
        <w:t>部门决算</w:t>
      </w:r>
    </w:p>
    <w:p w14:paraId="7B0555ED">
      <w:pPr>
        <w:pStyle w:val="8"/>
        <w:keepNext/>
        <w:keepLines/>
        <w:autoSpaceDE/>
        <w:autoSpaceDN/>
        <w:adjustRightInd/>
        <w:spacing w:beforeLines="130"/>
        <w:jc w:val="center"/>
        <w:rPr>
          <w:rFonts w:hint="eastAsia" w:ascii="方正小标宋简体" w:hAnsi="方正小标宋简体" w:eastAsia="方正小标宋简体" w:cs="方正小标宋简体"/>
          <w:b w:val="0"/>
          <w:color w:val="auto"/>
          <w:kern w:val="2"/>
          <w:sz w:val="48"/>
          <w:szCs w:val="48"/>
          <w:highlight w:val="none"/>
          <w:lang w:val="en-US" w:bidi="ar-SA"/>
        </w:rPr>
      </w:pPr>
    </w:p>
    <w:p w14:paraId="4EE71C5A">
      <w:pPr>
        <w:pStyle w:val="8"/>
        <w:keepNext/>
        <w:keepLines/>
        <w:autoSpaceDE/>
        <w:autoSpaceDN/>
        <w:adjustRightInd/>
        <w:spacing w:beforeLines="130"/>
        <w:jc w:val="center"/>
        <w:rPr>
          <w:rFonts w:hint="eastAsia" w:ascii="方正小标宋简体" w:hAnsi="方正小标宋简体" w:eastAsia="方正小标宋简体" w:cs="方正小标宋简体"/>
          <w:b w:val="0"/>
          <w:color w:val="auto"/>
          <w:kern w:val="2"/>
          <w:sz w:val="48"/>
          <w:szCs w:val="48"/>
          <w:highlight w:val="none"/>
          <w:lang w:val="en-US" w:bidi="ar-SA"/>
        </w:rPr>
      </w:pPr>
    </w:p>
    <w:p w14:paraId="347FAE13">
      <w:pPr>
        <w:keepNext/>
        <w:keepLines/>
        <w:tabs>
          <w:tab w:val="right" w:leader="dot" w:pos="8296"/>
        </w:tabs>
        <w:spacing w:line="576" w:lineRule="exact"/>
        <w:rPr>
          <w:rFonts w:hint="eastAsia" w:ascii="黑体" w:hAnsi="黑体" w:eastAsia="黑体"/>
          <w:b/>
          <w:color w:val="FF0000"/>
          <w:kern w:val="2"/>
          <w:sz w:val="48"/>
          <w:szCs w:val="24"/>
          <w:lang w:val="zh-CN"/>
        </w:rPr>
      </w:pPr>
    </w:p>
    <w:p w14:paraId="613A98F9">
      <w:pPr>
        <w:jc w:val="center"/>
        <w:rPr>
          <w:rFonts w:hint="eastAsia" w:ascii="黑体" w:hAnsi="黑体" w:eastAsia="黑体"/>
          <w:color w:val="auto"/>
          <w:kern w:val="2"/>
          <w:sz w:val="48"/>
          <w:szCs w:val="24"/>
          <w:lang w:val="zh-CN"/>
        </w:rPr>
      </w:pPr>
    </w:p>
    <w:p w14:paraId="2BBF52C0">
      <w:pPr>
        <w:jc w:val="center"/>
        <w:rPr>
          <w:rFonts w:hint="eastAsia" w:ascii="黑体" w:hAnsi="黑体" w:eastAsia="黑体"/>
          <w:color w:val="auto"/>
          <w:kern w:val="2"/>
          <w:sz w:val="48"/>
          <w:szCs w:val="24"/>
          <w:lang w:val="zh-CN"/>
        </w:rPr>
      </w:pPr>
    </w:p>
    <w:p w14:paraId="5BCFB4C4">
      <w:pPr>
        <w:jc w:val="center"/>
        <w:rPr>
          <w:rFonts w:hint="eastAsia" w:ascii="黑体" w:hAnsi="黑体" w:eastAsia="黑体"/>
          <w:color w:val="auto"/>
          <w:kern w:val="2"/>
          <w:sz w:val="48"/>
          <w:szCs w:val="24"/>
          <w:lang w:val="zh-CN"/>
        </w:rPr>
      </w:pPr>
    </w:p>
    <w:p w14:paraId="08137E7F">
      <w:pPr>
        <w:jc w:val="center"/>
        <w:rPr>
          <w:rFonts w:hint="eastAsia" w:ascii="黑体" w:hAnsi="黑体" w:eastAsia="黑体"/>
          <w:color w:val="auto"/>
          <w:kern w:val="2"/>
          <w:sz w:val="48"/>
          <w:szCs w:val="24"/>
          <w:lang w:val="zh-CN"/>
        </w:rPr>
      </w:pPr>
    </w:p>
    <w:p w14:paraId="71515BB3">
      <w:pPr>
        <w:jc w:val="center"/>
        <w:rPr>
          <w:rFonts w:hint="eastAsia" w:ascii="黑体" w:hAnsi="黑体" w:eastAsia="黑体"/>
          <w:color w:val="auto"/>
          <w:kern w:val="2"/>
          <w:sz w:val="48"/>
          <w:szCs w:val="24"/>
          <w:lang w:val="zh-CN"/>
        </w:rPr>
      </w:pPr>
    </w:p>
    <w:p w14:paraId="78F60152">
      <w:pPr>
        <w:jc w:val="center"/>
        <w:rPr>
          <w:rFonts w:hint="eastAsia" w:ascii="黑体" w:hAnsi="黑体" w:eastAsia="黑体"/>
          <w:color w:val="auto"/>
          <w:kern w:val="2"/>
          <w:sz w:val="48"/>
          <w:szCs w:val="24"/>
          <w:lang w:val="zh-CN"/>
        </w:rPr>
      </w:pPr>
    </w:p>
    <w:p w14:paraId="5572C07D">
      <w:pPr>
        <w:jc w:val="center"/>
        <w:rPr>
          <w:rFonts w:hint="eastAsia" w:ascii="黑体" w:hAnsi="黑体" w:eastAsia="黑体"/>
          <w:color w:val="auto"/>
          <w:kern w:val="2"/>
          <w:sz w:val="48"/>
          <w:szCs w:val="24"/>
          <w:lang w:val="zh-CN"/>
        </w:rPr>
      </w:pPr>
    </w:p>
    <w:p w14:paraId="54AF27D1">
      <w:pPr>
        <w:jc w:val="center"/>
        <w:rPr>
          <w:rFonts w:hint="eastAsia" w:ascii="黑体" w:hAnsi="黑体" w:eastAsia="黑体"/>
          <w:color w:val="auto"/>
          <w:kern w:val="2"/>
          <w:sz w:val="48"/>
          <w:szCs w:val="24"/>
          <w:lang w:val="zh-CN"/>
        </w:rPr>
      </w:pPr>
    </w:p>
    <w:p w14:paraId="4BAF4605">
      <w:pPr>
        <w:pStyle w:val="2"/>
        <w:rPr>
          <w:rFonts w:hint="eastAsia" w:ascii="黑体" w:hAnsi="黑体" w:eastAsia="黑体"/>
          <w:color w:val="auto"/>
          <w:kern w:val="2"/>
          <w:sz w:val="48"/>
          <w:szCs w:val="24"/>
          <w:lang w:val="zh-CN"/>
        </w:rPr>
      </w:pPr>
    </w:p>
    <w:p w14:paraId="094B8FC2">
      <w:pPr>
        <w:pStyle w:val="3"/>
        <w:rPr>
          <w:rFonts w:hint="eastAsia"/>
          <w:lang w:val="zh-CN"/>
        </w:rPr>
      </w:pPr>
    </w:p>
    <w:p w14:paraId="508B1833">
      <w:pPr>
        <w:jc w:val="center"/>
        <w:rPr>
          <w:del w:id="0" w:author="英语补考" w:date="2025-08-27T16:34:23Z"/>
          <w:rFonts w:hint="eastAsia" w:ascii="黑体" w:hAnsi="黑体" w:eastAsia="黑体"/>
          <w:color w:val="auto"/>
          <w:kern w:val="2"/>
          <w:sz w:val="48"/>
          <w:szCs w:val="24"/>
          <w:lang w:val="zh-CN"/>
        </w:rPr>
      </w:pPr>
      <w:bookmarkStart w:id="11" w:name="_GoBack"/>
      <w:bookmarkEnd w:id="11"/>
    </w:p>
    <w:p w14:paraId="4D1F9958">
      <w:pPr>
        <w:jc w:val="both"/>
        <w:rPr>
          <w:rFonts w:hint="eastAsia" w:ascii="黑体" w:hAnsi="黑体" w:eastAsia="黑体"/>
          <w:color w:val="auto"/>
          <w:kern w:val="2"/>
          <w:sz w:val="48"/>
          <w:szCs w:val="24"/>
          <w:lang w:val="zh-CN"/>
        </w:rPr>
        <w:pPrChange w:id="1" w:author="英语补考" w:date="2025-08-27T16:34:20Z">
          <w:pPr>
            <w:jc w:val="center"/>
          </w:pPr>
        </w:pPrChange>
      </w:pPr>
    </w:p>
    <w:p w14:paraId="23CFF478">
      <w:pPr>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14:paraId="259B9195">
      <w:pPr>
        <w:jc w:val="center"/>
        <w:rPr>
          <w:rFonts w:hint="eastAsia" w:ascii="黑体" w:hAnsi="黑体" w:eastAsia="黑体"/>
          <w:color w:val="auto"/>
          <w:kern w:val="2"/>
          <w:sz w:val="28"/>
          <w:szCs w:val="24"/>
          <w:lang w:val="zh-CN"/>
        </w:rPr>
      </w:pPr>
    </w:p>
    <w:p w14:paraId="522C74A2">
      <w:pPr>
        <w:tabs>
          <w:tab w:val="right" w:leader="dot" w:pos="8296"/>
        </w:tabs>
        <w:spacing w:before="93"/>
        <w:jc w:val="center"/>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公开时间：</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lang w:val="zh-CN"/>
        </w:rPr>
        <w:t>年</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仿宋_GB2312" w:hAnsi="仿宋_GB2312" w:eastAsia="仿宋_GB2312" w:cs="仿宋_GB2312"/>
          <w:color w:val="auto"/>
          <w:kern w:val="2"/>
          <w:sz w:val="32"/>
          <w:szCs w:val="32"/>
          <w:lang w:val="zh-CN"/>
        </w:rPr>
        <w:t>月</w:t>
      </w:r>
      <w:r>
        <w:rPr>
          <w:rFonts w:hint="eastAsia" w:eastAsia="仿宋_GB2312" w:cs="仿宋_GB2312"/>
          <w:color w:val="auto"/>
          <w:kern w:val="2"/>
          <w:sz w:val="32"/>
          <w:szCs w:val="32"/>
          <w:highlight w:val="none"/>
          <w:lang w:val="en-US" w:eastAsia="zh-CN" w:bidi="ar-SA"/>
        </w:rPr>
        <w:t>28</w:t>
      </w:r>
      <w:r>
        <w:rPr>
          <w:rFonts w:hint="eastAsia" w:ascii="仿宋_GB2312" w:hAnsi="仿宋_GB2312" w:eastAsia="仿宋_GB2312" w:cs="仿宋_GB2312"/>
          <w:color w:val="auto"/>
          <w:kern w:val="2"/>
          <w:sz w:val="32"/>
          <w:szCs w:val="32"/>
          <w:lang w:val="zh-CN"/>
        </w:rPr>
        <w:t>日</w:t>
      </w:r>
    </w:p>
    <w:p w14:paraId="1253C7E4">
      <w:pPr>
        <w:jc w:val="both"/>
        <w:rPr>
          <w:rFonts w:hint="eastAsia" w:ascii="仿宋_GB2312" w:hAnsi="仿宋_GB2312" w:eastAsia="仿宋_GB2312" w:cs="仿宋_GB2312"/>
          <w:color w:val="auto"/>
          <w:kern w:val="2"/>
          <w:sz w:val="32"/>
          <w:szCs w:val="32"/>
          <w:lang w:val="zh-CN"/>
        </w:rPr>
      </w:pPr>
    </w:p>
    <w:p w14:paraId="49FEFCF9">
      <w:pPr>
        <w:tabs>
          <w:tab w:val="right" w:leader="dot" w:pos="8296"/>
        </w:tabs>
        <w:spacing w:line="440" w:lineRule="exact"/>
        <w:rPr>
          <w:rFonts w:hint="eastAsia" w:ascii="仿宋_GB2312" w:hAnsi="仿宋_GB2312" w:eastAsia="仿宋_GB2312" w:cs="仿宋_GB2312"/>
          <w:color w:val="auto"/>
          <w:kern w:val="2"/>
          <w:sz w:val="32"/>
          <w:szCs w:val="32"/>
          <w:lang w:val="zh-CN"/>
        </w:rPr>
      </w:pPr>
      <w:r>
        <w:rPr>
          <w:rFonts w:hint="eastAsia" w:ascii="Times New Roman" w:hAnsi="Times New Roman" w:eastAsia="黑体" w:cs="黑体"/>
          <w:color w:val="auto"/>
          <w:kern w:val="2"/>
          <w:sz w:val="32"/>
          <w:szCs w:val="32"/>
          <w:highlight w:val="none"/>
          <w:lang w:val="en-US" w:eastAsia="zh-CN" w:bidi="ar-SA"/>
        </w:rPr>
        <w:t>第一部分 部门概况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14:paraId="0540F7D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rPr>
      </w:pPr>
      <w:r>
        <w:rPr>
          <w:rFonts w:hint="eastAsia" w:ascii="仿宋_GB2312" w:hAnsi="仿宋_GB2312" w:eastAsia="仿宋_GB2312" w:cs="仿宋_GB2312"/>
          <w:color w:val="auto"/>
          <w:kern w:val="2"/>
          <w:sz w:val="32"/>
          <w:szCs w:val="32"/>
          <w:lang w:val="zh-CN"/>
        </w:rPr>
        <w:t>一、部门职责</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4</w:t>
      </w:r>
    </w:p>
    <w:p w14:paraId="2040F1E6">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二、机构设置</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4</w:t>
      </w:r>
    </w:p>
    <w:p w14:paraId="1754D2C2">
      <w:pPr>
        <w:tabs>
          <w:tab w:val="right" w:leader="dot" w:pos="8296"/>
        </w:tabs>
        <w:spacing w:line="440" w:lineRule="exact"/>
        <w:rPr>
          <w:rFonts w:hint="eastAsia" w:ascii="仿宋_GB2312" w:hAnsi="仿宋_GB2312" w:eastAsia="仿宋_GB2312" w:cs="仿宋_GB2312"/>
          <w:color w:val="auto"/>
          <w:kern w:val="2"/>
          <w:sz w:val="32"/>
          <w:szCs w:val="32"/>
          <w:lang w:val="zh-CN" w:eastAsia="zh-CN"/>
        </w:rPr>
      </w:pPr>
      <w:r>
        <w:rPr>
          <w:rFonts w:hint="eastAsia" w:ascii="Times New Roman" w:hAnsi="Times New Roman" w:eastAsia="黑体" w:cs="黑体"/>
          <w:color w:val="auto"/>
          <w:kern w:val="2"/>
          <w:sz w:val="32"/>
          <w:szCs w:val="32"/>
          <w:highlight w:val="none"/>
          <w:lang w:val="en-US" w:eastAsia="zh-CN" w:bidi="ar-SA"/>
        </w:rPr>
        <w:t>第二部分 2024年度部门决算情况说明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4C27BA7F">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一、收入支出决算总体情况说明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718004E4">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二、收入决算情况说明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5</w:t>
      </w:r>
    </w:p>
    <w:p w14:paraId="19214C62">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三、支出决算情况说明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6</w:t>
      </w:r>
    </w:p>
    <w:p w14:paraId="0CD04FCA">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四、财政拨款收入支出决算总体情况说明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6</w:t>
      </w:r>
    </w:p>
    <w:p w14:paraId="63A2A2EE">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五、一般公共预算财政拨款支出决算情况说明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7</w:t>
      </w:r>
    </w:p>
    <w:p w14:paraId="02D62D13">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六、一般公共预算财政拨款基本支出决算情况说明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9</w:t>
      </w:r>
    </w:p>
    <w:p w14:paraId="4BCA7AFE">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七、财政拨款“三公”经费支出决算情况说明</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11</w:t>
      </w:r>
    </w:p>
    <w:p w14:paraId="3216E1E4">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八、政府性基金预算支出决算情况说明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11</w:t>
      </w:r>
    </w:p>
    <w:p w14:paraId="1FCF8311">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九、国有资本经营预算支出决算情况说明</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11</w:t>
      </w:r>
    </w:p>
    <w:p w14:paraId="614DE5A5">
      <w:pPr>
        <w:tabs>
          <w:tab w:val="right" w:leader="dot" w:pos="8296"/>
        </w:tabs>
        <w:autoSpaceDE/>
        <w:autoSpaceDN/>
        <w:spacing w:line="440" w:lineRule="exact"/>
        <w:ind w:left="0" w:firstLine="640"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十、其他重要事项的情况</w:t>
      </w:r>
      <w:r>
        <w:rPr>
          <w:rFonts w:hint="eastAsia" w:ascii="仿宋_GB2312" w:hAnsi="仿宋_GB2312" w:eastAsia="仿宋_GB2312" w:cs="仿宋_GB2312"/>
          <w:color w:val="auto"/>
          <w:kern w:val="2"/>
          <w:sz w:val="32"/>
          <w:szCs w:val="32"/>
          <w:lang w:val="zh-CN"/>
        </w:rPr>
        <w:tab/>
      </w:r>
      <w:r>
        <w:rPr>
          <w:rFonts w:hint="eastAsia" w:ascii="Times New Roman" w:hAnsi="Times New Roman" w:eastAsia="仿宋_GB2312" w:cs="仿宋_GB2312"/>
          <w:color w:val="auto"/>
          <w:kern w:val="2"/>
          <w:sz w:val="32"/>
          <w:szCs w:val="32"/>
          <w:highlight w:val="none"/>
          <w:lang w:val="en-US" w:eastAsia="zh-CN" w:bidi="ar-SA"/>
        </w:rPr>
        <w:t>11</w:t>
      </w:r>
    </w:p>
    <w:p w14:paraId="6AA6B8DE">
      <w:pPr>
        <w:tabs>
          <w:tab w:val="right" w:leader="dot" w:pos="8296"/>
        </w:tabs>
        <w:spacing w:line="440" w:lineRule="exact"/>
        <w:rPr>
          <w:rFonts w:hint="default"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第三部分 名词解释</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16</w:t>
      </w:r>
    </w:p>
    <w:p w14:paraId="7F8D7263">
      <w:pPr>
        <w:tabs>
          <w:tab w:val="right" w:leader="dot" w:pos="8296"/>
        </w:tabs>
        <w:spacing w:line="440" w:lineRule="exact"/>
        <w:rPr>
          <w:rFonts w:hint="default" w:ascii="仿宋_GB2312" w:hAnsi="仿宋_GB2312" w:eastAsia="仿宋_GB2312" w:cs="仿宋_GB2312"/>
          <w:color w:val="auto"/>
          <w:kern w:val="2"/>
          <w:sz w:val="32"/>
          <w:szCs w:val="32"/>
          <w:lang w:val="en-US" w:eastAsia="zh-CN"/>
        </w:rPr>
      </w:pPr>
      <w:r>
        <w:rPr>
          <w:rFonts w:hint="eastAsia" w:ascii="Times New Roman" w:hAnsi="Times New Roman" w:eastAsia="黑体" w:cs="黑体"/>
          <w:color w:val="auto"/>
          <w:kern w:val="2"/>
          <w:sz w:val="32"/>
          <w:szCs w:val="32"/>
          <w:highlight w:val="none"/>
          <w:lang w:val="en-US" w:eastAsia="zh-CN" w:bidi="ar-SA"/>
        </w:rPr>
        <w:t>第四部分 附件</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18</w:t>
      </w:r>
    </w:p>
    <w:p w14:paraId="73157E80">
      <w:pPr>
        <w:tabs>
          <w:tab w:val="right" w:leader="dot" w:pos="8296"/>
        </w:tabs>
        <w:spacing w:line="440" w:lineRule="exact"/>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黑体" w:cs="黑体"/>
          <w:color w:val="auto"/>
          <w:kern w:val="2"/>
          <w:sz w:val="32"/>
          <w:szCs w:val="32"/>
          <w:highlight w:val="none"/>
          <w:lang w:val="en-US" w:eastAsia="zh-CN" w:bidi="ar-SA"/>
        </w:rPr>
        <w:t>第五部分 附表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60CAC960">
      <w:pPr>
        <w:tabs>
          <w:tab w:val="right" w:leader="dot" w:pos="8296"/>
        </w:tabs>
        <w:spacing w:line="440" w:lineRule="exact"/>
        <w:ind w:left="0"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zh-CN"/>
        </w:rPr>
        <w:t>一、收入支出决算总表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03049E65">
      <w:pPr>
        <w:tabs>
          <w:tab w:val="right" w:leader="dot" w:pos="8296"/>
        </w:tabs>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二、收入决算表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6386091C">
      <w:pPr>
        <w:tabs>
          <w:tab w:val="right" w:leader="dot" w:pos="8296"/>
        </w:tabs>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三、支出决算表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73599A7C">
      <w:pPr>
        <w:tabs>
          <w:tab w:val="right" w:leader="dot" w:pos="8296"/>
        </w:tabs>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四、财政拨款收入支出决算总表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55B2667D">
      <w:pPr>
        <w:tabs>
          <w:tab w:val="right" w:leader="dot" w:pos="8296"/>
        </w:tabs>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五、财政拨款支出决算明细表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5BA2EB5C">
      <w:pPr>
        <w:tabs>
          <w:tab w:val="right" w:leader="dot" w:pos="8296"/>
        </w:tabs>
        <w:spacing w:line="440" w:lineRule="exact"/>
        <w:ind w:left="0" w:firstLine="640"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rPr>
        <w:t>六、一般公共预算财政拨款支出决算表</w:t>
      </w:r>
      <w:r>
        <w:rPr>
          <w:rFonts w:hint="eastAsia" w:ascii="仿宋_GB2312" w:hAnsi="仿宋_GB2312" w:eastAsia="仿宋_GB2312" w:cs="仿宋_GB2312"/>
          <w:color w:val="auto"/>
          <w:kern w:val="2"/>
          <w:sz w:val="32"/>
          <w:szCs w:val="32"/>
          <w:lang w:val="zh-CN"/>
        </w:rPr>
        <w:tab/>
      </w:r>
      <w:r>
        <w:rPr>
          <w:rFonts w:hint="eastAsia" w:ascii="仿宋_GB2312" w:hAnsi="仿宋_GB2312" w:eastAsia="仿宋_GB2312" w:cs="仿宋_GB2312"/>
          <w:color w:val="auto"/>
          <w:kern w:val="2"/>
          <w:sz w:val="32"/>
          <w:szCs w:val="32"/>
          <w:lang w:val="en-US" w:eastAsia="zh-CN"/>
        </w:rPr>
        <w:t>34</w:t>
      </w:r>
    </w:p>
    <w:p w14:paraId="6561A43C">
      <w:pPr>
        <w:tabs>
          <w:tab w:val="right" w:leader="dot" w:pos="8296"/>
        </w:tabs>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七、一般公共预算财政拨款支出决算明细表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07291BDD">
      <w:pPr>
        <w:tabs>
          <w:tab w:val="right" w:leader="dot" w:pos="8296"/>
        </w:tabs>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八、一般公共预算财政拨款基本支出决算明细表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067893C8">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九、一般公共预算财政拨款项目支出决算表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3350B14C">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十、政府性基金预算财政拨款收入支出决算表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6F826ED2">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十一、国有资本经营预算财政拨款收入支出决算表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405CB819">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十二、国有资本经营预算财政拨款支出决算表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36D82717">
      <w:pPr>
        <w:tabs>
          <w:tab w:val="right" w:leader="dot" w:pos="8296"/>
        </w:tabs>
        <w:autoSpaceDE/>
        <w:autoSpaceDN/>
        <w:spacing w:line="440" w:lineRule="exact"/>
        <w:ind w:left="0" w:firstLine="640" w:firstLineChars="200"/>
        <w:rPr>
          <w:rFonts w:hint="default"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zh-CN"/>
        </w:rPr>
        <w:t>十三、财政拨款“三公”经费支出决算表</w:t>
      </w:r>
      <w:r>
        <w:rPr>
          <w:rFonts w:hint="eastAsia" w:ascii="仿宋_GB2312" w:hAnsi="仿宋_GB2312" w:eastAsia="仿宋_GB2312" w:cs="仿宋_GB2312"/>
          <w:color w:val="auto"/>
          <w:kern w:val="2"/>
          <w:sz w:val="32"/>
          <w:szCs w:val="32"/>
          <w:lang w:val="zh-CN"/>
        </w:rPr>
        <w:tab/>
      </w:r>
      <w:r>
        <w:rPr>
          <w:rFonts w:hint="eastAsia" w:eastAsia="仿宋_GB2312" w:cs="仿宋_GB2312"/>
          <w:color w:val="auto"/>
          <w:kern w:val="2"/>
          <w:sz w:val="32"/>
          <w:szCs w:val="32"/>
          <w:highlight w:val="none"/>
          <w:lang w:val="en-US" w:eastAsia="zh-CN" w:bidi="ar-SA"/>
        </w:rPr>
        <w:t>34</w:t>
      </w:r>
    </w:p>
    <w:p w14:paraId="58E3872B">
      <w:pPr>
        <w:spacing w:line="440" w:lineRule="exact"/>
        <w:ind w:firstLine="1320"/>
        <w:rPr>
          <w:rFonts w:hint="eastAsia" w:ascii="仿宋" w:hAnsi="仿宋" w:eastAsia="仿宋"/>
          <w:i/>
          <w:color w:val="auto"/>
          <w:kern w:val="2"/>
          <w:sz w:val="24"/>
          <w:szCs w:val="24"/>
          <w:lang w:val="zh-CN"/>
        </w:rPr>
      </w:pPr>
    </w:p>
    <w:p w14:paraId="03B242D6">
      <w:pPr>
        <w:spacing w:line="440" w:lineRule="exact"/>
        <w:rPr>
          <w:rFonts w:hint="eastAsia" w:ascii="仿宋" w:hAnsi="仿宋" w:eastAsia="仿宋"/>
          <w:color w:val="auto"/>
          <w:kern w:val="44"/>
          <w:sz w:val="24"/>
          <w:szCs w:val="24"/>
          <w:lang w:val="zh-CN"/>
        </w:rPr>
      </w:pPr>
      <w:r>
        <w:rPr>
          <w:rFonts w:hint="eastAsia" w:ascii="仿宋" w:hAnsi="仿宋" w:eastAsia="仿宋"/>
          <w:b/>
          <w:i/>
          <w:color w:val="auto"/>
          <w:kern w:val="2"/>
          <w:sz w:val="24"/>
          <w:szCs w:val="24"/>
          <w:lang w:val="zh-CN"/>
        </w:rPr>
        <w:br w:type="page"/>
      </w:r>
    </w:p>
    <w:p w14:paraId="653539E1">
      <w:pPr>
        <w:pStyle w:val="5"/>
        <w:keepNext/>
        <w:keepLines/>
        <w:autoSpaceDE/>
        <w:autoSpaceDN/>
        <w:adjustRightInd/>
        <w:spacing w:before="340" w:after="330" w:line="578" w:lineRule="auto"/>
        <w:jc w:val="center"/>
        <w:outlineLvl w:val="0"/>
        <w:rPr>
          <w:rFonts w:hint="eastAsia" w:ascii="Times New Roman" w:hAnsi="Times New Roman" w:eastAsia="方正小标宋简体" w:cs="方正小标宋简体"/>
          <w:b w:val="0"/>
          <w:bCs/>
          <w:color w:val="auto"/>
          <w:kern w:val="44"/>
          <w:sz w:val="44"/>
          <w:szCs w:val="44"/>
          <w:highlight w:val="none"/>
          <w:lang w:val="en-US" w:eastAsia="zh-CN" w:bidi="ar-SA"/>
        </w:rPr>
      </w:pPr>
      <w:r>
        <w:rPr>
          <w:rFonts w:hint="eastAsia" w:ascii="Times New Roman" w:hAnsi="Times New Roman" w:eastAsia="方正小标宋简体" w:cs="方正小标宋简体"/>
          <w:bCs/>
          <w:color w:val="auto"/>
          <w:kern w:val="44"/>
          <w:sz w:val="44"/>
          <w:szCs w:val="44"/>
          <w:highlight w:val="none"/>
          <w:lang w:val="en-US" w:eastAsia="zh-CN" w:bidi="ar-SA"/>
        </w:rPr>
        <w:t>第一部分 部门概况</w:t>
      </w:r>
    </w:p>
    <w:p w14:paraId="60907B14">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一、部门职责</w:t>
      </w:r>
    </w:p>
    <w:p w14:paraId="4506533D">
      <w:pPr>
        <w:pStyle w:val="8"/>
        <w:adjustRightInd w:val="0"/>
        <w:snapToGrid w:val="0"/>
        <w:spacing w:before="93" w:afterLines="0" w:line="600" w:lineRule="exact"/>
        <w:ind w:firstLine="675" w:firstLineChars="210"/>
        <w:outlineLvl w:val="2"/>
        <w:rPr>
          <w:rFonts w:hint="eastAsia" w:ascii="仿宋_GB2312" w:hAnsi="仿宋_GB2312" w:eastAsia="仿宋_GB2312" w:cs="仿宋_GB2312"/>
          <w:b/>
          <w:sz w:val="32"/>
          <w:szCs w:val="24"/>
        </w:rPr>
      </w:pPr>
      <w:bookmarkStart w:id="0" w:name="_Toc15377199"/>
      <w:bookmarkStart w:id="1" w:name="_Toc15378446"/>
      <w:r>
        <w:rPr>
          <w:rFonts w:hint="eastAsia" w:ascii="Times New Roman" w:hAnsi="Times New Roman" w:eastAsia="楷体_GB2312" w:cs="楷体_GB2312"/>
          <w:b/>
          <w:color w:val="auto"/>
          <w:kern w:val="2"/>
          <w:sz w:val="32"/>
          <w:szCs w:val="32"/>
          <w:highlight w:val="none"/>
          <w:lang w:bidi="ar-SA"/>
        </w:rPr>
        <w:t>（一）主要职能</w:t>
      </w:r>
    </w:p>
    <w:p w14:paraId="291F968E">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实施</w:t>
      </w:r>
      <w:r>
        <w:rPr>
          <w:rFonts w:hint="eastAsia" w:hAnsi="仿宋_GB2312" w:cs="仿宋_GB2312"/>
          <w:sz w:val="32"/>
          <w:szCs w:val="24"/>
          <w:lang w:eastAsia="zh-CN"/>
        </w:rPr>
        <w:t>初中、小学</w:t>
      </w:r>
      <w:r>
        <w:rPr>
          <w:rFonts w:hint="eastAsia" w:ascii="仿宋_GB2312" w:hAnsi="仿宋_GB2312" w:eastAsia="仿宋_GB2312" w:cs="仿宋_GB2312"/>
          <w:sz w:val="32"/>
          <w:szCs w:val="24"/>
        </w:rPr>
        <w:t>教育，促进</w:t>
      </w:r>
      <w:r>
        <w:rPr>
          <w:rFonts w:hint="eastAsia" w:hAnsi="仿宋_GB2312" w:cs="仿宋_GB2312"/>
          <w:sz w:val="32"/>
          <w:szCs w:val="24"/>
          <w:lang w:eastAsia="zh-CN"/>
        </w:rPr>
        <w:t>初中、小学</w:t>
      </w:r>
      <w:r>
        <w:rPr>
          <w:rFonts w:hint="eastAsia" w:ascii="仿宋_GB2312" w:hAnsi="仿宋_GB2312" w:eastAsia="仿宋_GB2312" w:cs="仿宋_GB2312"/>
          <w:sz w:val="32"/>
          <w:szCs w:val="24"/>
        </w:rPr>
        <w:t>教育发展，负责</w:t>
      </w:r>
      <w:r>
        <w:rPr>
          <w:rFonts w:hint="eastAsia" w:hAnsi="仿宋_GB2312" w:cs="仿宋_GB2312"/>
          <w:sz w:val="32"/>
          <w:szCs w:val="24"/>
          <w:lang w:eastAsia="zh-CN"/>
        </w:rPr>
        <w:t>初中、小学</w:t>
      </w:r>
      <w:r>
        <w:rPr>
          <w:rFonts w:hint="eastAsia" w:ascii="仿宋_GB2312" w:hAnsi="仿宋_GB2312" w:eastAsia="仿宋_GB2312" w:cs="仿宋_GB2312"/>
          <w:sz w:val="32"/>
          <w:szCs w:val="24"/>
        </w:rPr>
        <w:t>教育相关社会服务。</w:t>
      </w:r>
    </w:p>
    <w:p w14:paraId="42E85B21">
      <w:pPr>
        <w:pStyle w:val="8"/>
        <w:adjustRightInd w:val="0"/>
        <w:snapToGrid w:val="0"/>
        <w:spacing w:before="93" w:afterLines="0" w:line="600" w:lineRule="exact"/>
        <w:ind w:firstLine="675" w:firstLineChars="210"/>
        <w:outlineLvl w:val="2"/>
        <w:rPr>
          <w:rFonts w:hint="eastAsia" w:ascii="Times New Roman" w:hAnsi="Times New Roman" w:eastAsia="楷体_GB2312" w:cs="楷体_GB2312"/>
          <w:b/>
          <w:color w:val="auto"/>
          <w:kern w:val="2"/>
          <w:sz w:val="32"/>
          <w:szCs w:val="32"/>
          <w:highlight w:val="none"/>
          <w:lang w:bidi="ar-SA"/>
        </w:rPr>
      </w:pPr>
      <w:r>
        <w:rPr>
          <w:rFonts w:hint="eastAsia" w:ascii="Times New Roman" w:hAnsi="Times New Roman" w:eastAsia="楷体_GB2312" w:cs="楷体_GB2312"/>
          <w:b/>
          <w:color w:val="auto"/>
          <w:kern w:val="2"/>
          <w:sz w:val="32"/>
          <w:szCs w:val="32"/>
          <w:highlight w:val="none"/>
          <w:lang w:bidi="ar-SA"/>
        </w:rPr>
        <w:t>（二）</w:t>
      </w:r>
      <w:r>
        <w:rPr>
          <w:rFonts w:hint="eastAsia" w:ascii="Times New Roman" w:hAnsi="Times New Roman" w:eastAsia="楷体_GB2312" w:cs="楷体_GB2312"/>
          <w:b/>
          <w:color w:val="auto"/>
          <w:kern w:val="2"/>
          <w:sz w:val="32"/>
          <w:szCs w:val="32"/>
          <w:highlight w:val="none"/>
          <w:lang w:eastAsia="zh-CN" w:bidi="ar-SA"/>
        </w:rPr>
        <w:t>2024</w:t>
      </w:r>
      <w:r>
        <w:rPr>
          <w:rFonts w:hint="eastAsia" w:ascii="Times New Roman" w:hAnsi="Times New Roman" w:eastAsia="楷体_GB2312" w:cs="楷体_GB2312"/>
          <w:b/>
          <w:color w:val="auto"/>
          <w:kern w:val="2"/>
          <w:sz w:val="32"/>
          <w:szCs w:val="32"/>
          <w:highlight w:val="none"/>
          <w:lang w:bidi="ar-SA"/>
        </w:rPr>
        <w:t>年重点工作完成情况</w:t>
      </w:r>
    </w:p>
    <w:bookmarkEnd w:id="0"/>
    <w:bookmarkEnd w:id="1"/>
    <w:p w14:paraId="35A60A4D">
      <w:pPr>
        <w:pStyle w:val="8"/>
        <w:adjustRightInd w:val="0"/>
        <w:snapToGrid w:val="0"/>
        <w:spacing w:before="93" w:afterLines="0" w:line="600" w:lineRule="exact"/>
        <w:ind w:firstLine="0" w:firstLineChars="0"/>
        <w:outlineLvl w:val="2"/>
        <w:rPr>
          <w:rFonts w:hint="eastAsia" w:ascii="仿宋_GB2312" w:hAnsi="仿宋_GB2312" w:eastAsia="仿宋_GB2312" w:cs="仿宋_GB2312"/>
          <w:sz w:val="32"/>
          <w:szCs w:val="24"/>
        </w:rPr>
      </w:pPr>
      <w:r>
        <w:rPr>
          <w:rFonts w:hint="eastAsia" w:hAnsi="仿宋_GB2312" w:cs="仿宋_GB2312"/>
          <w:sz w:val="32"/>
          <w:szCs w:val="24"/>
          <w:lang w:eastAsia="zh-CN"/>
        </w:rPr>
        <w:t xml:space="preserve"> </w:t>
      </w:r>
      <w:r>
        <w:rPr>
          <w:rFonts w:hint="eastAsia" w:hAnsi="仿宋_GB2312" w:cs="仿宋_GB2312"/>
          <w:sz w:val="32"/>
          <w:szCs w:val="24"/>
          <w:lang w:val="en-US" w:eastAsia="zh-CN"/>
        </w:rPr>
        <w:t xml:space="preserve">   </w:t>
      </w:r>
      <w:r>
        <w:rPr>
          <w:rFonts w:hint="eastAsia" w:ascii="仿宋_GB2312" w:hAnsi="仿宋_GB2312" w:eastAsia="仿宋_GB2312" w:cs="仿宋_GB2312"/>
          <w:sz w:val="32"/>
          <w:szCs w:val="24"/>
        </w:rPr>
        <w:t>改善办</w:t>
      </w:r>
      <w:r>
        <w:rPr>
          <w:rFonts w:hint="eastAsia" w:hAnsi="仿宋_GB2312" w:cs="仿宋_GB2312"/>
          <w:sz w:val="32"/>
          <w:szCs w:val="24"/>
          <w:lang w:eastAsia="zh-CN"/>
        </w:rPr>
        <w:t>学</w:t>
      </w:r>
      <w:r>
        <w:rPr>
          <w:rFonts w:hint="eastAsia" w:ascii="仿宋_GB2312" w:hAnsi="仿宋_GB2312" w:eastAsia="仿宋_GB2312" w:cs="仿宋_GB2312"/>
          <w:sz w:val="32"/>
          <w:szCs w:val="24"/>
        </w:rPr>
        <w:t>条件，优化育人环境。</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年我们投入</w:t>
      </w:r>
      <w:r>
        <w:rPr>
          <w:rFonts w:hint="eastAsia" w:ascii="Times New Roman" w:hAnsi="Times New Roman" w:eastAsia="仿宋_GB2312" w:cs="仿宋_GB2312"/>
          <w:color w:val="auto"/>
          <w:kern w:val="2"/>
          <w:sz w:val="32"/>
          <w:szCs w:val="32"/>
          <w:highlight w:val="none"/>
          <w:lang w:bidi="ar-SA"/>
        </w:rPr>
        <w:t>30</w:t>
      </w:r>
      <w:r>
        <w:rPr>
          <w:rFonts w:hint="eastAsia" w:ascii="仿宋_GB2312" w:hAnsi="仿宋_GB2312" w:eastAsia="仿宋_GB2312" w:cs="仿宋_GB2312"/>
          <w:sz w:val="32"/>
          <w:szCs w:val="24"/>
        </w:rPr>
        <w:t>余万元聘请</w:t>
      </w:r>
      <w:r>
        <w:rPr>
          <w:rFonts w:hint="eastAsia" w:hAnsi="仿宋_GB2312" w:cs="仿宋_GB2312"/>
          <w:sz w:val="32"/>
          <w:szCs w:val="24"/>
          <w:lang w:eastAsia="zh-CN"/>
        </w:rPr>
        <w:t>宿管</w:t>
      </w:r>
      <w:r>
        <w:rPr>
          <w:rFonts w:hint="eastAsia" w:ascii="仿宋_GB2312" w:hAnsi="仿宋_GB2312" w:eastAsia="仿宋_GB2312" w:cs="仿宋_GB2312"/>
          <w:sz w:val="32"/>
          <w:szCs w:val="24"/>
        </w:rPr>
        <w:t>、门卫等后勤保障人员，争取资金</w:t>
      </w:r>
      <w:r>
        <w:rPr>
          <w:rFonts w:hint="eastAsia" w:ascii="Times New Roman" w:cs="仿宋_GB2312"/>
          <w:color w:val="auto"/>
          <w:kern w:val="2"/>
          <w:sz w:val="32"/>
          <w:szCs w:val="32"/>
          <w:highlight w:val="none"/>
          <w:lang w:eastAsia="zh-CN" w:bidi="ar-SA"/>
        </w:rPr>
        <w:t>2</w:t>
      </w:r>
      <w:r>
        <w:rPr>
          <w:rFonts w:hint="eastAsia" w:ascii="Times New Roman" w:cs="仿宋_GB2312"/>
          <w:color w:val="auto"/>
          <w:kern w:val="2"/>
          <w:sz w:val="32"/>
          <w:szCs w:val="32"/>
          <w:highlight w:val="none"/>
          <w:lang w:val="en-US" w:eastAsia="zh-CN" w:bidi="ar-SA"/>
        </w:rPr>
        <w:t>30</w:t>
      </w:r>
      <w:r>
        <w:rPr>
          <w:rFonts w:hint="eastAsia" w:ascii="仿宋_GB2312" w:hAnsi="仿宋_GB2312" w:eastAsia="仿宋_GB2312" w:cs="仿宋_GB2312"/>
          <w:sz w:val="32"/>
          <w:szCs w:val="24"/>
        </w:rPr>
        <w:t>多万，新增</w:t>
      </w:r>
      <w:r>
        <w:rPr>
          <w:rFonts w:hint="eastAsia" w:ascii="Times New Roman" w:hAnsi="Times New Roman" w:eastAsia="仿宋_GB2312" w:cs="仿宋_GB2312"/>
          <w:color w:val="auto"/>
          <w:kern w:val="2"/>
          <w:sz w:val="32"/>
          <w:szCs w:val="32"/>
          <w:highlight w:val="none"/>
          <w:lang w:bidi="ar-SA"/>
        </w:rPr>
        <w:t>30</w:t>
      </w:r>
      <w:r>
        <w:rPr>
          <w:rFonts w:hint="eastAsia" w:ascii="仿宋_GB2312" w:hAnsi="仿宋_GB2312" w:eastAsia="仿宋_GB2312" w:cs="仿宋_GB2312"/>
          <w:sz w:val="32"/>
          <w:szCs w:val="24"/>
        </w:rPr>
        <w:t>个</w:t>
      </w:r>
      <w:r>
        <w:rPr>
          <w:rFonts w:hint="eastAsia" w:hAnsi="仿宋_GB2312" w:cs="仿宋_GB2312"/>
          <w:sz w:val="32"/>
          <w:szCs w:val="24"/>
          <w:lang w:eastAsia="zh-CN"/>
        </w:rPr>
        <w:t>中小学</w:t>
      </w:r>
      <w:r>
        <w:rPr>
          <w:rFonts w:hint="eastAsia" w:ascii="仿宋_GB2312" w:hAnsi="仿宋_GB2312" w:eastAsia="仿宋_GB2312" w:cs="仿宋_GB2312"/>
          <w:sz w:val="32"/>
          <w:szCs w:val="24"/>
        </w:rPr>
        <w:t>学位</w:t>
      </w:r>
      <w:r>
        <w:rPr>
          <w:rFonts w:hint="eastAsia" w:hAnsi="仿宋_GB2312" w:cs="仿宋_GB2312"/>
          <w:sz w:val="32"/>
          <w:szCs w:val="24"/>
          <w:lang w:eastAsia="zh-CN"/>
        </w:rPr>
        <w:t>，</w:t>
      </w:r>
      <w:r>
        <w:rPr>
          <w:rFonts w:hint="eastAsia" w:ascii="仿宋_GB2312" w:hAnsi="仿宋_GB2312" w:eastAsia="仿宋_GB2312" w:cs="仿宋_GB2312"/>
          <w:sz w:val="32"/>
          <w:szCs w:val="24"/>
        </w:rPr>
        <w:t>更换门窗</w:t>
      </w:r>
      <w:r>
        <w:rPr>
          <w:rFonts w:hint="eastAsia" w:hAnsi="仿宋_GB2312" w:cs="仿宋_GB2312"/>
          <w:sz w:val="32"/>
          <w:szCs w:val="24"/>
          <w:lang w:eastAsia="zh-CN"/>
        </w:rPr>
        <w:t>和修缮教师宿舍</w:t>
      </w:r>
      <w:r>
        <w:rPr>
          <w:rFonts w:hint="eastAsia" w:ascii="仿宋_GB2312" w:hAnsi="仿宋_GB2312" w:eastAsia="仿宋_GB2312" w:cs="仿宋_GB2312"/>
          <w:sz w:val="32"/>
          <w:szCs w:val="24"/>
        </w:rPr>
        <w:t>等。</w:t>
      </w:r>
    </w:p>
    <w:p w14:paraId="761A7C39">
      <w:pPr>
        <w:pStyle w:val="8"/>
        <w:adjustRightInd w:val="0"/>
        <w:snapToGrid w:val="0"/>
        <w:spacing w:before="93" w:afterLines="0" w:line="600" w:lineRule="exact"/>
        <w:ind w:firstLine="672" w:firstLineChars="210"/>
        <w:outlineLvl w:val="2"/>
        <w:rPr>
          <w:rFonts w:hint="eastAsia" w:ascii="仿宋_GB2312" w:hAnsi="仿宋_GB2312" w:eastAsia="仿宋_GB2312" w:cs="仿宋_GB2312"/>
          <w:sz w:val="32"/>
          <w:szCs w:val="24"/>
        </w:rPr>
      </w:pPr>
      <w:r>
        <w:rPr>
          <w:rFonts w:hint="eastAsia" w:ascii="Times New Roman" w:hAnsi="Times New Roman" w:eastAsia="仿宋_GB2312" w:cs="仿宋_GB2312"/>
          <w:color w:val="auto"/>
          <w:kern w:val="2"/>
          <w:sz w:val="32"/>
          <w:szCs w:val="32"/>
          <w:highlight w:val="none"/>
          <w:lang w:bidi="ar-SA"/>
        </w:rPr>
        <w:t>2024</w:t>
      </w:r>
      <w:r>
        <w:rPr>
          <w:rFonts w:hint="eastAsia" w:ascii="仿宋_GB2312" w:hAnsi="仿宋_GB2312" w:eastAsia="仿宋_GB2312" w:cs="仿宋_GB2312"/>
          <w:sz w:val="32"/>
          <w:szCs w:val="24"/>
        </w:rPr>
        <w:t>年我们已经获得了</w:t>
      </w:r>
      <w:r>
        <w:rPr>
          <w:rFonts w:hint="eastAsia" w:ascii="Times New Roman" w:hAnsi="Times New Roman" w:eastAsia="仿宋_GB2312" w:cs="仿宋_GB2312"/>
          <w:color w:val="auto"/>
          <w:kern w:val="2"/>
          <w:sz w:val="32"/>
          <w:szCs w:val="32"/>
          <w:highlight w:val="none"/>
          <w:lang w:bidi="ar-SA"/>
        </w:rPr>
        <w:t>10</w:t>
      </w:r>
      <w:r>
        <w:rPr>
          <w:rFonts w:hint="eastAsia" w:ascii="仿宋_GB2312" w:hAnsi="仿宋_GB2312" w:eastAsia="仿宋_GB2312" w:cs="仿宋_GB2312"/>
          <w:sz w:val="32"/>
          <w:szCs w:val="24"/>
        </w:rPr>
        <w:t>多项集体荣誉。教师、</w:t>
      </w:r>
      <w:r>
        <w:rPr>
          <w:rFonts w:hint="eastAsia" w:hAnsi="仿宋_GB2312" w:cs="仿宋_GB2312"/>
          <w:sz w:val="32"/>
          <w:szCs w:val="24"/>
          <w:lang w:eastAsia="zh-CN"/>
        </w:rPr>
        <w:t>学生</w:t>
      </w:r>
      <w:r>
        <w:rPr>
          <w:rFonts w:hint="eastAsia" w:ascii="Times New Roman" w:hAnsi="Times New Roman" w:eastAsia="仿宋_GB2312" w:cs="仿宋_GB2312"/>
          <w:color w:val="auto"/>
          <w:kern w:val="2"/>
          <w:sz w:val="32"/>
          <w:szCs w:val="32"/>
          <w:highlight w:val="none"/>
          <w:lang w:bidi="ar-SA"/>
        </w:rPr>
        <w:t>300</w:t>
      </w:r>
      <w:r>
        <w:rPr>
          <w:rFonts w:hint="eastAsia" w:ascii="仿宋_GB2312" w:hAnsi="仿宋_GB2312" w:eastAsia="仿宋_GB2312" w:cs="仿宋_GB2312"/>
          <w:sz w:val="32"/>
          <w:szCs w:val="24"/>
        </w:rPr>
        <w:t>余人次获省市区表彰。真正形成了</w:t>
      </w:r>
      <w:r>
        <w:rPr>
          <w:rFonts w:hint="eastAsia" w:hAnsi="仿宋_GB2312" w:cs="仿宋_GB2312"/>
          <w:sz w:val="32"/>
          <w:szCs w:val="24"/>
          <w:lang w:eastAsia="zh-CN"/>
        </w:rPr>
        <w:t>学生健康</w:t>
      </w:r>
      <w:r>
        <w:rPr>
          <w:rFonts w:hint="eastAsia" w:ascii="仿宋_GB2312" w:hAnsi="仿宋_GB2312" w:eastAsia="仿宋_GB2312" w:cs="仿宋_GB2312"/>
          <w:sz w:val="32"/>
          <w:szCs w:val="24"/>
        </w:rPr>
        <w:t>成长、教师自然提升、学校自然发展的良好局面。每一个</w:t>
      </w:r>
      <w:r>
        <w:rPr>
          <w:rFonts w:hint="eastAsia" w:hAnsi="仿宋_GB2312" w:cs="仿宋_GB2312"/>
          <w:sz w:val="32"/>
          <w:szCs w:val="24"/>
          <w:lang w:eastAsia="zh-CN"/>
        </w:rPr>
        <w:t>拦江人</w:t>
      </w:r>
      <w:r>
        <w:rPr>
          <w:rFonts w:hint="eastAsia" w:ascii="仿宋_GB2312" w:hAnsi="仿宋_GB2312" w:eastAsia="仿宋_GB2312" w:cs="仿宋_GB2312"/>
          <w:sz w:val="32"/>
          <w:szCs w:val="24"/>
        </w:rPr>
        <w:t>都是主角，每一份付出都弥足珍贵，每一份光芒都熠熠生辉。</w:t>
      </w:r>
    </w:p>
    <w:p w14:paraId="12E50D56">
      <w:pPr>
        <w:pStyle w:val="6"/>
        <w:keepNext/>
        <w:keepLines/>
        <w:autoSpaceDE/>
        <w:autoSpaceDN/>
        <w:adjustRightInd/>
        <w:spacing w:before="260" w:after="260" w:line="416" w:lineRule="auto"/>
        <w:ind w:firstLine="0"/>
        <w:jc w:val="both"/>
        <w:outlineLvl w:val="1"/>
        <w:rPr>
          <w:rFonts w:hint="eastAsia" w:ascii="Times New Roman" w:hAnsi="Times New Roman" w:eastAsia="黑体" w:cstheme="majorBidi"/>
          <w:bCs/>
          <w:color w:val="auto"/>
          <w:kern w:val="2"/>
          <w:sz w:val="32"/>
          <w:szCs w:val="32"/>
          <w:highlight w:val="none"/>
          <w:lang w:val="en-US" w:eastAsia="zh-CN" w:bidi="ar-SA"/>
        </w:rPr>
      </w:pPr>
      <w:r>
        <w:rPr>
          <w:rFonts w:hint="eastAsia" w:ascii="Times New Roman" w:hAnsi="Times New Roman" w:eastAsia="黑体" w:cstheme="majorBidi"/>
          <w:bCs/>
          <w:color w:val="auto"/>
          <w:kern w:val="2"/>
          <w:sz w:val="32"/>
          <w:szCs w:val="32"/>
          <w:highlight w:val="none"/>
          <w:lang w:val="en-US" w:eastAsia="zh-CN" w:bidi="ar-SA"/>
        </w:rPr>
        <w:t>二、机构设置</w:t>
      </w:r>
    </w:p>
    <w:p w14:paraId="78A01ADF">
      <w:pPr>
        <w:pStyle w:val="8"/>
        <w:keepNext/>
        <w:keepLines/>
        <w:snapToGrid w:val="0"/>
        <w:spacing w:before="93" w:after="260" w:afterLines="0" w:line="600" w:lineRule="exact"/>
        <w:ind w:firstLine="672" w:firstLineChars="210"/>
        <w:jc w:val="both"/>
        <w:outlineLvl w:val="2"/>
        <w:rPr>
          <w:rFonts w:hint="eastAsia" w:ascii="仿宋_GB2312" w:hAnsi="仿宋_GB2312" w:eastAsia="仿宋_GB2312" w:cs="仿宋_GB2312"/>
          <w:color w:val="auto"/>
          <w:kern w:val="0"/>
          <w:sz w:val="32"/>
          <w:szCs w:val="24"/>
          <w:lang w:val="zh-CN"/>
        </w:rPr>
      </w:pPr>
      <w:r>
        <w:rPr>
          <w:rFonts w:hint="eastAsia" w:ascii="仿宋_GB2312" w:hAnsi="仿宋_GB2312" w:eastAsia="仿宋_GB2312" w:cs="仿宋_GB2312"/>
          <w:sz w:val="32"/>
          <w:szCs w:val="24"/>
          <w:lang w:eastAsia="zh-CN"/>
        </w:rPr>
        <w:t>遂宁市安居区拦江镇</w:t>
      </w:r>
      <w:r>
        <w:rPr>
          <w:rFonts w:hint="eastAsia" w:hAnsi="仿宋_GB2312" w:cs="仿宋_GB2312"/>
          <w:sz w:val="32"/>
          <w:szCs w:val="24"/>
          <w:lang w:eastAsia="zh-CN"/>
        </w:rPr>
        <w:t>九年义务教育学校</w:t>
      </w:r>
      <w:r>
        <w:rPr>
          <w:rFonts w:hint="eastAsia" w:ascii="仿宋_GB2312" w:hAnsi="仿宋_GB2312" w:eastAsia="仿宋_GB2312" w:cs="仿宋_GB2312"/>
          <w:sz w:val="32"/>
          <w:szCs w:val="24"/>
          <w:lang w:eastAsia="zh-CN"/>
        </w:rPr>
        <w:t>隶属于遂宁市安居区教育和体育局，</w:t>
      </w:r>
      <w:r>
        <w:rPr>
          <w:rFonts w:hint="eastAsia" w:ascii="仿宋_GB2312" w:hAnsi="仿宋_GB2312" w:eastAsia="仿宋_GB2312" w:cs="仿宋_GB2312"/>
          <w:sz w:val="32"/>
          <w:szCs w:val="24"/>
        </w:rPr>
        <w:t>为纳入</w:t>
      </w:r>
      <w:r>
        <w:rPr>
          <w:rFonts w:hint="eastAsia" w:ascii="Times New Roman" w:hAnsi="Times New Roman" w:cs="仿宋_GB2312"/>
          <w:color w:val="auto"/>
          <w:kern w:val="2"/>
          <w:sz w:val="32"/>
          <w:szCs w:val="32"/>
          <w:highlight w:val="none"/>
          <w:lang w:eastAsia="zh-CN" w:bidi="ar-SA"/>
        </w:rPr>
        <w:t>2024</w:t>
      </w:r>
      <w:r>
        <w:rPr>
          <w:rFonts w:hint="eastAsia" w:ascii="仿宋_GB2312" w:hAnsi="仿宋_GB2312" w:eastAsia="仿宋_GB2312" w:cs="仿宋_GB2312"/>
          <w:sz w:val="32"/>
          <w:szCs w:val="24"/>
        </w:rPr>
        <w:t>年度部门决算编制范围的二级预算单位</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独立编制机构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个，独立核算机构</w:t>
      </w:r>
      <w:r>
        <w:rPr>
          <w:rFonts w:hint="eastAsia" w:ascii="Times New Roman" w:hAnsi="Times New Roman" w:eastAsia="仿宋_GB2312" w:cs="仿宋_GB2312"/>
          <w:color w:val="auto"/>
          <w:kern w:val="2"/>
          <w:sz w:val="32"/>
          <w:szCs w:val="32"/>
          <w:highlight w:val="none"/>
          <w:lang w:val="zh-CN" w:bidi="ar-SA"/>
        </w:rPr>
        <w:t>1</w:t>
      </w:r>
      <w:r>
        <w:rPr>
          <w:rFonts w:hint="eastAsia" w:ascii="仿宋_GB2312" w:hAnsi="仿宋_GB2312" w:eastAsia="仿宋_GB2312" w:cs="仿宋_GB2312"/>
          <w:sz w:val="32"/>
          <w:szCs w:val="24"/>
        </w:rPr>
        <w:t>个</w:t>
      </w:r>
      <w:r>
        <w:rPr>
          <w:rFonts w:hint="eastAsia" w:hAnsi="仿宋_GB2312" w:cs="仿宋_GB2312"/>
          <w:sz w:val="32"/>
          <w:szCs w:val="24"/>
          <w:lang w:eastAsia="zh-CN"/>
        </w:rPr>
        <w:t>。</w:t>
      </w:r>
    </w:p>
    <w:p w14:paraId="24351236">
      <w:pPr>
        <w:pStyle w:val="5"/>
        <w:keepNext/>
        <w:keepLines/>
        <w:spacing w:before="340" w:after="330" w:line="576" w:lineRule="exact"/>
        <w:ind w:right="442" w:firstLine="880"/>
        <w:jc w:val="center"/>
        <w:rPr>
          <w:rFonts w:hint="eastAsia" w:ascii="方正小标宋简体" w:hAnsi="方正小标宋简体" w:eastAsia="方正小标宋简体" w:cs="方正小标宋简体"/>
          <w:b/>
          <w:color w:val="auto"/>
          <w:kern w:val="44"/>
          <w:sz w:val="44"/>
          <w:szCs w:val="24"/>
          <w:lang w:val="zh-CN"/>
        </w:rPr>
      </w:pPr>
      <w:r>
        <w:rPr>
          <w:rFonts w:hint="eastAsia" w:ascii="方正小标宋简体" w:hAnsi="方正小标宋简体" w:eastAsia="方正小标宋简体" w:cs="方正小标宋简体"/>
          <w:color w:val="000000"/>
          <w:kern w:val="44"/>
          <w:sz w:val="44"/>
          <w:szCs w:val="24"/>
          <w:lang w:val="zh-CN"/>
        </w:rPr>
        <w:t>第二部分</w:t>
      </w:r>
      <w:r>
        <w:rPr>
          <w:rFonts w:hint="eastAsia" w:ascii="方正小标宋简体" w:hAnsi="方正小标宋简体" w:eastAsia="方正小标宋简体" w:cs="方正小标宋简体"/>
          <w:b/>
          <w:color w:val="000000"/>
          <w:kern w:val="44"/>
          <w:sz w:val="44"/>
          <w:szCs w:val="24"/>
          <w:lang w:val="zh-CN"/>
        </w:rPr>
        <w:t xml:space="preserve"> </w:t>
      </w:r>
      <w:r>
        <w:rPr>
          <w:rFonts w:hint="eastAsia" w:ascii="方正小标宋简体" w:hAnsi="方正小标宋简体" w:eastAsia="方正小标宋简体" w:cs="方正小标宋简体"/>
          <w:color w:val="auto"/>
          <w:kern w:val="44"/>
          <w:sz w:val="44"/>
          <w:szCs w:val="24"/>
          <w:lang w:val="zh-CN"/>
        </w:rPr>
        <w:t>2024年度单位决算情况说明</w:t>
      </w:r>
    </w:p>
    <w:p w14:paraId="27E841C6">
      <w:pPr>
        <w:keepNext/>
        <w:keepLines/>
        <w:spacing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14:paraId="4E1D0F6D">
      <w:pPr>
        <w:pStyle w:val="8"/>
        <w:keepNext/>
        <w:keepLines/>
        <w:snapToGrid w:val="0"/>
        <w:spacing w:before="93" w:afterLines="0" w:line="600" w:lineRule="exact"/>
        <w:ind w:firstLine="672" w:firstLineChars="210"/>
        <w:jc w:val="both"/>
        <w:outlineLvl w:val="2"/>
        <w:rPr>
          <w:rFonts w:hint="eastAsia" w:ascii="仿宋_GB2312" w:hAnsi="仿宋_GB2312" w:eastAsia="仿宋_GB2312" w:cs="仿宋_GB2312"/>
          <w:color w:val="000000"/>
          <w:kern w:val="0"/>
          <w:sz w:val="32"/>
          <w:szCs w:val="24"/>
          <w:lang w:val="zh-CN"/>
        </w:rPr>
      </w:pPr>
      <w:r>
        <w:rPr>
          <w:rFonts w:hint="eastAsia" w:ascii="Times New Roman" w:hAnsi="Times New Roman" w:cs="仿宋_GB2312"/>
          <w:color w:val="auto"/>
          <w:kern w:val="2"/>
          <w:sz w:val="32"/>
          <w:szCs w:val="32"/>
          <w:highlight w:val="none"/>
          <w:lang w:val="en-US" w:bidi="ar-SA"/>
        </w:rPr>
        <w:t>2024</w:t>
      </w:r>
      <w:r>
        <w:rPr>
          <w:rFonts w:hint="eastAsia" w:ascii="仿宋_GB2312" w:hAnsi="仿宋_GB2312" w:eastAsia="仿宋_GB2312" w:cs="仿宋_GB2312"/>
          <w:color w:val="000000"/>
          <w:kern w:val="0"/>
          <w:sz w:val="32"/>
          <w:szCs w:val="24"/>
          <w:lang w:val="zh-CN"/>
        </w:rPr>
        <w:t>年度收、支总计</w:t>
      </w:r>
      <w:r>
        <w:rPr>
          <w:rFonts w:hint="eastAsia" w:ascii="Times New Roman" w:cs="仿宋_GB2312"/>
          <w:color w:val="auto"/>
          <w:kern w:val="2"/>
          <w:sz w:val="32"/>
          <w:szCs w:val="32"/>
          <w:highlight w:val="none"/>
          <w:lang w:val="en-US" w:eastAsia="zh-CN" w:bidi="ar-SA"/>
        </w:rPr>
        <w:t>3004.29</w:t>
      </w:r>
      <w:r>
        <w:rPr>
          <w:rFonts w:hint="eastAsia" w:ascii="仿宋_GB2312" w:hAnsi="仿宋_GB2312" w:eastAsia="仿宋_GB2312" w:cs="仿宋_GB2312"/>
          <w:color w:val="000000"/>
          <w:kern w:val="0"/>
          <w:sz w:val="32"/>
          <w:szCs w:val="24"/>
          <w:lang w:val="zh-CN"/>
        </w:rPr>
        <w:t>万元。与</w:t>
      </w:r>
      <w:r>
        <w:rPr>
          <w:rFonts w:hint="eastAsia" w:ascii="Times New Roman" w:hAnsi="Times New Roman" w:cs="仿宋_GB2312"/>
          <w:color w:val="auto"/>
          <w:kern w:val="2"/>
          <w:sz w:val="32"/>
          <w:szCs w:val="32"/>
          <w:highlight w:val="none"/>
          <w:lang w:val="en-US" w:bidi="ar-SA"/>
        </w:rPr>
        <w:t>2023</w:t>
      </w:r>
      <w:r>
        <w:rPr>
          <w:rFonts w:hint="eastAsia" w:ascii="仿宋_GB2312" w:hAnsi="仿宋_GB2312" w:eastAsia="仿宋_GB2312" w:cs="仿宋_GB2312"/>
          <w:color w:val="000000"/>
          <w:kern w:val="0"/>
          <w:sz w:val="32"/>
          <w:szCs w:val="24"/>
          <w:lang w:val="zh-CN"/>
        </w:rPr>
        <w:t>年相比，收、支总计</w:t>
      </w:r>
      <w:r>
        <w:rPr>
          <w:rFonts w:hint="eastAsia" w:hAnsi="仿宋_GB2312" w:cs="仿宋_GB2312"/>
          <w:color w:val="000000"/>
          <w:kern w:val="0"/>
          <w:sz w:val="32"/>
          <w:szCs w:val="24"/>
          <w:lang w:val="zh-CN"/>
        </w:rPr>
        <w:t>增加</w:t>
      </w:r>
      <w:r>
        <w:rPr>
          <w:rFonts w:hint="eastAsia" w:ascii="Times New Roman" w:cs="仿宋_GB2312"/>
          <w:color w:val="auto"/>
          <w:kern w:val="2"/>
          <w:sz w:val="32"/>
          <w:szCs w:val="32"/>
          <w:highlight w:val="none"/>
          <w:lang w:val="en-US" w:eastAsia="zh-CN" w:bidi="ar-SA"/>
        </w:rPr>
        <w:t>295.98</w:t>
      </w:r>
      <w:r>
        <w:rPr>
          <w:rFonts w:hint="eastAsia" w:ascii="仿宋_GB2312" w:hAnsi="仿宋_GB2312" w:eastAsia="仿宋_GB2312" w:cs="仿宋_GB2312"/>
          <w:color w:val="000000"/>
          <w:kern w:val="0"/>
          <w:sz w:val="32"/>
          <w:szCs w:val="24"/>
          <w:lang w:val="zh-CN"/>
        </w:rPr>
        <w:t>万元，增长</w:t>
      </w:r>
      <w:r>
        <w:rPr>
          <w:rFonts w:hint="eastAsia" w:ascii="Times New Roman" w:cs="仿宋_GB2312"/>
          <w:color w:val="auto"/>
          <w:kern w:val="2"/>
          <w:sz w:val="32"/>
          <w:szCs w:val="32"/>
          <w:highlight w:val="none"/>
          <w:lang w:val="en-US" w:eastAsia="zh-CN" w:bidi="ar-SA"/>
        </w:rPr>
        <w:t>9.85</w:t>
      </w:r>
      <w:r>
        <w:rPr>
          <w:rFonts w:hint="eastAsia" w:ascii="Times New Roman" w:hAnsi="Times New Roman" w:eastAsia="仿宋_GB2312" w:cs="仿宋_GB2312"/>
          <w:color w:val="auto"/>
          <w:kern w:val="2"/>
          <w:sz w:val="32"/>
          <w:szCs w:val="32"/>
          <w:highlight w:val="none"/>
          <w:lang w:val="zh-CN" w:bidi="ar-SA"/>
        </w:rPr>
        <w:t>%</w:t>
      </w:r>
      <w:r>
        <w:rPr>
          <w:rFonts w:hint="eastAsia" w:ascii="仿宋_GB2312" w:hAnsi="仿宋_GB2312" w:eastAsia="仿宋_GB2312" w:cs="仿宋_GB2312"/>
          <w:color w:val="000000"/>
          <w:kern w:val="0"/>
          <w:sz w:val="32"/>
          <w:szCs w:val="24"/>
          <w:lang w:val="zh-CN"/>
        </w:rPr>
        <w:t>。主要变动原因是</w:t>
      </w:r>
      <w:r>
        <w:rPr>
          <w:rFonts w:hint="eastAsia" w:hAnsi="仿宋_GB2312" w:cs="仿宋_GB2312"/>
          <w:color w:val="000000"/>
          <w:kern w:val="0"/>
          <w:sz w:val="32"/>
          <w:szCs w:val="24"/>
          <w:lang w:val="zh-CN"/>
        </w:rPr>
        <w:t>教师工资增加和学校教师周转房维修</w:t>
      </w:r>
      <w:r>
        <w:rPr>
          <w:rFonts w:hint="eastAsia" w:ascii="仿宋_GB2312" w:hAnsi="仿宋_GB2312" w:eastAsia="仿宋_GB2312" w:cs="仿宋_GB2312"/>
          <w:color w:val="000000"/>
          <w:kern w:val="0"/>
          <w:sz w:val="32"/>
          <w:szCs w:val="24"/>
          <w:lang w:val="zh-CN"/>
        </w:rPr>
        <w:t>。</w:t>
      </w:r>
    </w:p>
    <w:p w14:paraId="5B628745">
      <w:pPr>
        <w:keepNext/>
        <w:keepLines/>
        <w:spacing w:line="240" w:lineRule="atLeast"/>
        <w:ind w:firstLine="1814" w:firstLineChars="567"/>
        <w:jc w:val="both"/>
        <w:rPr>
          <w:rFonts w:hint="eastAsia" w:ascii="仿宋_GB2312" w:hAnsi="仿宋_GB2312" w:eastAsia="仿宋_GB2312"/>
          <w:color w:val="000000"/>
          <w:kern w:val="2"/>
          <w:sz w:val="32"/>
          <w:szCs w:val="24"/>
          <w:lang w:val="zh-CN"/>
        </w:rPr>
      </w:pPr>
      <w:r>
        <w:rPr>
          <w:rFonts w:hint="default" w:ascii="仿宋" w:hAnsi="仿宋" w:eastAsia="仿宋"/>
          <w:color w:val="auto"/>
          <w:sz w:val="32"/>
          <w:szCs w:val="24"/>
        </w:rPr>
        <w:object>
          <v:shape id="_x0000_i1025" o:spt="75" type="#_x0000_t75" style="height:152.65pt;width:299.35pt;" o:ole="t" filled="f" o:preferrelative="t" stroked="f" coordsize="21600,21600">
            <v:path/>
            <v:fill on="f" focussize="0,0"/>
            <v:stroke on="f"/>
            <v:imagedata r:id="rId6" o:title=""/>
            <o:lock v:ext="edit" aspectratio="t"/>
            <w10:wrap type="none"/>
            <w10:anchorlock/>
          </v:shape>
          <o:OLEObject Type="Embed" ProgID="Excel.Chart.8" ShapeID="_x0000_i1025" DrawAspect="Content" ObjectID="_1468075725" r:id="rId5">
            <o:LockedField>false</o:LockedField>
          </o:OLEObject>
        </w:object>
      </w:r>
    </w:p>
    <w:p w14:paraId="49E7248B">
      <w:pPr>
        <w:pStyle w:val="8"/>
        <w:snapToGrid w:val="0"/>
        <w:spacing w:before="93" w:afterLines="0"/>
        <w:ind w:firstLine="988" w:firstLineChars="309"/>
        <w:jc w:val="center"/>
        <w:outlineLvl w:val="2"/>
        <w:rPr>
          <w:rFonts w:hint="eastAsia" w:ascii="仿宋_GB2312" w:hAnsi="仿宋_GB2312" w:eastAsia="仿宋_GB2312" w:cs="仿宋_GB2312"/>
          <w:color w:val="auto"/>
          <w:kern w:val="0"/>
          <w:sz w:val="32"/>
          <w:szCs w:val="24"/>
          <w:lang w:val="en-US"/>
        </w:rPr>
      </w:pPr>
      <w:r>
        <w:rPr>
          <w:rFonts w:hint="eastAsia" w:ascii="仿宋_GB2312" w:hAnsi="仿宋_GB2312" w:eastAsia="仿宋_GB2312" w:cs="仿宋_GB2312"/>
          <w:color w:val="auto"/>
          <w:kern w:val="0"/>
          <w:sz w:val="32"/>
          <w:szCs w:val="24"/>
          <w:lang w:val="en-US"/>
        </w:rPr>
        <w:t>（图</w:t>
      </w:r>
      <w:r>
        <w:rPr>
          <w:rFonts w:hint="eastAsia" w:ascii="Times New Roman" w:hAnsi="Times New Roman" w:eastAsia="仿宋_GB2312" w:cs="仿宋_GB2312"/>
          <w:color w:val="auto"/>
          <w:kern w:val="2"/>
          <w:sz w:val="32"/>
          <w:szCs w:val="32"/>
          <w:highlight w:val="none"/>
          <w:lang w:val="en-US" w:bidi="ar-SA"/>
        </w:rPr>
        <w:t>1</w:t>
      </w:r>
      <w:r>
        <w:rPr>
          <w:rFonts w:hint="eastAsia" w:ascii="仿宋_GB2312" w:hAnsi="仿宋_GB2312" w:eastAsia="仿宋_GB2312" w:cs="仿宋_GB2312"/>
          <w:color w:val="auto"/>
          <w:kern w:val="0"/>
          <w:sz w:val="32"/>
          <w:szCs w:val="24"/>
          <w:lang w:val="en-US"/>
        </w:rPr>
        <w:t>：收、支决算总计变动情况图）（柱状图）</w:t>
      </w:r>
    </w:p>
    <w:p w14:paraId="346A0664">
      <w:p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二、收</w:t>
      </w:r>
      <w:r>
        <w:rPr>
          <w:rFonts w:hint="eastAsia" w:ascii="黑体" w:hAnsi="黑体" w:eastAsia="黑体"/>
          <w:color w:val="auto"/>
          <w:kern w:val="2"/>
          <w:sz w:val="32"/>
          <w:szCs w:val="24"/>
          <w:lang w:val="zh-CN"/>
        </w:rPr>
        <w:t>入决算情况说明</w:t>
      </w:r>
    </w:p>
    <w:p w14:paraId="728CD232">
      <w:pPr>
        <w:pStyle w:val="8"/>
        <w:keepNext/>
        <w:keepLines/>
        <w:snapToGrid w:val="0"/>
        <w:spacing w:before="93" w:afterLines="0" w:line="600" w:lineRule="exact"/>
        <w:ind w:firstLine="672" w:firstLineChars="210"/>
        <w:outlineLvl w:val="2"/>
        <w:rPr>
          <w:rFonts w:hint="eastAsia" w:ascii="Times New Roman" w:hAnsi="Times New Roman" w:eastAsia="仿宋_GB2312" w:cs="仿宋_GB2312"/>
          <w:color w:val="auto"/>
          <w:kern w:val="2"/>
          <w:sz w:val="32"/>
          <w:szCs w:val="32"/>
          <w:highlight w:val="none"/>
          <w:lang w:val="zh-CN" w:bidi="ar-SA"/>
        </w:rPr>
      </w:pPr>
      <w:r>
        <w:rPr>
          <w:rFonts w:hint="eastAsia" w:ascii="Times New Roman" w:hAnsi="Times New Roman" w:cs="仿宋_GB2312"/>
          <w:color w:val="auto"/>
          <w:kern w:val="2"/>
          <w:sz w:val="32"/>
          <w:szCs w:val="32"/>
          <w:highlight w:val="none"/>
          <w:lang w:val="en-US" w:bidi="ar-SA"/>
        </w:rPr>
        <w:t>2024</w:t>
      </w:r>
      <w:r>
        <w:rPr>
          <w:rFonts w:hint="eastAsia" w:ascii="Times New Roman" w:hAnsi="Times New Roman" w:eastAsia="仿宋_GB2312" w:cs="仿宋_GB2312"/>
          <w:color w:val="auto"/>
          <w:kern w:val="2"/>
          <w:sz w:val="32"/>
          <w:szCs w:val="32"/>
          <w:highlight w:val="none"/>
          <w:lang w:val="zh-CN" w:bidi="ar-SA"/>
        </w:rPr>
        <w:t>年本年收入合计</w:t>
      </w:r>
      <w:r>
        <w:rPr>
          <w:rFonts w:hint="eastAsia" w:ascii="Times New Roman" w:cs="仿宋_GB2312"/>
          <w:color w:val="auto"/>
          <w:kern w:val="2"/>
          <w:sz w:val="32"/>
          <w:szCs w:val="32"/>
          <w:highlight w:val="none"/>
          <w:lang w:val="en-US" w:eastAsia="zh-CN" w:bidi="ar-SA"/>
        </w:rPr>
        <w:t>3004.29</w:t>
      </w:r>
      <w:r>
        <w:rPr>
          <w:rFonts w:hint="eastAsia" w:ascii="Times New Roman" w:hAnsi="Times New Roman" w:eastAsia="仿宋_GB2312" w:cs="仿宋_GB2312"/>
          <w:color w:val="auto"/>
          <w:kern w:val="2"/>
          <w:sz w:val="32"/>
          <w:szCs w:val="32"/>
          <w:highlight w:val="none"/>
          <w:lang w:val="zh-CN" w:bidi="ar-SA"/>
        </w:rPr>
        <w:t>万元，其中：一般公共预算财政拨款收入</w:t>
      </w:r>
      <w:r>
        <w:rPr>
          <w:rFonts w:hint="eastAsia" w:ascii="Times New Roman" w:cs="仿宋_GB2312"/>
          <w:color w:val="auto"/>
          <w:kern w:val="2"/>
          <w:sz w:val="32"/>
          <w:szCs w:val="32"/>
          <w:highlight w:val="none"/>
          <w:lang w:val="en-US" w:eastAsia="zh-CN" w:bidi="ar-SA"/>
        </w:rPr>
        <w:t>2765.24</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cs="仿宋_GB2312"/>
          <w:color w:val="auto"/>
          <w:kern w:val="2"/>
          <w:sz w:val="32"/>
          <w:szCs w:val="32"/>
          <w:highlight w:val="none"/>
          <w:lang w:val="en-US" w:eastAsia="zh-CN" w:bidi="ar-SA"/>
        </w:rPr>
        <w:t>92.04</w:t>
      </w:r>
      <w:r>
        <w:rPr>
          <w:rFonts w:hint="eastAsia" w:ascii="Times New Roman" w:hAnsi="Times New Roman" w:eastAsia="仿宋_GB2312" w:cs="仿宋_GB2312"/>
          <w:color w:val="auto"/>
          <w:kern w:val="2"/>
          <w:sz w:val="32"/>
          <w:szCs w:val="32"/>
          <w:highlight w:val="none"/>
          <w:lang w:val="zh-CN" w:bidi="ar-SA"/>
        </w:rPr>
        <w:t>%；其他收入</w:t>
      </w:r>
      <w:r>
        <w:rPr>
          <w:rFonts w:hint="eastAsia" w:ascii="Times New Roman" w:cs="仿宋_GB2312"/>
          <w:color w:val="auto"/>
          <w:kern w:val="2"/>
          <w:sz w:val="32"/>
          <w:szCs w:val="32"/>
          <w:highlight w:val="none"/>
          <w:lang w:val="en-US" w:eastAsia="zh-CN" w:bidi="ar-SA"/>
        </w:rPr>
        <w:t>239.05</w:t>
      </w:r>
      <w:r>
        <w:rPr>
          <w:rFonts w:hint="eastAsia" w:ascii="Times New Roman" w:hAnsi="Times New Roman" w:eastAsia="仿宋_GB2312" w:cs="仿宋_GB2312"/>
          <w:color w:val="auto"/>
          <w:kern w:val="2"/>
          <w:sz w:val="32"/>
          <w:szCs w:val="32"/>
          <w:highlight w:val="none"/>
          <w:lang w:val="zh-CN" w:bidi="ar-SA"/>
        </w:rPr>
        <w:t>万元，占</w:t>
      </w:r>
      <w:r>
        <w:rPr>
          <w:rFonts w:hint="eastAsia" w:ascii="Times New Roman" w:cs="仿宋_GB2312"/>
          <w:color w:val="auto"/>
          <w:kern w:val="2"/>
          <w:sz w:val="32"/>
          <w:szCs w:val="32"/>
          <w:highlight w:val="none"/>
          <w:lang w:val="en-US" w:eastAsia="zh-CN" w:bidi="ar-SA"/>
        </w:rPr>
        <w:t>7.96</w:t>
      </w:r>
      <w:r>
        <w:rPr>
          <w:rFonts w:hint="eastAsia" w:ascii="Times New Roman" w:hAnsi="Times New Roman" w:eastAsia="仿宋_GB2312" w:cs="仿宋_GB2312"/>
          <w:color w:val="auto"/>
          <w:kern w:val="2"/>
          <w:sz w:val="32"/>
          <w:szCs w:val="32"/>
          <w:highlight w:val="none"/>
          <w:lang w:val="zh-CN" w:bidi="ar-SA"/>
        </w:rPr>
        <w:t>%。</w:t>
      </w:r>
    </w:p>
    <w:p w14:paraId="0430F1E8">
      <w:pPr>
        <w:spacing w:line="600" w:lineRule="exact"/>
        <w:jc w:val="center"/>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000000"/>
          <w:sz w:val="32"/>
          <w:szCs w:val="24"/>
          <w:lang w:eastAsia="zh-CN"/>
        </w:rPr>
        <w:pict>
          <v:shape id="Object 3" o:spid="_x0000_s2050" o:spt="75" type="#_x0000_t75" style="position:absolute;left:0pt;margin-left:118.6pt;margin-top:10.05pt;height:156pt;width:176.5pt;mso-wrap-distance-bottom:0pt;mso-wrap-distance-top:0pt;z-index:251659264;mso-width-relative:page;mso-height-relative:page;" o:ole="t" filled="f" o:preferrelative="t" stroked="f" coordsize="21600,21600">
            <v:path/>
            <v:fill on="f" focussize="0,0"/>
            <v:stroke on="f"/>
            <v:imagedata r:id="rId8" o:title=""/>
            <o:lock v:ext="edit" aspectratio="t"/>
            <w10:wrap type="topAndBottom"/>
          </v:shape>
          <o:OLEObject Type="Embed" ProgID="Excel.Chart.8" ShapeID="Object 3" DrawAspect="Content" ObjectID="_1468075726" r:id="rId7">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hAnsi="仿宋_GB2312" w:eastAsia="仿宋_GB2312" w:cs="仿宋_GB2312"/>
          <w:color w:val="auto"/>
          <w:kern w:val="2"/>
          <w:sz w:val="32"/>
          <w:szCs w:val="24"/>
          <w:lang w:val="en-US"/>
        </w:rPr>
        <w:t>：收入决算结构图）（饼状图）</w:t>
      </w:r>
    </w:p>
    <w:p w14:paraId="592D2CA2">
      <w:pPr>
        <w:spacing w:line="600" w:lineRule="exact"/>
        <w:ind w:firstLine="640" w:firstLineChars="200"/>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三、支</w:t>
      </w:r>
      <w:r>
        <w:rPr>
          <w:rFonts w:hint="eastAsia" w:ascii="黑体" w:hAnsi="黑体" w:eastAsia="黑体"/>
          <w:color w:val="auto"/>
          <w:kern w:val="2"/>
          <w:sz w:val="32"/>
          <w:szCs w:val="24"/>
          <w:lang w:val="zh-CN"/>
        </w:rPr>
        <w:t>出决算情况说明</w:t>
      </w:r>
    </w:p>
    <w:p w14:paraId="5587D191">
      <w:pPr>
        <w:spacing w:line="600" w:lineRule="exact"/>
        <w:rPr>
          <w:rFonts w:hint="eastAsia" w:ascii="仿宋_GB2312" w:hAnsi="仿宋_GB2312" w:eastAsia="仿宋_GB2312" w:cs="仿宋_GB2312"/>
          <w:color w:val="auto"/>
          <w:kern w:val="0"/>
          <w:sz w:val="32"/>
          <w:szCs w:val="24"/>
          <w:lang w:val="en-US" w:eastAsia="zh-CN"/>
        </w:rPr>
      </w:pPr>
      <w:r>
        <w:rPr>
          <w:rFonts w:hint="eastAsia" w:ascii="仿宋_GB2312" w:hAnsi="仿宋_GB2312" w:eastAsia="仿宋_GB2312"/>
          <w:color w:val="000000"/>
          <w:kern w:val="2"/>
          <w:sz w:val="32"/>
          <w:szCs w:val="24"/>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0"/>
          <w:sz w:val="32"/>
          <w:szCs w:val="24"/>
          <w:lang w:val="en-US" w:eastAsia="zh-CN"/>
        </w:rPr>
        <w:t>年本年支出合计</w:t>
      </w:r>
      <w:r>
        <w:rPr>
          <w:rFonts w:hint="eastAsia" w:eastAsia="仿宋_GB2312" w:cs="仿宋_GB2312"/>
          <w:color w:val="auto"/>
          <w:kern w:val="2"/>
          <w:sz w:val="32"/>
          <w:szCs w:val="32"/>
          <w:highlight w:val="none"/>
          <w:lang w:val="en-US" w:eastAsia="zh-CN" w:bidi="ar-SA"/>
        </w:rPr>
        <w:t>3004.29</w:t>
      </w:r>
      <w:r>
        <w:rPr>
          <w:rFonts w:hint="eastAsia" w:ascii="仿宋_GB2312" w:hAnsi="仿宋_GB2312" w:eastAsia="仿宋_GB2312" w:cs="仿宋_GB2312"/>
          <w:color w:val="auto"/>
          <w:kern w:val="0"/>
          <w:sz w:val="32"/>
          <w:szCs w:val="24"/>
          <w:lang w:val="en-US" w:eastAsia="zh-CN"/>
        </w:rPr>
        <w:t>万元，其中：基本支出</w:t>
      </w:r>
      <w:r>
        <w:rPr>
          <w:rFonts w:hint="eastAsia" w:eastAsia="仿宋_GB2312" w:cs="仿宋_GB2312"/>
          <w:color w:val="auto"/>
          <w:kern w:val="2"/>
          <w:sz w:val="32"/>
          <w:szCs w:val="32"/>
          <w:highlight w:val="none"/>
          <w:lang w:val="en-US" w:eastAsia="zh-CN" w:bidi="ar-SA"/>
        </w:rPr>
        <w:t>2409.59</w:t>
      </w:r>
      <w:r>
        <w:rPr>
          <w:rFonts w:hint="eastAsia" w:ascii="仿宋_GB2312" w:hAnsi="仿宋_GB2312" w:eastAsia="仿宋_GB2312" w:cs="仿宋_GB2312"/>
          <w:color w:val="auto"/>
          <w:kern w:val="0"/>
          <w:sz w:val="32"/>
          <w:szCs w:val="24"/>
          <w:lang w:val="en-US" w:eastAsia="zh-CN"/>
        </w:rPr>
        <w:t>万元，占</w:t>
      </w:r>
      <w:r>
        <w:rPr>
          <w:rFonts w:hint="eastAsia" w:eastAsia="仿宋_GB2312" w:cs="仿宋_GB2312"/>
          <w:color w:val="auto"/>
          <w:kern w:val="2"/>
          <w:sz w:val="32"/>
          <w:szCs w:val="32"/>
          <w:highlight w:val="none"/>
          <w:lang w:val="en-US" w:eastAsia="zh-CN" w:bidi="ar-SA"/>
        </w:rPr>
        <w:t>80.20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24"/>
          <w:lang w:val="en-US" w:eastAsia="zh-CN"/>
        </w:rPr>
        <w:t>；项目支出</w:t>
      </w:r>
      <w:r>
        <w:rPr>
          <w:rFonts w:hint="eastAsia" w:eastAsia="仿宋_GB2312" w:cs="仿宋_GB2312"/>
          <w:color w:val="auto"/>
          <w:kern w:val="2"/>
          <w:sz w:val="32"/>
          <w:szCs w:val="32"/>
          <w:highlight w:val="none"/>
          <w:lang w:val="en-US" w:eastAsia="zh-CN" w:bidi="ar-SA"/>
        </w:rPr>
        <w:t>594.7</w:t>
      </w:r>
      <w:r>
        <w:rPr>
          <w:rFonts w:hint="eastAsia" w:ascii="仿宋_GB2312" w:hAnsi="仿宋_GB2312" w:eastAsia="仿宋_GB2312" w:cs="仿宋_GB2312"/>
          <w:color w:val="auto"/>
          <w:kern w:val="0"/>
          <w:sz w:val="32"/>
          <w:szCs w:val="24"/>
          <w:lang w:val="en-US" w:eastAsia="zh-CN"/>
        </w:rPr>
        <w:t>万元，占</w:t>
      </w:r>
      <w:r>
        <w:rPr>
          <w:rFonts w:hint="eastAsia" w:eastAsia="仿宋_GB2312" w:cs="仿宋_GB2312"/>
          <w:color w:val="auto"/>
          <w:kern w:val="2"/>
          <w:sz w:val="32"/>
          <w:szCs w:val="32"/>
          <w:highlight w:val="none"/>
          <w:lang w:val="en-US" w:eastAsia="zh-CN" w:bidi="ar-SA"/>
        </w:rPr>
        <w:t>19.80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0"/>
          <w:sz w:val="32"/>
          <w:szCs w:val="24"/>
          <w:lang w:val="en-US" w:eastAsia="zh-CN"/>
        </w:rPr>
        <w:t>。</w:t>
      </w:r>
    </w:p>
    <w:p w14:paraId="26F2629D">
      <w:pPr>
        <w:spacing w:line="600" w:lineRule="exact"/>
        <w:ind w:firstLine="640"/>
        <w:jc w:val="center"/>
        <w:rPr>
          <w:rFonts w:hint="eastAsia" w:ascii="仿宋" w:hAnsi="仿宋" w:eastAsia="仿宋"/>
          <w:color w:val="auto"/>
          <w:kern w:val="2"/>
          <w:sz w:val="32"/>
          <w:szCs w:val="24"/>
          <w:lang w:val="en-US"/>
        </w:rPr>
      </w:pPr>
      <w:r>
        <w:rPr>
          <w:rFonts w:hint="default" w:ascii="仿宋" w:hAnsi="仿宋" w:eastAsia="仿宋"/>
          <w:color w:val="000000"/>
          <w:sz w:val="32"/>
          <w:szCs w:val="24"/>
          <w:lang w:eastAsia="zh-CN"/>
        </w:rPr>
        <w:pict>
          <v:shape id="Object 4" o:spid="_x0000_s2051" o:spt="75" type="#_x0000_t75" style="position:absolute;left:0pt;margin-left:71.55pt;margin-top:4.25pt;height:148.25pt;width:299.95pt;mso-wrap-distance-bottom:0pt;mso-wrap-distance-top:0pt;z-index:251660288;mso-width-relative:page;mso-height-relative:page;" o:ole="t" filled="f" o:preferrelative="t" stroked="f" coordsize="21600,21600">
            <v:path/>
            <v:fill on="f" focussize="0,0"/>
            <v:stroke on="f"/>
            <v:imagedata r:id="rId10" o:title=""/>
            <o:lock v:ext="edit" aspectratio="t"/>
            <w10:wrap type="topAndBottom"/>
          </v:shape>
          <o:OLEObject Type="Embed" ProgID="Excel.Chart.8" ShapeID="Object 4" DrawAspect="Content" ObjectID="_1468075727" r:id="rId9">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 w:hAnsi="仿宋" w:eastAsia="仿宋"/>
          <w:color w:val="auto"/>
          <w:kern w:val="2"/>
          <w:sz w:val="32"/>
          <w:szCs w:val="24"/>
          <w:lang w:val="en-US"/>
        </w:rPr>
        <w:t>：支出决算结构图）（饼状图）</w:t>
      </w:r>
    </w:p>
    <w:p w14:paraId="15E788E2">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02E7C78F">
      <w:pPr>
        <w:spacing w:line="576" w:lineRule="exact"/>
        <w:ind w:firstLine="640"/>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年度收、支总计</w:t>
      </w:r>
      <w:r>
        <w:rPr>
          <w:rFonts w:hint="eastAsia" w:eastAsia="仿宋_GB2312" w:cs="仿宋_GB2312"/>
          <w:color w:val="auto"/>
          <w:kern w:val="2"/>
          <w:sz w:val="32"/>
          <w:szCs w:val="32"/>
          <w:highlight w:val="none"/>
          <w:lang w:val="en-US" w:eastAsia="zh-CN" w:bidi="ar-SA"/>
        </w:rPr>
        <w:t>3004.29</w:t>
      </w:r>
      <w:r>
        <w:rPr>
          <w:rFonts w:hint="eastAsia" w:ascii="仿宋_GB2312" w:hAnsi="仿宋_GB2312" w:eastAsia="仿宋_GB2312"/>
          <w:color w:val="000000"/>
          <w:kern w:val="2"/>
          <w:sz w:val="32"/>
          <w:szCs w:val="24"/>
          <w:lang w:val="zh-CN"/>
        </w:rPr>
        <w:t>万元。与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年相比，收、支总计增加</w:t>
      </w:r>
      <w:r>
        <w:rPr>
          <w:rFonts w:hint="eastAsia" w:ascii="Times New Roman" w:cs="仿宋_GB2312"/>
          <w:color w:val="auto"/>
          <w:kern w:val="2"/>
          <w:sz w:val="32"/>
          <w:szCs w:val="32"/>
          <w:highlight w:val="none"/>
          <w:lang w:val="en-US" w:eastAsia="zh-CN" w:bidi="ar-SA"/>
        </w:rPr>
        <w:t>295.98</w:t>
      </w:r>
      <w:r>
        <w:rPr>
          <w:rFonts w:hint="eastAsia" w:ascii="仿宋_GB2312" w:hAnsi="仿宋_GB2312" w:eastAsia="仿宋_GB2312"/>
          <w:color w:val="000000"/>
          <w:kern w:val="2"/>
          <w:sz w:val="32"/>
          <w:szCs w:val="24"/>
          <w:lang w:val="zh-CN"/>
        </w:rPr>
        <w:t>万元，增长</w:t>
      </w:r>
      <w:r>
        <w:rPr>
          <w:rFonts w:hint="eastAsia" w:ascii="Times New Roman" w:cs="仿宋_GB2312"/>
          <w:color w:val="auto"/>
          <w:kern w:val="2"/>
          <w:sz w:val="32"/>
          <w:szCs w:val="32"/>
          <w:highlight w:val="none"/>
          <w:lang w:val="en-US" w:eastAsia="zh-CN" w:bidi="ar-SA"/>
        </w:rPr>
        <w:t>9.85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。主要变动原因是</w:t>
      </w:r>
      <w:r>
        <w:rPr>
          <w:rFonts w:hint="eastAsia" w:hAnsi="仿宋_GB2312" w:cs="仿宋_GB2312"/>
          <w:color w:val="000000"/>
          <w:kern w:val="0"/>
          <w:sz w:val="32"/>
          <w:szCs w:val="24"/>
          <w:lang w:val="zh-CN"/>
        </w:rPr>
        <w:t>教师工资增加和学校教师周转房维修</w:t>
      </w:r>
      <w:r>
        <w:rPr>
          <w:rFonts w:hint="eastAsia" w:ascii="仿宋_GB2312" w:hAnsi="仿宋_GB2312" w:eastAsia="仿宋_GB2312"/>
          <w:color w:val="000000"/>
          <w:kern w:val="2"/>
          <w:sz w:val="32"/>
          <w:szCs w:val="24"/>
          <w:lang w:val="zh-CN"/>
        </w:rPr>
        <w:t>。</w:t>
      </w:r>
    </w:p>
    <w:p w14:paraId="0F791624">
      <w:pPr>
        <w:spacing w:line="576" w:lineRule="exact"/>
        <w:jc w:val="center"/>
        <w:rPr>
          <w:rFonts w:hint="eastAsia" w:ascii="仿宋" w:hAnsi="仿宋" w:eastAsia="仿宋"/>
          <w:color w:val="auto"/>
          <w:kern w:val="2"/>
          <w:sz w:val="32"/>
          <w:szCs w:val="24"/>
          <w:lang w:val="en-US"/>
        </w:rPr>
      </w:pPr>
    </w:p>
    <w:p w14:paraId="5F6808E8">
      <w:pPr>
        <w:spacing w:line="576" w:lineRule="exact"/>
        <w:jc w:val="center"/>
        <w:rPr>
          <w:rFonts w:hint="eastAsia" w:ascii="仿宋" w:hAnsi="仿宋" w:eastAsia="仿宋"/>
          <w:color w:val="auto"/>
          <w:kern w:val="2"/>
          <w:sz w:val="32"/>
          <w:szCs w:val="24"/>
          <w:lang w:val="en-US"/>
        </w:rPr>
      </w:pPr>
      <w:r>
        <w:rPr>
          <w:rFonts w:hint="default" w:ascii="Times New Roman" w:hAnsi="Times New Roman" w:eastAsia="宋体"/>
          <w:sz w:val="24"/>
          <w:szCs w:val="24"/>
          <w:lang w:eastAsia="zh-CN"/>
        </w:rPr>
        <w:pict>
          <v:shape id="Object 5" o:spid="_x0000_s2052" o:spt="75" type="#_x0000_t75" style="position:absolute;left:0pt;margin-left:68.7pt;margin-top:8.8pt;height:171.95pt;width:305.15pt;mso-wrap-distance-bottom:0pt;mso-wrap-distance-top:0pt;z-index:251661312;mso-width-relative:page;mso-height-relative:page;" o:ole="t" filled="f" o:preferrelative="t" stroked="f" coordsize="21600,21600">
            <v:path/>
            <v:fill on="f" focussize="0,0"/>
            <v:stroke on="f"/>
            <v:imagedata r:id="rId12" o:title=""/>
            <o:lock v:ext="edit" aspectratio="t"/>
            <w10:wrap type="topAndBottom"/>
          </v:shape>
          <o:OLEObject Type="Embed" ProgID="Excel.Chart.8" ShapeID="Object 5" DrawAspect="Content" ObjectID="_1468075728" r:id="rId11">
            <o:LockedField>false</o:LockedField>
          </o:OLEObject>
        </w:pict>
      </w:r>
      <w:r>
        <w:rPr>
          <w:rFonts w:hint="eastAsia" w:ascii="仿宋" w:hAnsi="仿宋" w:eastAsia="仿宋"/>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仿宋" w:hAnsi="仿宋" w:eastAsia="仿宋"/>
          <w:color w:val="auto"/>
          <w:kern w:val="2"/>
          <w:sz w:val="32"/>
          <w:szCs w:val="24"/>
          <w:lang w:val="en-US"/>
        </w:rPr>
        <w:t>：财政拨款收、支决算总计变动情况）（柱状图）</w:t>
      </w:r>
    </w:p>
    <w:p w14:paraId="629FCDD5">
      <w:pPr>
        <w:spacing w:line="600" w:lineRule="exact"/>
        <w:ind w:firstLine="640" w:firstLineChars="20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五、</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般公共预算财政拨款支出决算情况说明</w:t>
      </w:r>
    </w:p>
    <w:p w14:paraId="6BA6F752">
      <w:pPr>
        <w:spacing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Times New Roman" w:hAnsi="Times New Roman" w:eastAsia="楷体_GB2312" w:cs="楷体_GB2312"/>
          <w:b/>
          <w:color w:val="auto"/>
          <w:kern w:val="2"/>
          <w:sz w:val="32"/>
          <w:szCs w:val="32"/>
          <w:highlight w:val="none"/>
          <w:lang w:val="en-US" w:eastAsia="zh-CN" w:bidi="ar-SA"/>
        </w:rPr>
        <w:t>（一）一般公共预算财政拨款支出决算总体情况。</w:t>
      </w:r>
    </w:p>
    <w:p w14:paraId="1006A7ED">
      <w:pPr>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olor w:val="000000"/>
          <w:kern w:val="2"/>
          <w:sz w:val="32"/>
          <w:szCs w:val="24"/>
          <w:lang w:val="zh-CN"/>
        </w:rPr>
        <w:t>年一般公共预算财政拨款支出</w:t>
      </w:r>
      <w:r>
        <w:rPr>
          <w:rFonts w:hint="eastAsia" w:eastAsia="仿宋_GB2312" w:cs="仿宋_GB2312"/>
          <w:color w:val="auto"/>
          <w:kern w:val="2"/>
          <w:sz w:val="32"/>
          <w:szCs w:val="32"/>
          <w:highlight w:val="none"/>
          <w:lang w:val="en-US" w:eastAsia="zh-CN" w:bidi="ar-SA"/>
        </w:rPr>
        <w:t>2765.24</w:t>
      </w:r>
      <w:r>
        <w:rPr>
          <w:rFonts w:hint="eastAsia" w:ascii="仿宋_GB2312" w:hAnsi="仿宋_GB2312" w:eastAsia="仿宋_GB2312"/>
          <w:color w:val="000000"/>
          <w:kern w:val="2"/>
          <w:sz w:val="32"/>
          <w:szCs w:val="24"/>
          <w:lang w:val="zh-CN"/>
        </w:rPr>
        <w:t>万元，占本年支出合计的</w:t>
      </w:r>
      <w:r>
        <w:rPr>
          <w:rFonts w:hint="eastAsia" w:eastAsia="仿宋_GB2312" w:cs="仿宋_GB2312"/>
          <w:color w:val="auto"/>
          <w:kern w:val="2"/>
          <w:sz w:val="32"/>
          <w:szCs w:val="32"/>
          <w:highlight w:val="none"/>
          <w:lang w:val="en-US" w:eastAsia="zh-CN" w:bidi="ar-SA"/>
        </w:rPr>
        <w:t>92.04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zh-CN"/>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olor w:val="000000"/>
          <w:kern w:val="2"/>
          <w:sz w:val="32"/>
          <w:szCs w:val="24"/>
          <w:lang w:val="zh-CN"/>
        </w:rPr>
        <w:t>年相比，一般公共预算财政拨款支出</w:t>
      </w:r>
      <w:r>
        <w:rPr>
          <w:rFonts w:hint="eastAsia" w:ascii="Times New Roman" w:hAnsi="Times New Roman" w:eastAsia="仿宋_GB2312" w:cs="仿宋_GB2312"/>
          <w:color w:val="auto"/>
          <w:kern w:val="2"/>
          <w:sz w:val="32"/>
          <w:szCs w:val="32"/>
          <w:highlight w:val="none"/>
          <w:lang w:val="en-US" w:eastAsia="zh-CN" w:bidi="ar-SA"/>
        </w:rPr>
        <w:t>增加</w:t>
      </w:r>
      <w:r>
        <w:rPr>
          <w:rFonts w:hint="eastAsia" w:eastAsia="仿宋_GB2312" w:cs="仿宋_GB2312"/>
          <w:color w:val="auto"/>
          <w:kern w:val="2"/>
          <w:sz w:val="32"/>
          <w:szCs w:val="32"/>
          <w:highlight w:val="none"/>
          <w:lang w:val="en-US" w:eastAsia="zh-CN" w:bidi="ar-SA"/>
        </w:rPr>
        <w:t>56.93</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hAnsi="仿宋_GB2312" w:eastAsia="仿宋_GB2312"/>
          <w:color w:val="000000"/>
          <w:kern w:val="2"/>
          <w:sz w:val="32"/>
          <w:szCs w:val="24"/>
          <w:lang w:val="zh-CN"/>
        </w:rPr>
        <w:t>，增长</w:t>
      </w:r>
      <w:r>
        <w:rPr>
          <w:rFonts w:hint="eastAsia" w:eastAsia="仿宋_GB2312" w:cs="仿宋_GB2312"/>
          <w:color w:val="auto"/>
          <w:kern w:val="2"/>
          <w:sz w:val="32"/>
          <w:szCs w:val="32"/>
          <w:highlight w:val="none"/>
          <w:lang w:val="en-US" w:eastAsia="zh-CN" w:bidi="ar-SA"/>
        </w:rPr>
        <w:t>2.06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hAnsi="仿宋_GB2312" w:cs="仿宋_GB2312"/>
          <w:color w:val="000000"/>
          <w:kern w:val="0"/>
          <w:sz w:val="32"/>
          <w:szCs w:val="24"/>
          <w:lang w:val="zh-CN"/>
        </w:rPr>
        <w:t>教师工资增加和学校教师周转房维修</w:t>
      </w:r>
      <w:r>
        <w:rPr>
          <w:rFonts w:hint="eastAsia" w:ascii="Times New Roman" w:hAnsi="Times New Roman" w:eastAsia="仿宋_GB2312" w:cs="仿宋_GB2312"/>
          <w:color w:val="auto"/>
          <w:kern w:val="2"/>
          <w:sz w:val="32"/>
          <w:szCs w:val="32"/>
          <w:highlight w:val="none"/>
          <w:lang w:val="en-US" w:eastAsia="zh-CN" w:bidi="ar-SA"/>
        </w:rPr>
        <w:t>。</w:t>
      </w:r>
    </w:p>
    <w:p w14:paraId="41AB3534">
      <w:pPr>
        <w:spacing w:line="600" w:lineRule="exact"/>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sz w:val="24"/>
          <w:szCs w:val="24"/>
          <w:lang w:eastAsia="zh-CN"/>
        </w:rPr>
        <w:pict>
          <v:shape id="Object 6" o:spid="_x0000_s2053" o:spt="75" type="#_x0000_t75" style="position:absolute;left:0pt;margin-left:76.3pt;margin-top:3.8pt;height:124pt;width:260.15pt;mso-wrap-distance-bottom:0pt;mso-wrap-distance-top:0pt;z-index:251662336;mso-width-relative:page;mso-height-relative:page;" o:ole="t" filled="f" o:preferrelative="t" stroked="f" coordsize="21600,21600">
            <v:path/>
            <v:fill on="f" focussize="0,0"/>
            <v:stroke on="f"/>
            <v:imagedata r:id="rId14" o:title=""/>
            <o:lock v:ext="edit" aspectratio="t"/>
            <w10:wrap type="topAndBottom"/>
          </v:shape>
          <o:OLEObject Type="Embed" ProgID="Excel.Chart.8" ShapeID="Object 6" DrawAspect="Content" ObjectID="_1468075729" r:id="rId13">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hAnsi="仿宋_GB2312" w:eastAsia="仿宋_GB2312" w:cs="仿宋_GB2312"/>
          <w:color w:val="auto"/>
          <w:kern w:val="2"/>
          <w:sz w:val="32"/>
          <w:szCs w:val="24"/>
          <w:lang w:val="en-US"/>
        </w:rPr>
        <w:t>：一般公共预算财政拨款支出决算变动情况）（柱状图）</w:t>
      </w:r>
    </w:p>
    <w:p w14:paraId="5D639F9D">
      <w:pPr>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（二）一般公共预算财政拨款支出决算结构情况。</w:t>
      </w:r>
    </w:p>
    <w:p w14:paraId="46F301AE">
      <w:pPr>
        <w:spacing w:line="600" w:lineRule="exact"/>
        <w:ind w:firstLine="720" w:firstLineChars="225"/>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2024年一般公共预算财政拨款支出</w:t>
      </w:r>
      <w:r>
        <w:rPr>
          <w:rFonts w:hint="eastAsia" w:eastAsia="仿宋_GB2312" w:cs="仿宋_GB2312"/>
          <w:color w:val="auto"/>
          <w:kern w:val="2"/>
          <w:sz w:val="32"/>
          <w:szCs w:val="32"/>
          <w:highlight w:val="none"/>
          <w:lang w:val="en-US" w:eastAsia="zh-CN" w:bidi="ar-SA"/>
        </w:rPr>
        <w:t>2765.24</w:t>
      </w:r>
      <w:r>
        <w:rPr>
          <w:rFonts w:hint="eastAsia" w:ascii="Times New Roman" w:hAnsi="Times New Roman" w:eastAsia="仿宋_GB2312" w:cs="仿宋_GB2312"/>
          <w:color w:val="auto"/>
          <w:kern w:val="2"/>
          <w:sz w:val="32"/>
          <w:szCs w:val="32"/>
          <w:highlight w:val="none"/>
          <w:lang w:val="en-US" w:eastAsia="zh-CN" w:bidi="ar-SA"/>
        </w:rPr>
        <w:t>万元，主要用于以下方面: 教育支出</w:t>
      </w:r>
      <w:r>
        <w:rPr>
          <w:rFonts w:hint="eastAsia" w:eastAsia="仿宋_GB2312" w:cs="仿宋_GB2312"/>
          <w:color w:val="auto"/>
          <w:kern w:val="2"/>
          <w:sz w:val="32"/>
          <w:szCs w:val="32"/>
          <w:highlight w:val="none"/>
          <w:lang w:val="en-US" w:eastAsia="zh-CN" w:bidi="ar-SA"/>
        </w:rPr>
        <w:t>2161.8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78.18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305.06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11.03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109.38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3.96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189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6.83</w:t>
      </w:r>
      <w:r>
        <w:rPr>
          <w:rFonts w:hint="eastAsia" w:ascii="Times New Roman" w:hAnsi="Times New Roman" w:eastAsia="仿宋_GB2312" w:cs="仿宋_GB2312"/>
          <w:color w:val="auto"/>
          <w:kern w:val="2"/>
          <w:sz w:val="32"/>
          <w:szCs w:val="32"/>
          <w:highlight w:val="none"/>
          <w:lang w:val="en-US" w:eastAsia="zh-CN" w:bidi="ar-SA"/>
        </w:rPr>
        <w:t>%。</w:t>
      </w:r>
    </w:p>
    <w:p w14:paraId="621256FF">
      <w:pPr>
        <w:spacing w:line="600" w:lineRule="exact"/>
        <w:ind w:firstLine="320" w:firstLineChars="100"/>
        <w:jc w:val="both"/>
        <w:rPr>
          <w:rFonts w:hint="eastAsia" w:ascii="仿宋_GB2312" w:hAnsi="仿宋_GB2312" w:eastAsia="仿宋_GB2312" w:cs="仿宋_GB2312"/>
          <w:color w:val="auto"/>
          <w:kern w:val="2"/>
          <w:sz w:val="32"/>
          <w:szCs w:val="24"/>
          <w:lang w:val="en-US"/>
        </w:rPr>
      </w:pPr>
      <w:r>
        <w:rPr>
          <w:rFonts w:hint="eastAsia" w:ascii="仿宋_GB2312" w:hAnsi="仿宋_GB2312" w:eastAsia="仿宋_GB2312" w:cs="仿宋_GB2312"/>
          <w:color w:val="auto"/>
          <w:kern w:val="2"/>
          <w:sz w:val="32"/>
          <w:szCs w:val="24"/>
          <w:lang w:val="en-US" w:eastAsia="zh-CN"/>
        </w:rPr>
        <w:pict>
          <v:shape id="Object 7" o:spid="_x0000_s2054" o:spt="75" type="#_x0000_t75" style="position:absolute;left:0pt;margin-left:97.4pt;margin-top:1.5pt;height:124.25pt;width:239.95pt;mso-wrap-distance-bottom:0pt;mso-wrap-distance-top:0pt;z-index:251663360;mso-width-relative:page;mso-height-relative:page;" o:ole="t" filled="f" o:preferrelative="t" stroked="f" coordsize="21600,21600">
            <v:path/>
            <v:fill on="f" focussize="0,0"/>
            <v:stroke on="f"/>
            <v:imagedata r:id="rId16" o:title=""/>
            <o:lock v:ext="edit" aspectratio="t"/>
            <w10:wrap type="topAndBottom"/>
          </v:shape>
          <o:OLEObject Type="Embed" ProgID="Excel.Chart.8" ShapeID="Object 7" DrawAspect="Content" ObjectID="_1468075730" r:id="rId15">
            <o:LockedField>false</o:LockedField>
          </o:OLEObject>
        </w:pict>
      </w:r>
      <w:r>
        <w:rPr>
          <w:rFonts w:hint="eastAsia" w:ascii="仿宋_GB2312" w:hAnsi="仿宋_GB2312" w:eastAsia="仿宋_GB2312" w:cs="仿宋_GB2312"/>
          <w:color w:val="auto"/>
          <w:kern w:val="2"/>
          <w:sz w:val="32"/>
          <w:szCs w:val="24"/>
          <w:lang w:val="en-US"/>
        </w:rPr>
        <w:t>（图</w:t>
      </w: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hAnsi="仿宋_GB2312" w:eastAsia="仿宋_GB2312" w:cs="仿宋_GB2312"/>
          <w:color w:val="auto"/>
          <w:kern w:val="2"/>
          <w:sz w:val="32"/>
          <w:szCs w:val="24"/>
          <w:lang w:val="en-US"/>
        </w:rPr>
        <w:t>：一般公共预算财政拨款支出决算结构）（饼状图）</w:t>
      </w:r>
    </w:p>
    <w:p w14:paraId="55C524B0">
      <w:pPr>
        <w:keepNext w:val="0"/>
        <w:keepLines w:val="0"/>
        <w:spacing w:line="600" w:lineRule="exact"/>
        <w:ind w:firstLine="643" w:firstLineChars="200"/>
        <w:jc w:val="both"/>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（三）一般公共预算财政拨款支出决算具体情况。</w:t>
      </w:r>
    </w:p>
    <w:p w14:paraId="76748773">
      <w:pPr>
        <w:spacing w:line="600" w:lineRule="exact"/>
        <w:ind w:firstLine="640" w:firstLineChars="200"/>
        <w:rPr>
          <w:rFonts w:hint="eastAsia" w:ascii="仿宋_GB2312" w:hAnsi="仿宋_GB2312" w:eastAsia="仿宋_GB2312"/>
          <w:b w:val="0"/>
          <w:bCs/>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2024</w:t>
      </w:r>
      <w:r>
        <w:rPr>
          <w:rFonts w:hint="eastAsia" w:ascii="仿宋_GB2312" w:hAnsi="仿宋_GB2312" w:eastAsia="仿宋_GB2312"/>
          <w:b w:val="0"/>
          <w:bCs/>
          <w:color w:val="000000"/>
          <w:kern w:val="2"/>
          <w:sz w:val="32"/>
          <w:szCs w:val="24"/>
          <w:lang w:val="zh-CN"/>
        </w:rPr>
        <w:t>年一般公共预算支出决算数为</w:t>
      </w:r>
      <w:r>
        <w:rPr>
          <w:rFonts w:hint="eastAsia" w:eastAsia="仿宋_GB2312" w:cs="仿宋_GB2312"/>
          <w:b w:val="0"/>
          <w:color w:val="auto"/>
          <w:kern w:val="2"/>
          <w:sz w:val="32"/>
          <w:szCs w:val="32"/>
          <w:highlight w:val="none"/>
          <w:lang w:val="en-US" w:eastAsia="zh-CN" w:bidi="ar-SA"/>
        </w:rPr>
        <w:t>2765.24</w:t>
      </w:r>
      <w:r>
        <w:rPr>
          <w:rFonts w:hint="eastAsia" w:ascii="Times New Roman" w:hAnsi="Times New Roman" w:eastAsia="仿宋_GB2312" w:cs="仿宋_GB2312"/>
          <w:b w:val="0"/>
          <w:color w:val="auto"/>
          <w:kern w:val="2"/>
          <w:sz w:val="32"/>
          <w:szCs w:val="32"/>
          <w:highlight w:val="none"/>
          <w:lang w:val="en-US" w:eastAsia="zh-CN" w:bidi="ar-SA"/>
        </w:rPr>
        <w:t>万</w:t>
      </w:r>
      <w:r>
        <w:rPr>
          <w:rFonts w:hint="eastAsia" w:ascii="仿宋_GB2312" w:hAnsi="仿宋_GB2312" w:eastAsia="仿宋_GB2312"/>
          <w:b w:val="0"/>
          <w:bCs/>
          <w:color w:val="000000"/>
          <w:kern w:val="2"/>
          <w:sz w:val="32"/>
          <w:szCs w:val="24"/>
          <w:lang w:val="zh-CN"/>
        </w:rPr>
        <w:t>元</w:t>
      </w:r>
      <w:r>
        <w:rPr>
          <w:rFonts w:hint="eastAsia" w:ascii="仿宋_GB2312" w:hAnsi="仿宋_GB2312" w:eastAsia="仿宋_GB2312"/>
          <w:bCs/>
          <w:color w:val="000000"/>
          <w:kern w:val="2"/>
          <w:sz w:val="32"/>
          <w:szCs w:val="24"/>
          <w:lang w:val="zh-CN"/>
        </w:rPr>
        <w:t>，</w:t>
      </w:r>
      <w:r>
        <w:rPr>
          <w:rFonts w:hint="eastAsia" w:ascii="仿宋_GB2312" w:hAnsi="仿宋_GB2312" w:eastAsia="仿宋_GB2312"/>
          <w:b w:val="0"/>
          <w:bCs/>
          <w:color w:val="000000"/>
          <w:kern w:val="2"/>
          <w:sz w:val="32"/>
          <w:szCs w:val="24"/>
          <w:lang w:val="zh-CN"/>
        </w:rPr>
        <w:t>完成预算</w:t>
      </w:r>
      <w:r>
        <w:rPr>
          <w:rFonts w:hint="eastAsia" w:ascii="Times New Roman" w:hAnsi="Times New Roman" w:eastAsia="仿宋_GB2312" w:cs="仿宋_GB2312"/>
          <w:b w:val="0"/>
          <w:color w:val="auto"/>
          <w:kern w:val="2"/>
          <w:sz w:val="32"/>
          <w:szCs w:val="32"/>
          <w:highlight w:val="none"/>
          <w:lang w:val="en-US" w:eastAsia="zh-CN" w:bidi="ar-SA"/>
        </w:rPr>
        <w:t>100%</w:t>
      </w:r>
      <w:r>
        <w:rPr>
          <w:rFonts w:hint="eastAsia" w:ascii="仿宋_GB2312" w:hAnsi="仿宋_GB2312" w:eastAsia="仿宋_GB2312"/>
          <w:b w:val="0"/>
          <w:bCs/>
          <w:color w:val="000000"/>
          <w:kern w:val="2"/>
          <w:sz w:val="32"/>
          <w:szCs w:val="24"/>
          <w:lang w:val="zh-CN"/>
        </w:rPr>
        <w:t>。其中：</w:t>
      </w:r>
    </w:p>
    <w:p w14:paraId="7AAE7AFE">
      <w:pPr>
        <w:spacing w:line="600" w:lineRule="exact"/>
        <w:ind w:firstLine="640" w:firstLineChars="200"/>
        <w:rPr>
          <w:rStyle w:val="13"/>
          <w:rFonts w:hint="eastAsia" w:ascii="仿宋_GB2312" w:hAnsi="仿宋_GB2312" w:eastAsia="仿宋_GB2312"/>
          <w:b w:val="0"/>
          <w:bCs/>
          <w:color w:val="000000"/>
          <w:kern w:val="2"/>
          <w:sz w:val="32"/>
          <w:szCs w:val="24"/>
          <w:lang w:val="zh-CN" w:eastAsia="zh-CN"/>
        </w:rPr>
      </w:pPr>
      <w:r>
        <w:rPr>
          <w:rStyle w:val="13"/>
          <w:rFonts w:hint="eastAsia" w:ascii="仿宋_GB2312" w:hAnsi="仿宋_GB2312" w:eastAsia="仿宋_GB2312"/>
          <w:b w:val="0"/>
          <w:bCs/>
          <w:color w:val="000000"/>
          <w:kern w:val="2"/>
          <w:sz w:val="32"/>
          <w:szCs w:val="24"/>
          <w:lang w:val="zh-CN" w:eastAsia="zh-CN"/>
        </w:rPr>
        <w:t>1.</w:t>
      </w:r>
      <w:r>
        <w:rPr>
          <w:rStyle w:val="13"/>
          <w:rFonts w:hint="eastAsia" w:ascii="仿宋_GB2312" w:hAnsi="仿宋_GB2312" w:eastAsia="仿宋_GB2312"/>
          <w:b w:val="0"/>
          <w:bCs/>
          <w:color w:val="000000"/>
          <w:kern w:val="2"/>
          <w:sz w:val="32"/>
          <w:szCs w:val="24"/>
          <w:lang w:val="zh-CN"/>
        </w:rPr>
        <w:t>教育（类）教育</w:t>
      </w:r>
      <w:r>
        <w:rPr>
          <w:rStyle w:val="13"/>
          <w:rFonts w:hint="eastAsia" w:ascii="仿宋_GB2312" w:hAnsi="仿宋_GB2312" w:eastAsia="仿宋_GB2312"/>
          <w:b w:val="0"/>
          <w:bCs/>
          <w:color w:val="000000"/>
          <w:kern w:val="2"/>
          <w:sz w:val="32"/>
          <w:szCs w:val="24"/>
          <w:lang w:val="zh-CN" w:eastAsia="zh-CN"/>
        </w:rPr>
        <w:t>205</w:t>
      </w:r>
      <w:r>
        <w:rPr>
          <w:rStyle w:val="13"/>
          <w:rFonts w:hint="eastAsia" w:ascii="仿宋_GB2312" w:hAnsi="仿宋_GB2312" w:eastAsia="仿宋_GB2312"/>
          <w:b w:val="0"/>
          <w:bCs/>
          <w:color w:val="000000"/>
          <w:kern w:val="2"/>
          <w:sz w:val="32"/>
          <w:szCs w:val="24"/>
          <w:lang w:val="zh-CN"/>
        </w:rPr>
        <w:t>: 支出决算为</w:t>
      </w:r>
      <w:r>
        <w:rPr>
          <w:rStyle w:val="13"/>
          <w:rFonts w:hint="eastAsia" w:ascii="仿宋_GB2312" w:hAnsi="仿宋_GB2312" w:eastAsia="仿宋_GB2312"/>
          <w:b w:val="0"/>
          <w:bCs/>
          <w:color w:val="000000"/>
          <w:kern w:val="2"/>
          <w:sz w:val="32"/>
          <w:szCs w:val="24"/>
          <w:lang w:val="zh-CN" w:eastAsia="zh-CN"/>
        </w:rPr>
        <w:t>2161.8</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w:t>
      </w:r>
    </w:p>
    <w:p w14:paraId="0827EB1E">
      <w:pPr>
        <w:spacing w:line="600" w:lineRule="exact"/>
        <w:ind w:firstLine="640" w:firstLineChars="200"/>
        <w:rPr>
          <w:rStyle w:val="13"/>
          <w:rFonts w:hint="eastAsia" w:ascii="仿宋_GB2312" w:hAnsi="仿宋_GB2312" w:eastAsia="仿宋_GB2312"/>
          <w:b w:val="0"/>
          <w:bCs/>
          <w:color w:val="000000"/>
          <w:kern w:val="2"/>
          <w:sz w:val="32"/>
          <w:szCs w:val="24"/>
          <w:lang w:val="zh-CN"/>
        </w:rPr>
      </w:pPr>
      <w:r>
        <w:rPr>
          <w:rStyle w:val="13"/>
          <w:rFonts w:hint="eastAsia" w:ascii="仿宋_GB2312" w:hAnsi="仿宋_GB2312" w:eastAsia="仿宋_GB2312"/>
          <w:b w:val="0"/>
          <w:bCs/>
          <w:color w:val="000000"/>
          <w:kern w:val="2"/>
          <w:sz w:val="32"/>
          <w:szCs w:val="24"/>
          <w:lang w:val="zh-CN" w:eastAsia="zh-CN"/>
        </w:rPr>
        <w:t>（1）教育支出205</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02</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01学前教育</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12.5</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决算数与预算数持平。主要用于学前教育资助、办公费</w:t>
      </w:r>
      <w:r>
        <w:rPr>
          <w:rStyle w:val="13"/>
          <w:rFonts w:hint="eastAsia" w:ascii="仿宋_GB2312" w:hAnsi="仿宋_GB2312" w:eastAsia="仿宋_GB2312"/>
          <w:b w:val="0"/>
          <w:bCs/>
          <w:color w:val="000000"/>
          <w:kern w:val="2"/>
          <w:sz w:val="32"/>
          <w:szCs w:val="24"/>
          <w:lang w:val="zh-CN"/>
        </w:rPr>
        <w:t>。</w:t>
      </w:r>
    </w:p>
    <w:p w14:paraId="7E45D5E2">
      <w:pPr>
        <w:spacing w:line="600" w:lineRule="exact"/>
        <w:ind w:firstLine="640" w:firstLineChars="200"/>
        <w:rPr>
          <w:rStyle w:val="13"/>
          <w:rFonts w:hint="eastAsia" w:ascii="仿宋_GB2312" w:hAnsi="仿宋_GB2312" w:eastAsia="仿宋_GB2312"/>
          <w:b w:val="0"/>
          <w:bCs/>
          <w:color w:val="000000"/>
          <w:kern w:val="2"/>
          <w:sz w:val="32"/>
          <w:szCs w:val="24"/>
          <w:lang w:val="zh-CN"/>
        </w:rPr>
      </w:pPr>
      <w:r>
        <w:rPr>
          <w:rStyle w:val="13"/>
          <w:rFonts w:hint="eastAsia" w:ascii="仿宋_GB2312" w:hAnsi="仿宋_GB2312" w:eastAsia="仿宋_GB2312"/>
          <w:b w:val="0"/>
          <w:bCs/>
          <w:color w:val="000000"/>
          <w:kern w:val="2"/>
          <w:sz w:val="32"/>
          <w:szCs w:val="24"/>
          <w:lang w:val="zh-CN" w:eastAsia="zh-CN"/>
        </w:rPr>
        <w:t>（2）教育支出205</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02</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02小学教育</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65.43</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决算数与预算数持平。主要用于人员工资、福利支出、</w:t>
      </w:r>
      <w:r>
        <w:rPr>
          <w:rFonts w:hint="eastAsia" w:ascii="仿宋_GB2312" w:hAnsi="仿宋_GB2312" w:eastAsia="仿宋_GB2312" w:cs="Times New Roman"/>
          <w:bCs/>
          <w:color w:val="000000"/>
          <w:kern w:val="2"/>
          <w:sz w:val="32"/>
          <w:szCs w:val="24"/>
          <w:lang w:val="zh-CN" w:eastAsia="zh-CN"/>
        </w:rPr>
        <w:t>驻村工作队生活补助、义务教育贫困生生活补助、退休人员公用经费</w:t>
      </w:r>
      <w:r>
        <w:rPr>
          <w:rStyle w:val="13"/>
          <w:rFonts w:hint="eastAsia" w:ascii="仿宋_GB2312" w:hAnsi="仿宋_GB2312" w:eastAsia="仿宋_GB2312"/>
          <w:b w:val="0"/>
          <w:bCs/>
          <w:color w:val="000000"/>
          <w:kern w:val="2"/>
          <w:sz w:val="32"/>
          <w:szCs w:val="24"/>
          <w:lang w:val="zh-CN" w:eastAsia="zh-CN"/>
        </w:rPr>
        <w:t>等</w:t>
      </w:r>
      <w:r>
        <w:rPr>
          <w:rStyle w:val="13"/>
          <w:rFonts w:hint="eastAsia" w:ascii="仿宋_GB2312" w:hAnsi="仿宋_GB2312" w:eastAsia="仿宋_GB2312"/>
          <w:b w:val="0"/>
          <w:bCs/>
          <w:color w:val="000000"/>
          <w:kern w:val="2"/>
          <w:sz w:val="32"/>
          <w:szCs w:val="24"/>
          <w:lang w:val="zh-CN"/>
        </w:rPr>
        <w:t>。</w:t>
      </w:r>
    </w:p>
    <w:p w14:paraId="3556378A">
      <w:pPr>
        <w:spacing w:line="600" w:lineRule="exact"/>
        <w:ind w:firstLine="640" w:firstLineChars="200"/>
        <w:rPr>
          <w:rStyle w:val="13"/>
          <w:rFonts w:hint="eastAsia" w:ascii="仿宋_GB2312" w:hAnsi="仿宋_GB2312" w:eastAsia="仿宋_GB2312"/>
          <w:b w:val="0"/>
          <w:bCs/>
          <w:color w:val="000000"/>
          <w:kern w:val="2"/>
          <w:sz w:val="32"/>
          <w:szCs w:val="24"/>
          <w:lang w:val="zh-CN"/>
        </w:rPr>
      </w:pPr>
      <w:r>
        <w:rPr>
          <w:rStyle w:val="13"/>
          <w:rFonts w:hint="eastAsia" w:ascii="仿宋_GB2312" w:hAnsi="仿宋_GB2312" w:eastAsia="仿宋_GB2312"/>
          <w:b w:val="0"/>
          <w:bCs/>
          <w:color w:val="000000"/>
          <w:kern w:val="2"/>
          <w:sz w:val="32"/>
          <w:szCs w:val="24"/>
          <w:lang w:val="zh-CN" w:eastAsia="zh-CN"/>
        </w:rPr>
        <w:t>（3）教育支出205</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02</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03初中教育</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1945.75</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决算数与预算数持平。主要用于人员工资、福利支出、</w:t>
      </w:r>
      <w:r>
        <w:rPr>
          <w:rFonts w:hint="eastAsia" w:ascii="仿宋_GB2312" w:hAnsi="仿宋_GB2312" w:eastAsia="仿宋_GB2312" w:cs="Times New Roman"/>
          <w:bCs/>
          <w:color w:val="000000"/>
          <w:kern w:val="2"/>
          <w:sz w:val="32"/>
          <w:szCs w:val="24"/>
          <w:lang w:val="zh-CN" w:eastAsia="zh-CN"/>
        </w:rPr>
        <w:t>驻村工作队生活补助、义务教育贫困生生活补助、退休人员公用经费</w:t>
      </w:r>
      <w:r>
        <w:rPr>
          <w:rStyle w:val="13"/>
          <w:rFonts w:hint="eastAsia" w:ascii="仿宋_GB2312" w:hAnsi="仿宋_GB2312" w:eastAsia="仿宋_GB2312"/>
          <w:b w:val="0"/>
          <w:bCs/>
          <w:color w:val="000000"/>
          <w:kern w:val="2"/>
          <w:sz w:val="32"/>
          <w:szCs w:val="24"/>
          <w:lang w:val="zh-CN" w:eastAsia="zh-CN"/>
        </w:rPr>
        <w:t>等</w:t>
      </w:r>
      <w:r>
        <w:rPr>
          <w:rStyle w:val="13"/>
          <w:rFonts w:hint="eastAsia" w:ascii="仿宋_GB2312" w:hAnsi="仿宋_GB2312" w:eastAsia="仿宋_GB2312"/>
          <w:b w:val="0"/>
          <w:bCs/>
          <w:color w:val="000000"/>
          <w:kern w:val="2"/>
          <w:sz w:val="32"/>
          <w:szCs w:val="24"/>
          <w:lang w:val="zh-CN"/>
        </w:rPr>
        <w:t>。</w:t>
      </w:r>
    </w:p>
    <w:p w14:paraId="62D9506E">
      <w:pPr>
        <w:spacing w:line="600" w:lineRule="exact"/>
        <w:ind w:firstLine="640" w:firstLineChars="200"/>
        <w:rPr>
          <w:rStyle w:val="13"/>
          <w:rFonts w:hint="eastAsia" w:ascii="仿宋_GB2312" w:hAnsi="仿宋_GB2312" w:eastAsia="仿宋_GB2312"/>
          <w:b w:val="0"/>
          <w:bCs/>
          <w:color w:val="000000"/>
          <w:kern w:val="2"/>
          <w:sz w:val="32"/>
          <w:szCs w:val="24"/>
          <w:lang w:val="zh-CN"/>
        </w:rPr>
      </w:pPr>
      <w:r>
        <w:rPr>
          <w:rStyle w:val="13"/>
          <w:rFonts w:hint="eastAsia" w:ascii="仿宋_GB2312" w:hAnsi="仿宋_GB2312" w:eastAsia="仿宋_GB2312"/>
          <w:b w:val="0"/>
          <w:bCs/>
          <w:color w:val="000000"/>
          <w:kern w:val="2"/>
          <w:sz w:val="32"/>
          <w:szCs w:val="24"/>
          <w:lang w:val="zh-CN" w:eastAsia="zh-CN"/>
        </w:rPr>
        <w:t>（4）教育支出205</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02</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99其他普通教育支出</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137.70</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决算数与预算数持平。主要用于义务教育学生生活困难资助、</w:t>
      </w:r>
      <w:r>
        <w:rPr>
          <w:rFonts w:hint="eastAsia" w:ascii="仿宋_GB2312" w:hAnsi="仿宋_GB2312" w:eastAsia="仿宋_GB2312" w:cs="Times New Roman"/>
          <w:bCs/>
          <w:color w:val="000000"/>
          <w:kern w:val="2"/>
          <w:sz w:val="32"/>
          <w:szCs w:val="24"/>
          <w:lang w:val="zh-CN" w:eastAsia="zh-CN"/>
        </w:rPr>
        <w:t>2024农村中小学被辞退民师定额养老困难补助资金、免作业本费、</w:t>
      </w:r>
      <w:r>
        <w:rPr>
          <w:rStyle w:val="13"/>
          <w:rFonts w:hint="eastAsia" w:ascii="仿宋_GB2312" w:hAnsi="仿宋_GB2312" w:eastAsia="仿宋_GB2312"/>
          <w:b w:val="0"/>
          <w:bCs/>
          <w:color w:val="000000"/>
          <w:kern w:val="2"/>
          <w:sz w:val="32"/>
          <w:szCs w:val="24"/>
          <w:lang w:val="zh-CN" w:eastAsia="zh-CN"/>
        </w:rPr>
        <w:t>办公支出等</w:t>
      </w:r>
      <w:r>
        <w:rPr>
          <w:rStyle w:val="13"/>
          <w:rFonts w:hint="eastAsia" w:ascii="仿宋_GB2312" w:hAnsi="仿宋_GB2312" w:eastAsia="仿宋_GB2312"/>
          <w:b w:val="0"/>
          <w:bCs/>
          <w:color w:val="000000"/>
          <w:kern w:val="2"/>
          <w:sz w:val="32"/>
          <w:szCs w:val="24"/>
          <w:lang w:val="zh-CN"/>
        </w:rPr>
        <w:t>。</w:t>
      </w:r>
    </w:p>
    <w:p w14:paraId="737F8E43">
      <w:pPr>
        <w:spacing w:line="600" w:lineRule="exact"/>
        <w:ind w:firstLine="640" w:firstLineChars="200"/>
        <w:rPr>
          <w:rFonts w:hint="eastAsia" w:ascii="仿宋_GB2312" w:hAnsi="仿宋_GB2312" w:eastAsia="仿宋_GB2312"/>
          <w:bCs/>
          <w:color w:val="000000"/>
          <w:kern w:val="2"/>
          <w:sz w:val="32"/>
          <w:lang w:val="zh-CN"/>
        </w:rPr>
      </w:pPr>
      <w:r>
        <w:rPr>
          <w:rStyle w:val="13"/>
          <w:rFonts w:hint="eastAsia" w:ascii="仿宋_GB2312" w:hAnsi="仿宋_GB2312" w:eastAsia="仿宋_GB2312"/>
          <w:b w:val="0"/>
          <w:bCs/>
          <w:color w:val="000000"/>
          <w:kern w:val="2"/>
          <w:sz w:val="32"/>
          <w:szCs w:val="24"/>
          <w:lang w:val="zh-CN" w:eastAsia="zh-CN"/>
        </w:rPr>
        <w:t>（5）教育支出205</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99</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99其他普通教育支出</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0.78</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主要是</w:t>
      </w:r>
      <w:r>
        <w:rPr>
          <w:rFonts w:hint="eastAsia" w:ascii="仿宋_GB2312" w:hAnsi="仿宋_GB2312" w:eastAsia="仿宋_GB2312" w:cs="Times New Roman"/>
          <w:bCs/>
          <w:color w:val="000000"/>
          <w:kern w:val="2"/>
          <w:sz w:val="32"/>
          <w:szCs w:val="24"/>
          <w:lang w:val="zh-CN" w:eastAsia="zh-CN"/>
        </w:rPr>
        <w:t>一次性追加教体局2024年驻脱贫村及乡村振兴重点工作队经费</w:t>
      </w:r>
      <w:r>
        <w:rPr>
          <w:rStyle w:val="13"/>
          <w:rFonts w:hint="eastAsia" w:ascii="仿宋_GB2312" w:hAnsi="仿宋_GB2312" w:eastAsia="仿宋_GB2312"/>
          <w:b w:val="0"/>
          <w:bCs/>
          <w:color w:val="000000"/>
          <w:kern w:val="2"/>
          <w:sz w:val="32"/>
          <w:szCs w:val="24"/>
          <w:lang w:val="zh-CN"/>
        </w:rPr>
        <w:t>。</w:t>
      </w:r>
    </w:p>
    <w:p w14:paraId="6F4597ED">
      <w:pPr>
        <w:keepNext w:val="0"/>
        <w:keepLines w:val="0"/>
        <w:spacing w:line="600" w:lineRule="exact"/>
        <w:ind w:firstLine="640" w:firstLineChars="200"/>
        <w:jc w:val="left"/>
        <w:rPr>
          <w:rFonts w:hint="eastAsia" w:ascii="仿宋_GB2312" w:hAnsi="仿宋_GB2312" w:eastAsia="仿宋_GB2312" w:cs="Times New Roman"/>
          <w:b w:val="0"/>
          <w:bCs/>
          <w:color w:val="000000"/>
          <w:kern w:val="2"/>
          <w:sz w:val="32"/>
          <w:szCs w:val="24"/>
          <w:highlight w:val="none"/>
          <w:lang w:val="zh-CN" w:eastAsia="zh-CN" w:bidi="ar-SA"/>
        </w:rPr>
      </w:pPr>
      <w:r>
        <w:rPr>
          <w:rFonts w:hint="eastAsia" w:ascii="仿宋_GB2312" w:hAnsi="仿宋_GB2312" w:eastAsia="仿宋_GB2312" w:cs="Times New Roman"/>
          <w:b w:val="0"/>
          <w:bCs/>
          <w:color w:val="000000"/>
          <w:kern w:val="2"/>
          <w:sz w:val="32"/>
          <w:szCs w:val="24"/>
          <w:highlight w:val="none"/>
          <w:lang w:val="zh-CN" w:eastAsia="zh-CN" w:bidi="ar-SA"/>
        </w:rPr>
        <w:t>2.社会保障和就业支出208：支出决算为305.06万元，完成预算100%。</w:t>
      </w:r>
      <w:r>
        <w:rPr>
          <w:rStyle w:val="13"/>
          <w:rFonts w:hint="eastAsia" w:ascii="仿宋_GB2312" w:hAnsi="仿宋_GB2312" w:eastAsia="仿宋_GB2312"/>
          <w:b w:val="0"/>
          <w:bCs/>
          <w:color w:val="000000"/>
          <w:kern w:val="2"/>
          <w:sz w:val="32"/>
          <w:szCs w:val="24"/>
          <w:lang w:val="zh-CN" w:eastAsia="zh-CN"/>
        </w:rPr>
        <w:t>决算数与预算数持平。</w:t>
      </w:r>
    </w:p>
    <w:p w14:paraId="2ADFFC5E">
      <w:pPr>
        <w:spacing w:line="600" w:lineRule="exact"/>
        <w:ind w:firstLine="640" w:firstLineChars="200"/>
        <w:rPr>
          <w:rStyle w:val="13"/>
          <w:rFonts w:hint="eastAsia" w:ascii="仿宋_GB2312" w:hAnsi="仿宋_GB2312" w:eastAsia="仿宋_GB2312"/>
          <w:b w:val="0"/>
          <w:bCs/>
          <w:color w:val="000000"/>
          <w:kern w:val="2"/>
          <w:sz w:val="32"/>
          <w:szCs w:val="24"/>
          <w:lang w:val="zh-CN" w:eastAsia="zh-CN"/>
        </w:rPr>
      </w:pPr>
      <w:r>
        <w:rPr>
          <w:rStyle w:val="13"/>
          <w:rFonts w:hint="eastAsia" w:ascii="仿宋_GB2312" w:hAnsi="仿宋_GB2312" w:eastAsia="仿宋_GB2312"/>
          <w:b w:val="0"/>
          <w:bCs/>
          <w:color w:val="000000"/>
          <w:kern w:val="2"/>
          <w:sz w:val="32"/>
          <w:szCs w:val="24"/>
          <w:lang w:val="zh-CN" w:eastAsia="zh-CN"/>
        </w:rPr>
        <w:t>（1）</w:t>
      </w:r>
      <w:r>
        <w:rPr>
          <w:rStyle w:val="13"/>
          <w:rFonts w:hint="eastAsia" w:ascii="仿宋_GB2312" w:hAnsi="仿宋_GB2312" w:eastAsia="仿宋_GB2312"/>
          <w:b w:val="0"/>
          <w:bCs/>
          <w:color w:val="000000"/>
          <w:kern w:val="2"/>
          <w:sz w:val="32"/>
          <w:szCs w:val="24"/>
          <w:lang w:val="zh-CN"/>
        </w:rPr>
        <w:t>社会保障和就业</w:t>
      </w:r>
      <w:r>
        <w:rPr>
          <w:rStyle w:val="13"/>
          <w:rFonts w:hint="eastAsia" w:ascii="仿宋_GB2312" w:hAnsi="仿宋_GB2312" w:eastAsia="仿宋_GB2312"/>
          <w:b w:val="0"/>
          <w:bCs/>
          <w:color w:val="000000"/>
          <w:kern w:val="2"/>
          <w:sz w:val="32"/>
          <w:szCs w:val="24"/>
          <w:lang w:val="zh-CN" w:eastAsia="zh-CN"/>
        </w:rPr>
        <w:t>208</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05</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05事业单位基本养老保险缴费支出</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250.01</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决算数与预算数持平。主要用于购买基本养老保险。</w:t>
      </w:r>
    </w:p>
    <w:p w14:paraId="244D69D4">
      <w:pPr>
        <w:spacing w:line="600" w:lineRule="exact"/>
        <w:ind w:firstLine="640" w:firstLineChars="200"/>
        <w:rPr>
          <w:rStyle w:val="13"/>
          <w:rFonts w:hint="eastAsia" w:ascii="仿宋_GB2312" w:hAnsi="仿宋_GB2312" w:eastAsia="仿宋_GB2312"/>
          <w:b w:val="0"/>
          <w:bCs/>
          <w:color w:val="000000"/>
          <w:kern w:val="2"/>
          <w:sz w:val="32"/>
          <w:szCs w:val="24"/>
          <w:lang w:val="zh-CN" w:eastAsia="zh-CN"/>
        </w:rPr>
      </w:pPr>
      <w:r>
        <w:rPr>
          <w:rStyle w:val="13"/>
          <w:rFonts w:hint="eastAsia" w:ascii="仿宋_GB2312" w:hAnsi="仿宋_GB2312" w:eastAsia="仿宋_GB2312"/>
          <w:b w:val="0"/>
          <w:bCs/>
          <w:color w:val="000000"/>
          <w:kern w:val="2"/>
          <w:sz w:val="32"/>
          <w:szCs w:val="24"/>
          <w:lang w:val="zh-CN" w:eastAsia="zh-CN"/>
        </w:rPr>
        <w:t>（2）</w:t>
      </w:r>
      <w:r>
        <w:rPr>
          <w:rStyle w:val="13"/>
          <w:rFonts w:hint="eastAsia" w:ascii="仿宋_GB2312" w:hAnsi="仿宋_GB2312" w:eastAsia="仿宋_GB2312"/>
          <w:b w:val="0"/>
          <w:bCs/>
          <w:color w:val="000000"/>
          <w:kern w:val="2"/>
          <w:sz w:val="32"/>
          <w:szCs w:val="24"/>
          <w:lang w:val="zh-CN"/>
        </w:rPr>
        <w:t>社会保障和就业</w:t>
      </w:r>
      <w:r>
        <w:rPr>
          <w:rStyle w:val="13"/>
          <w:rFonts w:hint="eastAsia" w:ascii="仿宋_GB2312" w:hAnsi="仿宋_GB2312" w:eastAsia="仿宋_GB2312"/>
          <w:b w:val="0"/>
          <w:bCs/>
          <w:color w:val="000000"/>
          <w:kern w:val="2"/>
          <w:sz w:val="32"/>
          <w:szCs w:val="24"/>
          <w:lang w:val="zh-CN" w:eastAsia="zh-CN"/>
        </w:rPr>
        <w:t>208</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05</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99其他行政事业单位养老支出</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32.36</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决算数与预算数持平。主要用于校医辅助岗保险。</w:t>
      </w:r>
    </w:p>
    <w:p w14:paraId="1DD30CEE">
      <w:pPr>
        <w:spacing w:line="600" w:lineRule="exact"/>
        <w:ind w:firstLine="640" w:firstLineChars="200"/>
        <w:rPr>
          <w:rStyle w:val="13"/>
          <w:rFonts w:hint="eastAsia" w:ascii="仿宋_GB2312" w:hAnsi="仿宋_GB2312" w:eastAsia="仿宋_GB2312"/>
          <w:b w:val="0"/>
          <w:bCs/>
          <w:color w:val="000000"/>
          <w:kern w:val="2"/>
          <w:sz w:val="32"/>
          <w:szCs w:val="24"/>
          <w:lang w:val="zh-CN" w:eastAsia="zh-CN"/>
        </w:rPr>
      </w:pPr>
      <w:r>
        <w:rPr>
          <w:rStyle w:val="13"/>
          <w:rFonts w:hint="eastAsia" w:ascii="仿宋_GB2312" w:hAnsi="仿宋_GB2312" w:eastAsia="仿宋_GB2312"/>
          <w:b w:val="0"/>
          <w:bCs/>
          <w:color w:val="000000"/>
          <w:kern w:val="2"/>
          <w:sz w:val="32"/>
          <w:szCs w:val="24"/>
          <w:lang w:val="zh-CN" w:eastAsia="zh-CN"/>
        </w:rPr>
        <w:t>（3）</w:t>
      </w:r>
      <w:r>
        <w:rPr>
          <w:rStyle w:val="13"/>
          <w:rFonts w:hint="eastAsia" w:ascii="仿宋_GB2312" w:hAnsi="仿宋_GB2312" w:eastAsia="仿宋_GB2312"/>
          <w:b w:val="0"/>
          <w:bCs/>
          <w:color w:val="000000"/>
          <w:kern w:val="2"/>
          <w:sz w:val="32"/>
          <w:szCs w:val="24"/>
          <w:lang w:val="zh-CN"/>
        </w:rPr>
        <w:t>社会保障和就业</w:t>
      </w:r>
      <w:r>
        <w:rPr>
          <w:rStyle w:val="13"/>
          <w:rFonts w:hint="eastAsia" w:ascii="仿宋_GB2312" w:hAnsi="仿宋_GB2312" w:eastAsia="仿宋_GB2312"/>
          <w:b w:val="0"/>
          <w:bCs/>
          <w:color w:val="000000"/>
          <w:kern w:val="2"/>
          <w:sz w:val="32"/>
          <w:szCs w:val="24"/>
          <w:lang w:val="zh-CN" w:eastAsia="zh-CN"/>
        </w:rPr>
        <w:t>208</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99</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99其他社会保障和就业支出</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22.69</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，主要用于遗属人员生活补助。</w:t>
      </w:r>
    </w:p>
    <w:p w14:paraId="195BCBFD">
      <w:pPr>
        <w:spacing w:line="600" w:lineRule="exact"/>
        <w:ind w:firstLine="640" w:firstLineChars="200"/>
        <w:rPr>
          <w:rStyle w:val="13"/>
          <w:rFonts w:hint="eastAsia" w:ascii="仿宋_GB2312" w:hAnsi="仿宋_GB2312" w:eastAsia="仿宋_GB2312"/>
          <w:b w:val="0"/>
          <w:bCs/>
          <w:color w:val="000000"/>
          <w:kern w:val="2"/>
          <w:sz w:val="32"/>
          <w:szCs w:val="24"/>
          <w:lang w:val="zh-CN"/>
        </w:rPr>
      </w:pPr>
      <w:r>
        <w:rPr>
          <w:rStyle w:val="13"/>
          <w:rFonts w:hint="eastAsia" w:ascii="仿宋_GB2312" w:hAnsi="仿宋_GB2312" w:eastAsia="仿宋_GB2312"/>
          <w:b w:val="0"/>
          <w:bCs/>
          <w:color w:val="000000"/>
          <w:kern w:val="2"/>
          <w:sz w:val="32"/>
          <w:szCs w:val="24"/>
          <w:lang w:val="zh-CN" w:eastAsia="zh-CN"/>
        </w:rPr>
        <w:t>3</w:t>
      </w:r>
      <w:r>
        <w:rPr>
          <w:rStyle w:val="13"/>
          <w:rFonts w:hint="eastAsia" w:ascii="仿宋_GB2312" w:hAnsi="仿宋_GB2312" w:eastAsia="仿宋_GB2312"/>
          <w:b w:val="0"/>
          <w:bCs/>
          <w:color w:val="000000"/>
          <w:kern w:val="2"/>
          <w:sz w:val="32"/>
          <w:szCs w:val="24"/>
          <w:lang w:val="zh-CN"/>
        </w:rPr>
        <w:t>.</w:t>
      </w:r>
      <w:r>
        <w:rPr>
          <w:rFonts w:hint="eastAsia" w:ascii="仿宋_GB2312" w:hAnsi="仿宋_GB2312" w:eastAsia="仿宋_GB2312"/>
          <w:b w:val="0"/>
          <w:bCs/>
          <w:color w:val="000000"/>
          <w:kern w:val="2"/>
          <w:sz w:val="32"/>
          <w:szCs w:val="24"/>
          <w:highlight w:val="none"/>
          <w:lang w:val="zh-CN"/>
        </w:rPr>
        <w:t>卫生健康</w:t>
      </w:r>
      <w:r>
        <w:rPr>
          <w:rStyle w:val="13"/>
          <w:rFonts w:hint="eastAsia" w:ascii="仿宋_GB2312" w:hAnsi="仿宋_GB2312" w:eastAsia="仿宋_GB2312"/>
          <w:b w:val="0"/>
          <w:bCs/>
          <w:color w:val="000000"/>
          <w:kern w:val="2"/>
          <w:sz w:val="32"/>
          <w:szCs w:val="24"/>
          <w:lang w:val="zh-CN"/>
        </w:rPr>
        <w:t>（类）210:支出决算为</w:t>
      </w:r>
      <w:r>
        <w:rPr>
          <w:rStyle w:val="13"/>
          <w:rFonts w:hint="eastAsia" w:ascii="仿宋_GB2312" w:hAnsi="仿宋_GB2312" w:eastAsia="仿宋_GB2312"/>
          <w:b w:val="0"/>
          <w:bCs/>
          <w:color w:val="000000"/>
          <w:kern w:val="2"/>
          <w:sz w:val="32"/>
          <w:szCs w:val="24"/>
          <w:lang w:val="zh-CN" w:eastAsia="zh-CN"/>
        </w:rPr>
        <w:t>109.38</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w:t>
      </w:r>
    </w:p>
    <w:p w14:paraId="75A7C10D">
      <w:pPr>
        <w:spacing w:line="600" w:lineRule="exact"/>
        <w:ind w:firstLine="640" w:firstLineChars="200"/>
        <w:rPr>
          <w:rFonts w:hint="eastAsia" w:ascii="仿宋_GB2312" w:hAnsi="仿宋_GB2312" w:eastAsia="仿宋_GB2312"/>
          <w:b w:val="0"/>
          <w:bCs/>
          <w:color w:val="000000"/>
          <w:kern w:val="2"/>
          <w:sz w:val="32"/>
          <w:szCs w:val="24"/>
          <w:highlight w:val="none"/>
          <w:lang w:val="zh-CN"/>
        </w:rPr>
      </w:pPr>
      <w:r>
        <w:rPr>
          <w:rStyle w:val="13"/>
          <w:rFonts w:hint="eastAsia" w:ascii="仿宋_GB2312" w:hAnsi="仿宋_GB2312" w:eastAsia="仿宋_GB2312"/>
          <w:b w:val="0"/>
          <w:bCs/>
          <w:color w:val="000000"/>
          <w:kern w:val="2"/>
          <w:sz w:val="32"/>
          <w:szCs w:val="24"/>
          <w:lang w:val="zh-CN" w:eastAsia="zh-CN"/>
        </w:rPr>
        <w:t>（1）</w:t>
      </w:r>
      <w:r>
        <w:rPr>
          <w:rFonts w:hint="eastAsia" w:ascii="仿宋_GB2312" w:hAnsi="仿宋_GB2312" w:eastAsia="仿宋_GB2312"/>
          <w:b w:val="0"/>
          <w:bCs/>
          <w:color w:val="000000"/>
          <w:kern w:val="2"/>
          <w:sz w:val="32"/>
          <w:szCs w:val="24"/>
          <w:lang w:val="zh-CN"/>
        </w:rPr>
        <w:t>卫生健康</w:t>
      </w:r>
      <w:r>
        <w:rPr>
          <w:rFonts w:hint="eastAsia" w:ascii="仿宋_GB2312" w:hAnsi="仿宋_GB2312" w:eastAsia="仿宋_GB2312"/>
          <w:b w:val="0"/>
          <w:bCs/>
          <w:color w:val="000000"/>
          <w:kern w:val="2"/>
          <w:sz w:val="32"/>
          <w:szCs w:val="24"/>
          <w:lang w:val="zh-CN" w:eastAsia="zh-CN"/>
        </w:rPr>
        <w:t>210</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11</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02事业单位医疗</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109.38</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，决算数与预算数持平。主要用于单位医疗生育等保险支出。</w:t>
      </w:r>
    </w:p>
    <w:p w14:paraId="15F44F2E">
      <w:pPr>
        <w:spacing w:line="600" w:lineRule="exact"/>
        <w:ind w:firstLine="640" w:firstLineChars="200"/>
        <w:rPr>
          <w:rStyle w:val="13"/>
          <w:rFonts w:hint="eastAsia" w:ascii="仿宋_GB2312" w:hAnsi="仿宋_GB2312" w:eastAsia="仿宋_GB2312"/>
          <w:b w:val="0"/>
          <w:bCs/>
          <w:color w:val="000000"/>
          <w:kern w:val="2"/>
          <w:sz w:val="32"/>
          <w:szCs w:val="24"/>
          <w:lang w:val="zh-CN" w:eastAsia="zh-CN"/>
        </w:rPr>
      </w:pPr>
      <w:r>
        <w:rPr>
          <w:rFonts w:hint="eastAsia" w:ascii="仿宋_GB2312" w:hAnsi="仿宋_GB2312" w:eastAsia="仿宋_GB2312"/>
          <w:b w:val="0"/>
          <w:bCs/>
          <w:color w:val="000000"/>
          <w:kern w:val="2"/>
          <w:sz w:val="32"/>
          <w:szCs w:val="24"/>
          <w:lang w:val="zh-CN" w:eastAsia="zh-CN"/>
        </w:rPr>
        <w:t>4.</w:t>
      </w:r>
      <w:r>
        <w:rPr>
          <w:rFonts w:hint="eastAsia" w:ascii="仿宋_GB2312" w:hAnsi="仿宋_GB2312" w:eastAsia="仿宋_GB2312"/>
          <w:b w:val="0"/>
          <w:bCs/>
          <w:color w:val="000000"/>
          <w:kern w:val="2"/>
          <w:sz w:val="32"/>
          <w:szCs w:val="24"/>
          <w:lang w:val="zh-CN"/>
        </w:rPr>
        <w:t>住房保障支出</w:t>
      </w:r>
      <w:r>
        <w:rPr>
          <w:rFonts w:hint="eastAsia" w:ascii="仿宋_GB2312" w:hAnsi="仿宋_GB2312" w:eastAsia="仿宋_GB2312"/>
          <w:b w:val="0"/>
          <w:bCs/>
          <w:color w:val="000000"/>
          <w:kern w:val="2"/>
          <w:sz w:val="32"/>
          <w:szCs w:val="24"/>
          <w:lang w:val="zh-CN" w:eastAsia="zh-CN"/>
        </w:rPr>
        <w:t>221</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189</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w:t>
      </w:r>
    </w:p>
    <w:p w14:paraId="3B359522">
      <w:pPr>
        <w:spacing w:line="600" w:lineRule="exact"/>
        <w:ind w:firstLine="640" w:firstLineChars="200"/>
        <w:rPr>
          <w:rFonts w:hint="eastAsia" w:ascii="仿宋_GB2312" w:hAnsi="仿宋_GB2312" w:eastAsia="仿宋_GB2312"/>
          <w:b w:val="0"/>
          <w:bCs/>
          <w:color w:val="000000"/>
          <w:kern w:val="2"/>
          <w:sz w:val="32"/>
          <w:szCs w:val="24"/>
          <w:lang w:val="zh-CN"/>
        </w:rPr>
      </w:pPr>
      <w:r>
        <w:rPr>
          <w:rStyle w:val="13"/>
          <w:rFonts w:hint="eastAsia" w:ascii="仿宋_GB2312" w:hAnsi="仿宋_GB2312" w:eastAsia="仿宋_GB2312"/>
          <w:b w:val="0"/>
          <w:bCs/>
          <w:color w:val="000000"/>
          <w:kern w:val="2"/>
          <w:sz w:val="32"/>
          <w:szCs w:val="24"/>
          <w:lang w:val="zh-CN" w:eastAsia="zh-CN"/>
        </w:rPr>
        <w:t>（1）</w:t>
      </w:r>
      <w:r>
        <w:rPr>
          <w:rFonts w:hint="eastAsia" w:ascii="仿宋_GB2312" w:hAnsi="仿宋_GB2312" w:eastAsia="仿宋_GB2312"/>
          <w:b w:val="0"/>
          <w:bCs/>
          <w:color w:val="000000"/>
          <w:kern w:val="2"/>
          <w:sz w:val="32"/>
          <w:szCs w:val="24"/>
          <w:lang w:val="zh-CN"/>
        </w:rPr>
        <w:t>住房保障支出</w:t>
      </w:r>
      <w:r>
        <w:rPr>
          <w:rFonts w:hint="eastAsia" w:ascii="仿宋_GB2312" w:hAnsi="仿宋_GB2312" w:eastAsia="仿宋_GB2312"/>
          <w:b w:val="0"/>
          <w:bCs/>
          <w:color w:val="000000"/>
          <w:kern w:val="2"/>
          <w:sz w:val="32"/>
          <w:szCs w:val="24"/>
          <w:lang w:val="zh-CN" w:eastAsia="zh-CN"/>
        </w:rPr>
        <w:t>221</w:t>
      </w:r>
      <w:r>
        <w:rPr>
          <w:rStyle w:val="13"/>
          <w:rFonts w:hint="eastAsia" w:ascii="仿宋_GB2312" w:hAnsi="仿宋_GB2312" w:eastAsia="仿宋_GB2312"/>
          <w:b w:val="0"/>
          <w:bCs/>
          <w:color w:val="000000"/>
          <w:kern w:val="2"/>
          <w:sz w:val="32"/>
          <w:szCs w:val="24"/>
          <w:lang w:val="zh-CN"/>
        </w:rPr>
        <w:t>（类）</w:t>
      </w:r>
      <w:r>
        <w:rPr>
          <w:rStyle w:val="13"/>
          <w:rFonts w:hint="eastAsia" w:ascii="仿宋_GB2312" w:hAnsi="仿宋_GB2312" w:eastAsia="仿宋_GB2312"/>
          <w:b w:val="0"/>
          <w:bCs/>
          <w:color w:val="000000"/>
          <w:kern w:val="2"/>
          <w:sz w:val="32"/>
          <w:szCs w:val="24"/>
          <w:lang w:val="zh-CN" w:eastAsia="zh-CN"/>
        </w:rPr>
        <w:t>02</w:t>
      </w:r>
      <w:r>
        <w:rPr>
          <w:rStyle w:val="13"/>
          <w:rFonts w:hint="eastAsia" w:ascii="仿宋_GB2312" w:hAnsi="仿宋_GB2312" w:eastAsia="仿宋_GB2312"/>
          <w:b w:val="0"/>
          <w:bCs/>
          <w:color w:val="000000"/>
          <w:kern w:val="2"/>
          <w:sz w:val="32"/>
          <w:szCs w:val="24"/>
          <w:lang w:val="zh-CN"/>
        </w:rPr>
        <w:t>（款）</w:t>
      </w:r>
      <w:r>
        <w:rPr>
          <w:rStyle w:val="13"/>
          <w:rFonts w:hint="eastAsia" w:ascii="仿宋_GB2312" w:hAnsi="仿宋_GB2312" w:eastAsia="仿宋_GB2312"/>
          <w:b w:val="0"/>
          <w:bCs/>
          <w:color w:val="000000"/>
          <w:kern w:val="2"/>
          <w:sz w:val="32"/>
          <w:szCs w:val="24"/>
          <w:lang w:val="zh-CN" w:eastAsia="zh-CN"/>
        </w:rPr>
        <w:t>01住房公积金</w:t>
      </w:r>
      <w:r>
        <w:rPr>
          <w:rStyle w:val="13"/>
          <w:rFonts w:hint="eastAsia" w:ascii="仿宋_GB2312" w:hAnsi="仿宋_GB2312" w:eastAsia="仿宋_GB2312"/>
          <w:b w:val="0"/>
          <w:bCs/>
          <w:color w:val="000000"/>
          <w:kern w:val="2"/>
          <w:sz w:val="32"/>
          <w:szCs w:val="24"/>
          <w:lang w:val="zh-CN"/>
        </w:rPr>
        <w:t>（项）</w:t>
      </w:r>
      <w:r>
        <w:rPr>
          <w:rStyle w:val="13"/>
          <w:rFonts w:hint="eastAsia" w:ascii="仿宋_GB2312" w:hAnsi="仿宋_GB2312" w:eastAsia="仿宋_GB2312"/>
          <w:b w:val="0"/>
          <w:bCs/>
          <w:color w:val="000000"/>
          <w:kern w:val="2"/>
          <w:sz w:val="32"/>
          <w:szCs w:val="24"/>
          <w:lang w:val="zh-CN" w:eastAsia="zh-CN"/>
        </w:rPr>
        <w:t>2024年</w:t>
      </w:r>
      <w:r>
        <w:rPr>
          <w:rStyle w:val="13"/>
          <w:rFonts w:hint="eastAsia" w:ascii="仿宋_GB2312" w:hAnsi="仿宋_GB2312" w:eastAsia="仿宋_GB2312"/>
          <w:b w:val="0"/>
          <w:bCs/>
          <w:color w:val="000000"/>
          <w:kern w:val="2"/>
          <w:sz w:val="32"/>
          <w:szCs w:val="24"/>
          <w:lang w:val="zh-CN"/>
        </w:rPr>
        <w:t>支出决算为</w:t>
      </w:r>
      <w:r>
        <w:rPr>
          <w:rStyle w:val="13"/>
          <w:rFonts w:hint="eastAsia" w:ascii="仿宋_GB2312" w:hAnsi="仿宋_GB2312" w:eastAsia="仿宋_GB2312"/>
          <w:b w:val="0"/>
          <w:bCs/>
          <w:color w:val="000000"/>
          <w:kern w:val="2"/>
          <w:sz w:val="32"/>
          <w:szCs w:val="24"/>
          <w:lang w:val="zh-CN" w:eastAsia="zh-CN"/>
        </w:rPr>
        <w:t>189</w:t>
      </w:r>
      <w:r>
        <w:rPr>
          <w:rStyle w:val="13"/>
          <w:rFonts w:hint="eastAsia" w:ascii="仿宋_GB2312" w:hAnsi="仿宋_GB2312" w:eastAsia="仿宋_GB2312"/>
          <w:b w:val="0"/>
          <w:bCs/>
          <w:color w:val="000000"/>
          <w:kern w:val="2"/>
          <w:sz w:val="32"/>
          <w:szCs w:val="24"/>
          <w:lang w:val="zh-CN"/>
        </w:rPr>
        <w:t>万元，完成预算</w:t>
      </w:r>
      <w:r>
        <w:rPr>
          <w:rStyle w:val="13"/>
          <w:rFonts w:hint="eastAsia" w:ascii="仿宋_GB2312" w:hAnsi="仿宋_GB2312" w:eastAsia="仿宋_GB2312"/>
          <w:b w:val="0"/>
          <w:bCs/>
          <w:color w:val="000000"/>
          <w:kern w:val="2"/>
          <w:sz w:val="32"/>
          <w:szCs w:val="24"/>
          <w:lang w:val="zh-CN" w:eastAsia="zh-CN"/>
        </w:rPr>
        <w:t>100</w:t>
      </w:r>
      <w:r>
        <w:rPr>
          <w:rStyle w:val="13"/>
          <w:rFonts w:hint="eastAsia" w:ascii="仿宋_GB2312" w:hAnsi="仿宋_GB2312" w:eastAsia="仿宋_GB2312"/>
          <w:b w:val="0"/>
          <w:bCs/>
          <w:color w:val="000000"/>
          <w:kern w:val="2"/>
          <w:sz w:val="32"/>
          <w:szCs w:val="24"/>
          <w:lang w:val="zh-CN"/>
        </w:rPr>
        <w:t>%</w:t>
      </w:r>
      <w:r>
        <w:rPr>
          <w:rStyle w:val="13"/>
          <w:rFonts w:hint="eastAsia" w:ascii="仿宋_GB2312" w:hAnsi="仿宋_GB2312" w:eastAsia="仿宋_GB2312"/>
          <w:b w:val="0"/>
          <w:bCs/>
          <w:color w:val="000000"/>
          <w:kern w:val="2"/>
          <w:sz w:val="32"/>
          <w:szCs w:val="24"/>
          <w:lang w:val="zh-CN" w:eastAsia="zh-CN"/>
        </w:rPr>
        <w:t>，决算数与预算数持平。主要用于单位住房公积金保险支出。</w:t>
      </w:r>
    </w:p>
    <w:p w14:paraId="59D202F4">
      <w:pPr>
        <w:keepNext/>
        <w:keepLines/>
        <w:tabs>
          <w:tab w:val="right" w:pos="8306"/>
        </w:tabs>
        <w:spacing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4FAA2E0B">
      <w:pPr>
        <w:spacing w:line="576"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2024年一般公共预算财政拨款基本支出</w:t>
      </w:r>
      <w:r>
        <w:rPr>
          <w:rFonts w:hint="eastAsia" w:eastAsia="仿宋_GB2312" w:cs="仿宋_GB2312"/>
          <w:color w:val="auto"/>
          <w:kern w:val="2"/>
          <w:sz w:val="32"/>
          <w:szCs w:val="32"/>
          <w:highlight w:val="none"/>
          <w:lang w:val="en-US" w:eastAsia="zh-CN" w:bidi="ar-SA"/>
        </w:rPr>
        <w:t>2765.24</w:t>
      </w:r>
      <w:r>
        <w:rPr>
          <w:rFonts w:hint="eastAsia" w:ascii="Times New Roman" w:hAnsi="Times New Roman" w:eastAsia="仿宋_GB2312" w:cs="仿宋_GB2312"/>
          <w:color w:val="auto"/>
          <w:kern w:val="2"/>
          <w:sz w:val="32"/>
          <w:szCs w:val="32"/>
          <w:highlight w:val="none"/>
          <w:lang w:val="en-US" w:eastAsia="zh-CN" w:bidi="ar-SA"/>
        </w:rPr>
        <w:t>万元，其中：</w:t>
      </w:r>
    </w:p>
    <w:p w14:paraId="7EED618A">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2341.32</w:t>
      </w:r>
      <w:r>
        <w:rPr>
          <w:rFonts w:hint="eastAsia" w:ascii="Times New Roman" w:hAnsi="Times New Roman" w:eastAsia="仿宋_GB2312" w:cs="仿宋_GB2312"/>
          <w:color w:val="auto"/>
          <w:kern w:val="2"/>
          <w:sz w:val="32"/>
          <w:szCs w:val="32"/>
          <w:highlight w:val="none"/>
          <w:lang w:val="en-US" w:eastAsia="zh-CN" w:bidi="ar-SA"/>
        </w:rPr>
        <w:t>万元，主</w:t>
      </w:r>
      <w:r>
        <w:rPr>
          <w:rFonts w:hint="eastAsia" w:ascii="仿宋_GB2312" w:hAnsi="仿宋_GB2312" w:eastAsia="仿宋_GB2312" w:cs="仿宋_GB2312"/>
          <w:color w:val="auto"/>
          <w:kern w:val="2"/>
          <w:sz w:val="32"/>
          <w:szCs w:val="32"/>
          <w:lang w:val="en-US" w:eastAsia="zh-CN" w:bidi="ar-SA"/>
        </w:rPr>
        <w:t>要包括：基本工资、津贴补贴、奖金、绩效工资、机关事业单位基本养老保险缴费、职业年金缴费、其他社会保障缴费、其他工资福利支出、退休费、生活补助、奖励金、住房公积金、其他对个人和家庭的补助支出等。</w:t>
      </w:r>
    </w:p>
    <w:p w14:paraId="23D0AD87">
      <w:pPr>
        <w:spacing w:line="576" w:lineRule="exact"/>
        <w:ind w:firstLine="643"/>
        <w:jc w:val="both"/>
        <w:rPr>
          <w:rFonts w:hint="eastAsia" w:ascii="仿宋_GB2312" w:hAnsi="仿宋_GB2312" w:eastAsia="仿宋_GB2312"/>
          <w:color w:val="000000"/>
          <w:kern w:val="2"/>
          <w:sz w:val="32"/>
          <w:szCs w:val="24"/>
          <w:lang w:val="zh-CN"/>
        </w:rPr>
      </w:pPr>
      <w:r>
        <w:rPr>
          <w:rFonts w:hint="eastAsia" w:ascii="Times New Roman" w:hAnsi="Times New Roman" w:eastAsia="仿宋_GB2312" w:cs="仿宋_GB2312"/>
          <w:b w:val="0"/>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68.28</w:t>
      </w:r>
      <w:r>
        <w:rPr>
          <w:rFonts w:hint="eastAsia" w:ascii="Times New Roman" w:hAnsi="Times New Roman" w:eastAsia="仿宋_GB2312" w:cs="仿宋_GB2312"/>
          <w:color w:val="auto"/>
          <w:kern w:val="2"/>
          <w:sz w:val="32"/>
          <w:szCs w:val="32"/>
          <w:highlight w:val="none"/>
          <w:lang w:val="en-US" w:eastAsia="zh-CN" w:bidi="ar-SA"/>
        </w:rPr>
        <w:t>万元，主要包括：办公费、</w:t>
      </w:r>
      <w:r>
        <w:rPr>
          <w:rFonts w:hint="eastAsia" w:ascii="仿宋_GB2312" w:hAnsi="仿宋_GB2312" w:eastAsia="仿宋_GB2312" w:cs="仿宋_GB2312"/>
          <w:color w:val="auto"/>
          <w:kern w:val="2"/>
          <w:sz w:val="32"/>
          <w:szCs w:val="32"/>
          <w:lang w:val="en-US" w:eastAsia="zh-CN" w:bidi="ar-SA"/>
        </w:rPr>
        <w:t>印刷费、咨询费、手续费、水费、电费、邮电费、物业管理费、差旅费、维修（护）费、租赁费、会议费、培训费、劳务费、委托业务费、工会经费、福利费、其他交通费、税金及附加费用、其他商品和服务支出、办公设备购置、专用设备购置、信息网络及软件购置更新、其他资本性支出等。</w:t>
      </w:r>
    </w:p>
    <w:p w14:paraId="41EB67A4">
      <w:pPr>
        <w:keepNext/>
        <w:keepLines/>
        <w:spacing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七、</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三公”经费财政拨款支出决算情况说明</w:t>
      </w:r>
    </w:p>
    <w:p w14:paraId="0796B4C9">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（一）“三公”经费财政拨款支出决算总体情况说明</w:t>
      </w:r>
    </w:p>
    <w:p w14:paraId="6515C36C">
      <w:pPr>
        <w:autoSpaceDE/>
        <w:autoSpaceDN/>
        <w:adjustRightInd/>
        <w:spacing w:line="600" w:lineRule="exact"/>
        <w:ind w:firstLine="640"/>
        <w:jc w:val="both"/>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2024年度“三公”经费财政拨款支出决算为0万元，完成预算100%，与上年度持平,决算数与预算数持平。</w:t>
      </w:r>
    </w:p>
    <w:p w14:paraId="00F69CF6">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（二）“三公”经费财政拨款支出决算具体情况说明</w:t>
      </w:r>
    </w:p>
    <w:p w14:paraId="2BB05C2D">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2024年“三公”经费财政拨款支出决算中，因公出国（境）费支出决算0万元，占0%；公务用车购置及运行维护费支出决算0万元，占0%；公务接待费支出决算0万元，占0%。具体情况如下：</w:t>
      </w:r>
    </w:p>
    <w:p w14:paraId="37DD556E">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1.因公出国（境）经费支出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全年安排因公出国（境）团组</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次，出国（境）</w:t>
      </w:r>
      <w:r>
        <w:rPr>
          <w:rFonts w:hint="eastAsia" w:ascii="Times New Roman" w:hAnsi="Times New Roman" w:eastAsia="Times New Roman" w:cs="Times New Roman"/>
          <w:bCs/>
          <w:kern w:val="2"/>
          <w:sz w:val="32"/>
          <w:szCs w:val="32"/>
          <w:lang w:val="en-US" w:eastAsia="zh-CN" w:bidi="ar-SA"/>
        </w:rPr>
        <w:t>0</w:t>
      </w:r>
      <w:r>
        <w:rPr>
          <w:rFonts w:hint="eastAsia" w:ascii="仿宋_GB2312" w:hAnsi="Times New Roman" w:eastAsia="仿宋_GB2312" w:cs="Times New Roman"/>
          <w:bCs/>
          <w:kern w:val="2"/>
          <w:sz w:val="32"/>
          <w:szCs w:val="32"/>
          <w:lang w:val="en-US" w:eastAsia="zh-CN" w:bidi="ar-SA"/>
        </w:rPr>
        <w:t>人。因公出国（境）支出决算比</w:t>
      </w:r>
      <w:r>
        <w:rPr>
          <w:rFonts w:hint="eastAsia" w:ascii="Times New Roman" w:hAnsi="Times New Roman" w:eastAsia="仿宋_GB2312" w:cs="仿宋_GB2312"/>
          <w:color w:val="auto"/>
          <w:kern w:val="2"/>
          <w:sz w:val="32"/>
          <w:szCs w:val="32"/>
          <w:highlight w:val="none"/>
          <w:lang w:val="en-US" w:eastAsia="zh-CN" w:bidi="ar-SA"/>
        </w:rPr>
        <w:t>2023年增加0万元，增长0%。</w:t>
      </w:r>
    </w:p>
    <w:p w14:paraId="7A67890C">
      <w:pPr>
        <w:autoSpaceDE/>
        <w:autoSpaceDN/>
        <w:adjustRightInd/>
        <w:spacing w:line="600" w:lineRule="exact"/>
        <w:ind w:firstLine="64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2.公务用车购置及运行维护费支出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w:t>
      </w:r>
      <w:r>
        <w:rPr>
          <w:rFonts w:hint="eastAsia" w:ascii="仿宋" w:hAnsi="仿宋" w:eastAsia="仿宋" w:cs="Times New Roman"/>
          <w:b/>
          <w:bCs w:val="0"/>
          <w:kern w:val="2"/>
          <w:sz w:val="32"/>
          <w:szCs w:val="32"/>
          <w:lang w:val="en-US" w:eastAsia="zh-CN" w:bidi="ar-SA"/>
        </w:rPr>
        <w:t>完成预算</w:t>
      </w:r>
      <w:r>
        <w:rPr>
          <w:rFonts w:hint="eastAsia" w:eastAsia="Times New Roman" w:cs="Times New Roman"/>
          <w:b/>
          <w:bCs w:val="0"/>
          <w:kern w:val="2"/>
          <w:sz w:val="32"/>
          <w:szCs w:val="32"/>
          <w:lang w:val="en-US" w:eastAsia="zh-CN" w:bidi="ar-SA"/>
        </w:rPr>
        <w:t>100</w:t>
      </w:r>
      <w:r>
        <w:rPr>
          <w:rFonts w:hint="eastAsia" w:ascii="仿宋" w:hAnsi="仿宋" w:eastAsia="仿宋" w:cs="Times New Roman"/>
          <w:b/>
          <w:bCs w:val="0"/>
          <w:kern w:val="2"/>
          <w:sz w:val="32"/>
          <w:szCs w:val="32"/>
          <w:lang w:val="en-US" w:eastAsia="zh-CN" w:bidi="ar-SA"/>
        </w:rPr>
        <w:t>%。</w:t>
      </w:r>
      <w:r>
        <w:rPr>
          <w:rFonts w:hint="eastAsia" w:ascii="仿宋_GB2312" w:hAnsi="Times New Roman" w:eastAsia="仿宋_GB2312" w:cs="Times New Roman"/>
          <w:bCs/>
          <w:kern w:val="2"/>
          <w:sz w:val="32"/>
          <w:szCs w:val="32"/>
          <w:lang w:val="en-US" w:eastAsia="zh-CN" w:bidi="ar-SA"/>
        </w:rPr>
        <w:t>公务用车购置及运行维护费支出决算</w:t>
      </w:r>
      <w:r>
        <w:rPr>
          <w:rFonts w:hint="eastAsia" w:ascii="Times New Roman" w:hAnsi="Times New Roman" w:eastAsia="仿宋_GB2312" w:cs="仿宋_GB2312"/>
          <w:color w:val="auto"/>
          <w:kern w:val="2"/>
          <w:sz w:val="32"/>
          <w:szCs w:val="32"/>
          <w:highlight w:val="none"/>
          <w:lang w:val="en-US" w:eastAsia="zh-CN" w:bidi="ar-SA"/>
        </w:rPr>
        <w:t>比2023年度增加0万元，增长0%。</w:t>
      </w:r>
    </w:p>
    <w:p w14:paraId="38896E34">
      <w:p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b w:val="0"/>
          <w:color w:val="auto"/>
          <w:kern w:val="2"/>
          <w:sz w:val="32"/>
          <w:szCs w:val="32"/>
          <w:highlight w:val="none"/>
          <w:lang w:val="en-US" w:eastAsia="zh-CN" w:bidi="ar-SA"/>
        </w:rPr>
        <w:t>公务用车购置支出</w:t>
      </w:r>
      <w:r>
        <w:rPr>
          <w:rFonts w:hint="eastAsia" w:ascii="Times New Roman" w:hAnsi="Times New Roman" w:eastAsia="仿宋_GB2312" w:cs="仿宋_GB2312"/>
          <w:color w:val="auto"/>
          <w:kern w:val="2"/>
          <w:sz w:val="32"/>
          <w:szCs w:val="32"/>
          <w:highlight w:val="none"/>
          <w:lang w:val="en-US" w:eastAsia="zh-CN" w:bidi="ar-SA"/>
        </w:rPr>
        <w:t>0万元。全年按规定更新购置公务用车0辆，其中：轿车0辆、金额0元，越野车0辆、金额0万元，载客汽车0辆、金额0万元。截至2024年12月31日，单位共有公务用车0辆，其中：轿车0辆、越野车0辆、载客汽车0辆。</w:t>
      </w:r>
    </w:p>
    <w:p w14:paraId="37E1EFE4">
      <w:pPr>
        <w:autoSpaceDE/>
        <w:autoSpaceDN/>
        <w:adjustRightInd/>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公务用车运行维护费支出</w:t>
      </w:r>
      <w:r>
        <w:rPr>
          <w:rFonts w:hint="eastAsia" w:ascii="Times New Roman" w:hAnsi="Times New Roman" w:eastAsia="仿宋_GB2312" w:cs="仿宋_GB2312"/>
          <w:color w:val="auto"/>
          <w:kern w:val="2"/>
          <w:sz w:val="32"/>
          <w:szCs w:val="32"/>
          <w:highlight w:val="none"/>
          <w:lang w:val="en-US" w:eastAsia="zh-CN" w:bidi="ar-SA"/>
        </w:rPr>
        <w:t>0万元。</w:t>
      </w:r>
    </w:p>
    <w:p w14:paraId="5DF7C558">
      <w:pPr>
        <w:numPr>
          <w:ilvl w:val="-1"/>
          <w:numId w:val="0"/>
        </w:numPr>
        <w:autoSpaceDE/>
        <w:autoSpaceDN/>
        <w:adjustRightInd/>
        <w:spacing w:line="600" w:lineRule="exact"/>
        <w:ind w:firstLine="643"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仿宋_GB2312" w:hAnsi="Times New Roman" w:eastAsia="仿宋_GB2312" w:cs="Times New Roman"/>
          <w:b/>
          <w:bCs w:val="0"/>
          <w:kern w:val="2"/>
          <w:sz w:val="32"/>
          <w:szCs w:val="32"/>
          <w:lang w:val="en-US" w:eastAsia="zh-CN" w:bidi="ar-SA"/>
        </w:rPr>
        <w:t>3.公务接待费支出</w:t>
      </w:r>
      <w:r>
        <w:rPr>
          <w:rFonts w:hint="eastAsia" w:ascii="Times New Roman" w:hAnsi="Times New Roman" w:eastAsia="Times New Roman" w:cs="Times New Roman"/>
          <w:b/>
          <w:bCs w:val="0"/>
          <w:kern w:val="2"/>
          <w:sz w:val="32"/>
          <w:szCs w:val="32"/>
          <w:lang w:val="en-US" w:eastAsia="zh-CN" w:bidi="ar-SA"/>
        </w:rPr>
        <w:t>0</w:t>
      </w:r>
      <w:r>
        <w:rPr>
          <w:rFonts w:hint="eastAsia" w:ascii="仿宋_GB2312" w:hAnsi="Times New Roman" w:eastAsia="仿宋_GB2312" w:cs="Times New Roman"/>
          <w:b/>
          <w:bCs w:val="0"/>
          <w:kern w:val="2"/>
          <w:sz w:val="32"/>
          <w:szCs w:val="32"/>
          <w:lang w:val="en-US" w:eastAsia="zh-CN" w:bidi="ar-SA"/>
        </w:rPr>
        <w:t>万元，完成预算100%。</w:t>
      </w:r>
      <w:r>
        <w:rPr>
          <w:rFonts w:hint="eastAsia" w:ascii="仿宋_GB2312" w:hAnsi="Times New Roman" w:eastAsia="仿宋_GB2312" w:cs="Times New Roman"/>
          <w:b w:val="0"/>
          <w:bCs/>
          <w:kern w:val="2"/>
          <w:sz w:val="32"/>
          <w:szCs w:val="32"/>
          <w:lang w:val="en-US" w:eastAsia="zh-CN" w:bidi="ar-SA"/>
        </w:rPr>
        <w:t>公务接待费支</w:t>
      </w:r>
      <w:r>
        <w:rPr>
          <w:rFonts w:hint="eastAsia" w:ascii="Times New Roman" w:hAnsi="Times New Roman" w:eastAsia="仿宋_GB2312" w:cs="仿宋_GB2312"/>
          <w:b w:val="0"/>
          <w:color w:val="auto"/>
          <w:kern w:val="2"/>
          <w:sz w:val="32"/>
          <w:szCs w:val="32"/>
          <w:highlight w:val="none"/>
          <w:lang w:val="en-US" w:eastAsia="zh-CN" w:bidi="ar-SA"/>
        </w:rPr>
        <w:t>出决算与2023年度持平。其中：</w:t>
      </w:r>
    </w:p>
    <w:p w14:paraId="2A27F70A">
      <w:pPr>
        <w:numPr>
          <w:ilvl w:val="0"/>
          <w:numId w:val="0"/>
        </w:numPr>
        <w:autoSpaceDE/>
        <w:autoSpaceDN/>
        <w:adjustRightInd/>
        <w:spacing w:line="600" w:lineRule="exact"/>
        <w:ind w:firstLine="640" w:firstLineChars="200"/>
        <w:jc w:val="both"/>
        <w:rPr>
          <w:rFonts w:hint="eastAsia" w:ascii="Times New Roman" w:hAnsi="Times New Roman" w:eastAsia="仿宋_GB2312" w:cs="仿宋_GB2312"/>
          <w:b w:val="0"/>
          <w:color w:val="auto"/>
          <w:kern w:val="2"/>
          <w:sz w:val="32"/>
          <w:szCs w:val="32"/>
          <w:highlight w:val="none"/>
          <w:lang w:val="en-US" w:eastAsia="zh-CN" w:bidi="ar-SA"/>
        </w:rPr>
      </w:pPr>
      <w:r>
        <w:rPr>
          <w:rFonts w:hint="eastAsia" w:ascii="Times New Roman" w:hAnsi="Times New Roman" w:eastAsia="仿宋_GB2312" w:cs="仿宋_GB2312"/>
          <w:b w:val="0"/>
          <w:color w:val="auto"/>
          <w:kern w:val="2"/>
          <w:sz w:val="32"/>
          <w:szCs w:val="32"/>
          <w:highlight w:val="none"/>
          <w:lang w:val="en-US" w:eastAsia="zh-CN" w:bidi="ar-SA"/>
        </w:rPr>
        <w:t>国内公务接待支出0万元。国内公务接待0批次，0人次（不包括陪同人员），共计支出0万元。</w:t>
      </w:r>
      <w:r>
        <w:rPr>
          <w:rFonts w:hint="eastAsia" w:ascii="Times New Roman" w:hAnsi="Times New Roman" w:eastAsia="仿宋_GB2312" w:cs="仿宋_GB2312"/>
          <w:b w:val="0"/>
          <w:color w:val="auto"/>
          <w:kern w:val="2"/>
          <w:sz w:val="32"/>
          <w:szCs w:val="32"/>
          <w:highlight w:val="none"/>
          <w:lang w:val="en-US" w:eastAsia="zh-CN" w:bidi="ar-SA"/>
        </w:rPr>
        <w:br w:type="textWrapping"/>
      </w:r>
      <w:r>
        <w:rPr>
          <w:rFonts w:hint="eastAsia" w:ascii="Times New Roman" w:hAnsi="Times New Roman" w:eastAsia="仿宋_GB2312" w:cs="仿宋_GB2312"/>
          <w:b w:val="0"/>
          <w:color w:val="auto"/>
          <w:kern w:val="2"/>
          <w:sz w:val="32"/>
          <w:szCs w:val="32"/>
          <w:highlight w:val="none"/>
          <w:lang w:val="en-US" w:eastAsia="zh-CN" w:bidi="ar-SA"/>
        </w:rPr>
        <w:t xml:space="preserve">   外事接待支出0万元。外事接待0批次，0人次（不包括陪同人员），共计支出0万元。</w:t>
      </w:r>
    </w:p>
    <w:p w14:paraId="358406BB">
      <w:p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2" w:name="_Toc15377218"/>
      <w:bookmarkStart w:id="3" w:name="_Toc15396610"/>
      <w:r>
        <w:rPr>
          <w:rFonts w:hint="eastAsia" w:ascii="黑体" w:hAnsi="Times New Roman" w:eastAsia="黑体" w:cs="Times New Roman"/>
          <w:kern w:val="2"/>
          <w:sz w:val="32"/>
          <w:szCs w:val="32"/>
          <w:lang w:val="en-US" w:eastAsia="zh-CN" w:bidi="ar-SA"/>
        </w:rPr>
        <w:t>八、</w:t>
      </w:r>
      <w:r>
        <w:rPr>
          <w:rFonts w:hint="eastAsia" w:ascii="黑体" w:hAnsi="黑体" w:eastAsia="黑体" w:cs="Times New Roman"/>
          <w:kern w:val="2"/>
          <w:sz w:val="32"/>
          <w:szCs w:val="32"/>
          <w:lang w:val="en-US" w:eastAsia="zh-CN" w:bidi="ar-SA"/>
        </w:rPr>
        <w:t>政府性基金预算支出决算情况说明</w:t>
      </w:r>
      <w:bookmarkEnd w:id="2"/>
      <w:bookmarkEnd w:id="3"/>
    </w:p>
    <w:p w14:paraId="19272DD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2024年政府性基金预算财政拨款支出0万元</w:t>
      </w:r>
    </w:p>
    <w:p w14:paraId="04DC3F6A">
      <w:pPr>
        <w:numPr>
          <w:ilvl w:val="0"/>
          <w:numId w:val="0"/>
        </w:numPr>
        <w:autoSpaceDE/>
        <w:autoSpaceDN/>
        <w:adjustRightInd/>
        <w:spacing w:line="600" w:lineRule="exact"/>
        <w:ind w:firstLine="640" w:firstLineChars="200"/>
        <w:jc w:val="both"/>
        <w:outlineLvl w:val="1"/>
        <w:rPr>
          <w:rFonts w:hint="eastAsia" w:ascii="黑体" w:hAnsi="黑体" w:eastAsia="黑体" w:cs="Times New Roman"/>
          <w:kern w:val="2"/>
          <w:sz w:val="21"/>
          <w:szCs w:val="24"/>
          <w:lang w:val="en-US" w:eastAsia="zh-CN" w:bidi="ar-SA"/>
        </w:rPr>
      </w:pPr>
      <w:bookmarkStart w:id="4" w:name="_Toc15377219"/>
      <w:bookmarkStart w:id="5" w:name="_Toc15396611"/>
      <w:r>
        <w:rPr>
          <w:rFonts w:hint="eastAsia" w:ascii="黑体" w:hAnsi="黑体" w:eastAsia="黑体" w:cs="Times New Roman"/>
          <w:kern w:val="2"/>
          <w:sz w:val="32"/>
          <w:szCs w:val="32"/>
          <w:lang w:val="en-US" w:eastAsia="zh-CN" w:bidi="ar-SA"/>
        </w:rPr>
        <w:t>九、国有资本经营预算支出决算情况说明</w:t>
      </w:r>
      <w:bookmarkEnd w:id="4"/>
      <w:bookmarkEnd w:id="5"/>
    </w:p>
    <w:p w14:paraId="6166CA46">
      <w:pPr>
        <w:autoSpaceDE/>
        <w:autoSpaceDN/>
        <w:adjustRightInd/>
        <w:spacing w:line="600" w:lineRule="exact"/>
        <w:ind w:left="0"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2024年国有资本经营预算财政拨款支出0万元。</w:t>
      </w:r>
    </w:p>
    <w:p w14:paraId="313D1C24">
      <w:pPr>
        <w:spacing w:line="600" w:lineRule="exact"/>
        <w:ind w:left="360" w:firstLine="321" w:firstLineChars="100"/>
        <w:jc w:val="both"/>
        <w:outlineLvl w:val="1"/>
        <w:rPr>
          <w:rFonts w:hint="eastAsia" w:ascii="黑体" w:hAnsi="黑体" w:eastAsia="黑体" w:cs="Times New Roman"/>
          <w:kern w:val="2"/>
          <w:sz w:val="21"/>
          <w:szCs w:val="24"/>
          <w:lang w:val="en-US" w:eastAsia="zh-CN" w:bidi="ar-SA"/>
        </w:rPr>
      </w:pPr>
      <w:bookmarkStart w:id="6" w:name="_Toc15377221"/>
      <w:bookmarkStart w:id="7" w:name="_Toc15396612"/>
      <w:r>
        <w:rPr>
          <w:rFonts w:hint="eastAsia" w:ascii="黑体" w:hAnsi="黑体" w:eastAsia="黑体" w:cs="Times New Roman"/>
          <w:b/>
          <w:kern w:val="2"/>
          <w:sz w:val="32"/>
          <w:szCs w:val="32"/>
          <w:lang w:val="en-US" w:eastAsia="zh-CN" w:bidi="ar-SA"/>
        </w:rPr>
        <w:t>十、</w:t>
      </w:r>
      <w:r>
        <w:rPr>
          <w:rFonts w:hint="eastAsia" w:ascii="黑体" w:hAnsi="黑体" w:eastAsia="黑体" w:cs="Times New Roman"/>
          <w:kern w:val="2"/>
          <w:sz w:val="32"/>
          <w:szCs w:val="32"/>
          <w:lang w:val="en-US" w:eastAsia="zh-CN" w:bidi="ar-SA"/>
        </w:rPr>
        <w:t>其他重要事项的情况说明</w:t>
      </w:r>
      <w:bookmarkEnd w:id="6"/>
      <w:bookmarkEnd w:id="7"/>
    </w:p>
    <w:p w14:paraId="2704ABC7">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8" w:name="_Toc15377222"/>
      <w:r>
        <w:rPr>
          <w:rFonts w:hint="eastAsia" w:ascii="Times New Roman" w:hAnsi="Times New Roman" w:eastAsia="楷体_GB2312" w:cs="楷体_GB2312"/>
          <w:b/>
          <w:color w:val="auto"/>
          <w:kern w:val="2"/>
          <w:sz w:val="32"/>
          <w:szCs w:val="32"/>
          <w:highlight w:val="none"/>
          <w:lang w:val="en-US" w:eastAsia="zh-CN" w:bidi="ar-SA"/>
        </w:rPr>
        <w:t>（一）机关运行经费支出情况</w:t>
      </w:r>
      <w:bookmarkEnd w:id="8"/>
    </w:p>
    <w:p w14:paraId="6F20A8C1">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2024年，遂宁市安居区拦江镇</w:t>
      </w:r>
      <w:r>
        <w:rPr>
          <w:rFonts w:hint="eastAsia" w:eastAsia="仿宋_GB2312" w:cs="仿宋_GB2312"/>
          <w:color w:val="auto"/>
          <w:kern w:val="2"/>
          <w:sz w:val="32"/>
          <w:szCs w:val="32"/>
          <w:highlight w:val="none"/>
          <w:lang w:val="en-US" w:eastAsia="zh-CN" w:bidi="ar-SA"/>
        </w:rPr>
        <w:t>九年义务教育学校</w:t>
      </w:r>
      <w:r>
        <w:rPr>
          <w:rFonts w:hint="eastAsia" w:ascii="Times New Roman" w:hAnsi="Times New Roman" w:eastAsia="仿宋_GB2312" w:cs="仿宋_GB2312"/>
          <w:color w:val="auto"/>
          <w:kern w:val="2"/>
          <w:sz w:val="32"/>
          <w:szCs w:val="32"/>
          <w:highlight w:val="none"/>
          <w:lang w:val="en-US" w:eastAsia="zh-CN" w:bidi="ar-SA"/>
        </w:rPr>
        <w:t>机关运行经费支出0万元。与2023年度决算数持平。</w:t>
      </w:r>
    </w:p>
    <w:p w14:paraId="567481BF">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bookmarkStart w:id="9" w:name="_Toc15377223"/>
      <w:r>
        <w:rPr>
          <w:rFonts w:hint="eastAsia" w:ascii="Times New Roman" w:hAnsi="Times New Roman" w:eastAsia="楷体_GB2312" w:cs="楷体_GB2312"/>
          <w:b/>
          <w:color w:val="auto"/>
          <w:kern w:val="2"/>
          <w:sz w:val="32"/>
          <w:szCs w:val="32"/>
          <w:highlight w:val="none"/>
          <w:lang w:val="en-US" w:eastAsia="zh-CN" w:bidi="ar-SA"/>
        </w:rPr>
        <w:t>（二）政府采购支出情况</w:t>
      </w:r>
      <w:bookmarkEnd w:id="9"/>
    </w:p>
    <w:p w14:paraId="7BB5E6BF">
      <w:pPr>
        <w:autoSpaceDE/>
        <w:autoSpaceDN/>
        <w:adjustRightInd/>
        <w:spacing w:line="600" w:lineRule="exact"/>
        <w:ind w:firstLine="640" w:firstLineChars="200"/>
        <w:jc w:val="both"/>
        <w:outlineLvl w:val="9"/>
        <w:rPr>
          <w:rFonts w:hint="eastAsia" w:ascii="Times New Roman" w:hAnsi="Times New Roman" w:eastAsia="仿宋_GB2312" w:cs="仿宋_GB2312"/>
          <w:color w:val="auto"/>
          <w:kern w:val="2"/>
          <w:sz w:val="32"/>
          <w:szCs w:val="32"/>
          <w:highlight w:val="none"/>
          <w:lang w:val="en-US" w:eastAsia="zh-CN" w:bidi="ar-SA"/>
        </w:rPr>
      </w:pPr>
      <w:bookmarkStart w:id="10" w:name="_Toc15377224"/>
      <w:r>
        <w:rPr>
          <w:rFonts w:hint="eastAsia" w:ascii="Times New Roman" w:hAnsi="Times New Roman" w:eastAsia="仿宋_GB2312" w:cs="仿宋_GB2312"/>
          <w:color w:val="auto"/>
          <w:kern w:val="2"/>
          <w:sz w:val="32"/>
          <w:szCs w:val="32"/>
          <w:highlight w:val="none"/>
          <w:lang w:val="en-US" w:eastAsia="zh-CN" w:bidi="ar-SA"/>
        </w:rPr>
        <w:t>2024年度，遂宁市安居区拦江镇</w:t>
      </w:r>
      <w:r>
        <w:rPr>
          <w:rFonts w:hint="eastAsia" w:eastAsia="仿宋_GB2312" w:cs="仿宋_GB2312"/>
          <w:color w:val="auto"/>
          <w:kern w:val="2"/>
          <w:sz w:val="32"/>
          <w:szCs w:val="32"/>
          <w:highlight w:val="none"/>
          <w:lang w:val="en-US" w:eastAsia="zh-CN" w:bidi="ar-SA"/>
        </w:rPr>
        <w:t>九年义务教育学校</w:t>
      </w:r>
      <w:r>
        <w:rPr>
          <w:rFonts w:hint="eastAsia" w:ascii="Times New Roman" w:hAnsi="Times New Roman" w:eastAsia="仿宋_GB2312" w:cs="仿宋_GB2312"/>
          <w:color w:val="auto"/>
          <w:kern w:val="2"/>
          <w:sz w:val="32"/>
          <w:szCs w:val="32"/>
          <w:highlight w:val="none"/>
          <w:lang w:val="en-US" w:eastAsia="zh-CN" w:bidi="ar-SA"/>
        </w:rPr>
        <w:t>政府采购支出总额0万元，其中：政府采购货物支出0万元、政府采购工程支出0万元、政府采购服务支出0万元。授予中小企业合同金额0万元，占政府采购支出总额的0%。</w:t>
      </w:r>
    </w:p>
    <w:bookmarkEnd w:id="10"/>
    <w:p w14:paraId="225D70AE">
      <w:pPr>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（三）国有资产占有使用情况</w:t>
      </w:r>
    </w:p>
    <w:p w14:paraId="168AA711">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截至2024年12月31日，遂宁市安居区拦江镇</w:t>
      </w:r>
      <w:r>
        <w:rPr>
          <w:rFonts w:hint="eastAsia" w:eastAsia="仿宋_GB2312" w:cs="仿宋_GB2312"/>
          <w:color w:val="auto"/>
          <w:kern w:val="2"/>
          <w:sz w:val="32"/>
          <w:szCs w:val="32"/>
          <w:highlight w:val="none"/>
          <w:lang w:val="en-US" w:eastAsia="zh-CN" w:bidi="ar-SA"/>
        </w:rPr>
        <w:t>九年义务教育学校</w:t>
      </w:r>
      <w:r>
        <w:rPr>
          <w:rFonts w:hint="eastAsia" w:ascii="Times New Roman" w:hAnsi="Times New Roman" w:eastAsia="仿宋_GB2312" w:cs="仿宋_GB2312"/>
          <w:color w:val="auto"/>
          <w:kern w:val="2"/>
          <w:sz w:val="32"/>
          <w:szCs w:val="32"/>
          <w:highlight w:val="none"/>
          <w:lang w:val="en-US" w:eastAsia="zh-CN" w:bidi="ar-SA"/>
        </w:rPr>
        <w:t>共有车辆0辆，其中：主要领导干部用车0辆、机要通信用车0辆、应急保障用车0辆、其他用车0辆。单价100万元以上设备（不含车辆）0台（套）。</w:t>
      </w:r>
    </w:p>
    <w:p w14:paraId="6F7C3B2F">
      <w:pPr>
        <w:keepNext w:val="0"/>
        <w:keepLines w:val="0"/>
        <w:autoSpaceDE/>
        <w:autoSpaceDN/>
        <w:adjustRightInd/>
        <w:spacing w:line="600" w:lineRule="exact"/>
        <w:ind w:firstLine="643" w:firstLineChars="200"/>
        <w:jc w:val="both"/>
        <w:outlineLvl w:val="2"/>
        <w:rPr>
          <w:rFonts w:hint="eastAsia" w:ascii="Times New Roman" w:hAnsi="Times New Roman" w:eastAsia="楷体_GB2312" w:cs="楷体_GB2312"/>
          <w:b/>
          <w:color w:val="auto"/>
          <w:kern w:val="2"/>
          <w:sz w:val="32"/>
          <w:szCs w:val="32"/>
          <w:highlight w:val="none"/>
          <w:lang w:val="en-US" w:eastAsia="zh-CN" w:bidi="ar-SA"/>
        </w:rPr>
      </w:pPr>
      <w:r>
        <w:rPr>
          <w:rFonts w:hint="eastAsia" w:ascii="Times New Roman" w:hAnsi="Times New Roman" w:eastAsia="楷体_GB2312" w:cs="楷体_GB2312"/>
          <w:b/>
          <w:color w:val="auto"/>
          <w:kern w:val="2"/>
          <w:sz w:val="32"/>
          <w:szCs w:val="32"/>
          <w:highlight w:val="none"/>
          <w:lang w:val="en-US" w:eastAsia="zh-CN" w:bidi="ar-SA"/>
        </w:rPr>
        <w:t>（四）预算绩效管理情况</w:t>
      </w:r>
    </w:p>
    <w:p w14:paraId="68680E44">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根据预算绩效管理要求，本部门在2024年度预算编制阶段，组织对51090421R000000042930-第一书记、驻村工作队补助等</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w:t>
      </w:r>
      <w:r>
        <w:rPr>
          <w:rFonts w:hint="eastAsia" w:eastAsia="仿宋_GB2312" w:cs="仿宋_GB2312"/>
          <w:color w:val="auto"/>
          <w:kern w:val="2"/>
          <w:sz w:val="32"/>
          <w:szCs w:val="32"/>
          <w:highlight w:val="none"/>
          <w:lang w:val="en-US" w:eastAsia="zh-CN" w:bidi="ar-SA"/>
        </w:rPr>
        <w:t>选取11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D13B7F5">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组织对2024年度一般公共预算、政府性基金预算、国有资本经营预算、社会保险基金预算以及资本资产、债券资金等全面开展绩效自评，形成遂宁市安居区拦江镇</w:t>
      </w:r>
      <w:r>
        <w:rPr>
          <w:rFonts w:hint="eastAsia" w:eastAsia="仿宋_GB2312" w:cs="仿宋_GB2312"/>
          <w:color w:val="auto"/>
          <w:kern w:val="2"/>
          <w:sz w:val="32"/>
          <w:szCs w:val="32"/>
          <w:highlight w:val="none"/>
          <w:lang w:val="en-US" w:eastAsia="zh-CN" w:bidi="ar-SA"/>
        </w:rPr>
        <w:t>九年义务教育学校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部门整体（含部门预算项目）绩效自评报告，其中部门整体（含部门预算项目）绩效自评得分为97分。2024年度部门预算项目支出绩效自评项目共计</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个，分别如下：</w:t>
      </w:r>
    </w:p>
    <w:p w14:paraId="4EF49B74">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、义务教育家庭经济困难学生生活补助，年初预算数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14.79</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14.79</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48131B97">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、校舍维修，年初预算数</w:t>
      </w:r>
      <w:r>
        <w:rPr>
          <w:rFonts w:hint="eastAsia" w:eastAsia="仿宋_GB2312" w:cs="仿宋_GB2312"/>
          <w:color w:val="auto"/>
          <w:kern w:val="2"/>
          <w:sz w:val="32"/>
          <w:szCs w:val="32"/>
          <w:highlight w:val="none"/>
          <w:lang w:val="en-US" w:eastAsia="zh-CN" w:bidi="ar-SA"/>
        </w:rPr>
        <w:t>19.25</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36.5</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14.5</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39.72</w:t>
      </w:r>
      <w:r>
        <w:rPr>
          <w:rFonts w:hint="eastAsia" w:ascii="Times New Roman" w:hAnsi="Times New Roman" w:eastAsia="仿宋_GB2312" w:cs="仿宋_GB2312"/>
          <w:color w:val="auto"/>
          <w:kern w:val="2"/>
          <w:sz w:val="32"/>
          <w:szCs w:val="32"/>
          <w:highlight w:val="none"/>
          <w:lang w:val="en-US" w:eastAsia="zh-CN" w:bidi="ar-SA"/>
        </w:rPr>
        <w:t>%，绩效目标实现指标自评得分为9</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分。</w:t>
      </w:r>
    </w:p>
    <w:p w14:paraId="3A8AF777">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、城乡义务教育-免作业本费，年初预算数0万元，调整后预算数</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万元，预算执行率100%，绩效目标实现指标自评得分为100分。</w:t>
      </w:r>
    </w:p>
    <w:p w14:paraId="3D19B706">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、义务教育薄弱环节改善与能力提升建设项目资金,年初预算数0万元，调整后预算数</w:t>
      </w:r>
      <w:r>
        <w:rPr>
          <w:rFonts w:hint="eastAsia" w:eastAsia="仿宋_GB2312" w:cs="仿宋_GB2312"/>
          <w:color w:val="auto"/>
          <w:kern w:val="2"/>
          <w:sz w:val="32"/>
          <w:szCs w:val="32"/>
          <w:highlight w:val="none"/>
          <w:lang w:val="en-US" w:eastAsia="zh-CN" w:bidi="ar-SA"/>
        </w:rPr>
        <w:t>320</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p>
    <w:p w14:paraId="10B7CA47">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、区级名师工程建设,年初预算数0万元，调整后预算数</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0.28</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3C1456C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、义务教育薄弱环节改善与能力提升建设项目资金,年初预算数</w:t>
      </w:r>
      <w:r>
        <w:rPr>
          <w:rFonts w:hint="eastAsia" w:eastAsia="仿宋_GB2312" w:cs="仿宋_GB2312"/>
          <w:color w:val="auto"/>
          <w:kern w:val="2"/>
          <w:sz w:val="32"/>
          <w:szCs w:val="32"/>
          <w:highlight w:val="none"/>
          <w:lang w:val="en-US" w:eastAsia="zh-CN" w:bidi="ar-SA"/>
        </w:rPr>
        <w:t>230</w:t>
      </w:r>
      <w:r>
        <w:rPr>
          <w:rFonts w:hint="eastAsia" w:ascii="Times New Roman" w:hAnsi="Times New Roman" w:eastAsia="仿宋_GB2312" w:cs="仿宋_GB2312"/>
          <w:color w:val="auto"/>
          <w:kern w:val="2"/>
          <w:sz w:val="32"/>
          <w:szCs w:val="32"/>
          <w:highlight w:val="none"/>
          <w:lang w:val="en-US" w:eastAsia="zh-CN" w:bidi="ar-SA"/>
        </w:rPr>
        <w:t>万元，调整后预算数</w:t>
      </w:r>
      <w:r>
        <w:rPr>
          <w:rFonts w:hint="eastAsia" w:eastAsia="仿宋_GB2312" w:cs="仿宋_GB2312"/>
          <w:color w:val="auto"/>
          <w:kern w:val="2"/>
          <w:sz w:val="32"/>
          <w:szCs w:val="32"/>
          <w:highlight w:val="none"/>
          <w:lang w:val="en-US" w:eastAsia="zh-CN" w:bidi="ar-SA"/>
        </w:rPr>
        <w:t>216.94</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111.08</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51.20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w:t>
      </w:r>
    </w:p>
    <w:p w14:paraId="5A09B568">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、辞退民师定额养老困难补助费,年初预算数0万元，调整后预算数</w:t>
      </w:r>
      <w:r>
        <w:rPr>
          <w:rFonts w:hint="eastAsia" w:eastAsia="仿宋_GB2312" w:cs="仿宋_GB2312"/>
          <w:color w:val="auto"/>
          <w:kern w:val="2"/>
          <w:sz w:val="32"/>
          <w:szCs w:val="32"/>
          <w:highlight w:val="none"/>
          <w:lang w:val="en-US" w:eastAsia="zh-CN" w:bidi="ar-SA"/>
        </w:rPr>
        <w:t>0.78</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0.78</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1158A3AD">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、教师培训费,年初预算数0万元，调整后预算数</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0807808C">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、校医辅助岗经费,年初预算数0万元，调整后预算数</w:t>
      </w:r>
      <w:r>
        <w:rPr>
          <w:rFonts w:hint="eastAsia" w:eastAsia="仿宋_GB2312" w:cs="仿宋_GB2312"/>
          <w:color w:val="auto"/>
          <w:kern w:val="2"/>
          <w:sz w:val="32"/>
          <w:szCs w:val="32"/>
          <w:highlight w:val="none"/>
          <w:lang w:val="en-US" w:eastAsia="zh-CN" w:bidi="ar-SA"/>
        </w:rPr>
        <w:t>8.87</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8.87</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147A72CE">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、义教免作业本费（省市区级）,年初预算数0万元，调整后预算数</w:t>
      </w:r>
      <w:r>
        <w:rPr>
          <w:rFonts w:hint="eastAsia" w:eastAsia="仿宋_GB2312" w:cs="仿宋_GB2312"/>
          <w:color w:val="auto"/>
          <w:kern w:val="2"/>
          <w:sz w:val="32"/>
          <w:szCs w:val="32"/>
          <w:highlight w:val="none"/>
          <w:lang w:val="en-US" w:eastAsia="zh-CN" w:bidi="ar-SA"/>
        </w:rPr>
        <w:t>2.97</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2.97</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1646688E">
      <w:pPr>
        <w:autoSpaceDE/>
        <w:autoSpaceDN/>
        <w:adjustRightInd/>
        <w:spacing w:line="600"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、秋季省级义务教育家庭经济困难学生生活补助,年初预算数0万元，调整后预算数</w:t>
      </w:r>
      <w:r>
        <w:rPr>
          <w:rFonts w:hint="eastAsia" w:eastAsia="仿宋_GB2312" w:cs="仿宋_GB2312"/>
          <w:color w:val="auto"/>
          <w:kern w:val="2"/>
          <w:sz w:val="32"/>
          <w:szCs w:val="32"/>
          <w:highlight w:val="none"/>
          <w:lang w:val="en-US" w:eastAsia="zh-CN" w:bidi="ar-SA"/>
        </w:rPr>
        <w:t>6.23</w:t>
      </w:r>
      <w:r>
        <w:rPr>
          <w:rFonts w:hint="eastAsia" w:ascii="Times New Roman" w:hAnsi="Times New Roman" w:eastAsia="仿宋_GB2312" w:cs="仿宋_GB2312"/>
          <w:color w:val="auto"/>
          <w:kern w:val="2"/>
          <w:sz w:val="32"/>
          <w:szCs w:val="32"/>
          <w:highlight w:val="none"/>
          <w:lang w:val="en-US" w:eastAsia="zh-CN" w:bidi="ar-SA"/>
        </w:rPr>
        <w:t>万元，预算执行数</w:t>
      </w:r>
      <w:r>
        <w:rPr>
          <w:rFonts w:hint="eastAsia" w:eastAsia="仿宋_GB2312" w:cs="仿宋_GB2312"/>
          <w:color w:val="auto"/>
          <w:kern w:val="2"/>
          <w:sz w:val="32"/>
          <w:szCs w:val="32"/>
          <w:highlight w:val="none"/>
          <w:lang w:val="en-US" w:eastAsia="zh-CN" w:bidi="ar-SA"/>
        </w:rPr>
        <w:t>6.23</w:t>
      </w:r>
      <w:r>
        <w:rPr>
          <w:rFonts w:hint="eastAsia" w:ascii="Times New Roman" w:hAnsi="Times New Roman" w:eastAsia="仿宋_GB2312" w:cs="仿宋_GB2312"/>
          <w:color w:val="auto"/>
          <w:kern w:val="2"/>
          <w:sz w:val="32"/>
          <w:szCs w:val="32"/>
          <w:highlight w:val="none"/>
          <w:lang w:val="en-US" w:eastAsia="zh-CN" w:bidi="ar-SA"/>
        </w:rPr>
        <w:t>万元，预算执行率</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%，绩效目标实现指标自评得分为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w:t>
      </w:r>
    </w:p>
    <w:p w14:paraId="3D399F85">
      <w:pPr>
        <w:spacing w:line="60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通过对学校总体绩效和项目绩效的自评，我们既看到了在教育教学、管理服务、项目实施等方面取得的成绩，也清醒地认识到存在的不足。未来，学校将以绩效自评为契机，强化问题导向，优化资源配置，持续提升总体办学水平和项目实施效益，为实现高质量发展奠定坚实基础。同时，建立绩效自评长效机制，定期开展跟踪评估，确保各项改进措施落地见效，推动学校教育事业不断迈上新台阶。详见第四部分附件。</w:t>
      </w:r>
    </w:p>
    <w:p w14:paraId="6CB3CAA8">
      <w:pPr>
        <w:pStyle w:val="2"/>
        <w:rPr>
          <w:rFonts w:hint="eastAsia" w:ascii="仿宋_GB2312" w:hAnsi="仿宋_GB2312" w:eastAsia="仿宋_GB2312"/>
          <w:color w:val="auto"/>
          <w:kern w:val="2"/>
          <w:sz w:val="32"/>
          <w:szCs w:val="24"/>
          <w:lang w:val="en-US"/>
        </w:rPr>
      </w:pPr>
    </w:p>
    <w:p w14:paraId="01D2C067">
      <w:pPr>
        <w:pStyle w:val="3"/>
        <w:rPr>
          <w:rFonts w:hint="eastAsia" w:hAnsi="仿宋_GB2312"/>
          <w:color w:val="auto"/>
          <w:kern w:val="2"/>
          <w:sz w:val="32"/>
          <w:szCs w:val="24"/>
          <w:lang w:val="en-US"/>
        </w:rPr>
      </w:pPr>
    </w:p>
    <w:p w14:paraId="4D286103">
      <w:pPr>
        <w:pStyle w:val="3"/>
        <w:rPr>
          <w:rFonts w:hint="eastAsia" w:hAnsi="仿宋_GB2312"/>
          <w:color w:val="auto"/>
          <w:kern w:val="2"/>
          <w:sz w:val="32"/>
          <w:szCs w:val="24"/>
          <w:lang w:val="en-US"/>
        </w:rPr>
      </w:pPr>
    </w:p>
    <w:p w14:paraId="4F7FBDAD">
      <w:pPr>
        <w:pStyle w:val="3"/>
        <w:rPr>
          <w:rFonts w:hint="eastAsia" w:hAnsi="仿宋_GB2312"/>
          <w:color w:val="auto"/>
          <w:kern w:val="2"/>
          <w:sz w:val="32"/>
          <w:szCs w:val="24"/>
          <w:lang w:val="en-US"/>
        </w:rPr>
      </w:pPr>
    </w:p>
    <w:p w14:paraId="225AC1AB">
      <w:pPr>
        <w:pStyle w:val="3"/>
        <w:rPr>
          <w:rFonts w:hint="eastAsia" w:hAnsi="仿宋_GB2312"/>
          <w:color w:val="auto"/>
          <w:kern w:val="2"/>
          <w:sz w:val="32"/>
          <w:szCs w:val="24"/>
          <w:lang w:val="en-US"/>
        </w:rPr>
      </w:pPr>
    </w:p>
    <w:p w14:paraId="1081E10E">
      <w:pPr>
        <w:pStyle w:val="3"/>
        <w:rPr>
          <w:rFonts w:hint="eastAsia" w:hAnsi="仿宋_GB2312"/>
          <w:color w:val="auto"/>
          <w:kern w:val="2"/>
          <w:sz w:val="32"/>
          <w:szCs w:val="24"/>
          <w:lang w:val="en-US"/>
        </w:rPr>
      </w:pPr>
    </w:p>
    <w:p w14:paraId="62B5780D">
      <w:pPr>
        <w:keepNext/>
        <w:keepLines/>
        <w:spacing w:line="576" w:lineRule="exact"/>
        <w:jc w:val="center"/>
        <w:rPr>
          <w:rFonts w:hint="eastAsia" w:ascii="黑体" w:hAnsi="黑体" w:eastAsia="黑体"/>
          <w:color w:val="000000"/>
          <w:kern w:val="2"/>
          <w:sz w:val="44"/>
          <w:szCs w:val="24"/>
          <w:lang w:val="zh-CN"/>
        </w:rPr>
      </w:pPr>
    </w:p>
    <w:p w14:paraId="0039F12E">
      <w:pPr>
        <w:keepNext/>
        <w:keepLines/>
        <w:spacing w:line="576" w:lineRule="exact"/>
        <w:jc w:val="center"/>
        <w:rPr>
          <w:rFonts w:hint="eastAsia" w:ascii="黑体" w:hAnsi="黑体" w:eastAsia="黑体"/>
          <w:color w:val="000000"/>
          <w:kern w:val="2"/>
          <w:sz w:val="44"/>
          <w:szCs w:val="24"/>
          <w:lang w:val="zh-CN"/>
        </w:rPr>
      </w:pPr>
    </w:p>
    <w:p w14:paraId="410F7C10">
      <w:pPr>
        <w:keepNext/>
        <w:keepLines/>
        <w:spacing w:line="576" w:lineRule="exact"/>
        <w:jc w:val="center"/>
        <w:rPr>
          <w:rFonts w:hint="eastAsia" w:ascii="黑体" w:hAnsi="黑体" w:eastAsia="黑体"/>
          <w:color w:val="auto"/>
          <w:kern w:val="44"/>
          <w:sz w:val="44"/>
          <w:szCs w:val="24"/>
          <w:lang w:val="zh-CN"/>
        </w:rPr>
      </w:pPr>
      <w:r>
        <w:rPr>
          <w:rFonts w:hint="eastAsia" w:ascii="黑体" w:hAnsi="黑体" w:eastAsia="黑体"/>
          <w:color w:val="000000"/>
          <w:kern w:val="2"/>
          <w:sz w:val="44"/>
          <w:szCs w:val="24"/>
          <w:lang w:val="zh-CN"/>
        </w:rPr>
        <w:t>第三部分 名</w:t>
      </w:r>
      <w:r>
        <w:rPr>
          <w:rFonts w:hint="eastAsia" w:ascii="黑体" w:hAnsi="黑体" w:eastAsia="黑体"/>
          <w:color w:val="auto"/>
          <w:kern w:val="44"/>
          <w:sz w:val="44"/>
          <w:szCs w:val="24"/>
          <w:lang w:val="zh-CN"/>
        </w:rPr>
        <w:t>词解释</w:t>
      </w:r>
    </w:p>
    <w:p w14:paraId="3BA83227">
      <w:pPr>
        <w:pStyle w:val="15"/>
        <w:spacing w:beforeLines="10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1.财政拨款收入：指单位从同级财政部门取得的财政预算资金。</w:t>
      </w:r>
    </w:p>
    <w:p w14:paraId="11F03D0C">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2.其他收入：指单位取得的除上述收入以外的各项收入。主要是非财政拨款收入等。 </w:t>
      </w:r>
    </w:p>
    <w:p w14:paraId="47D0B410">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3.教育（类）普通教育（款）学前教育（项）：指各部门举办的学前教育支出。</w:t>
      </w:r>
    </w:p>
    <w:p w14:paraId="04982F19">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4.教育（类）普通教育（款）小学教育（项）：指各部门举办的小学教育支出。</w:t>
      </w:r>
    </w:p>
    <w:p w14:paraId="4D5ED925">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5.教育（类）普通教育（款）其他普通教育支出（项）：指除上述项目以外其他用于普通教育方面的支出。</w:t>
      </w:r>
    </w:p>
    <w:p w14:paraId="4ECA753F">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6. 教育（类）教育费附加安排的支出（款）其他教育附加安排的支出（项）：指除上述项目以外其他的教育附加支出。</w:t>
      </w:r>
    </w:p>
    <w:p w14:paraId="20D8BF1B">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7.教育（类）其他教育支出（款）其他教育支出（项）：指除上述项目以外其他教育支出。</w:t>
      </w:r>
    </w:p>
    <w:p w14:paraId="527D22FC">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8.社会保障和就业（类）行政事业单位养老（款）机关事业单位基本养老保险缴费支出（项）：指机关事业单位实施养老保险制度由单位缴纳的基本养老保险费支出。</w:t>
      </w:r>
    </w:p>
    <w:p w14:paraId="5D99D72F">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9.社会保障和就业（类）行政事业单位养老（款）其他行政事业单位养老支出（项）：指除上述项目以外其他用于行政事业单位养老方面的支出。</w:t>
      </w:r>
    </w:p>
    <w:p w14:paraId="4F786DE7">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10.卫生健康（类）公共卫生（款）突发公共卫生事件应急处理（项）：指用于突发公共卫生事件应急处理的支出。</w:t>
      </w:r>
    </w:p>
    <w:p w14:paraId="4E526E55">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11.住房保障（类）住房改革支出（款）住房公积金（项）：指行政事业单位按人力资源和社会保障部、财政部规定的基本工资和津贴补贴以及规定比例为职工缴纳的住房公积金。</w:t>
      </w:r>
    </w:p>
    <w:p w14:paraId="60A90023">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12.基本支出：指为保障机构正常运转、完成日常工作任务而发生的人员支出和公用支出。</w:t>
      </w:r>
    </w:p>
    <w:p w14:paraId="33622FA3">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 xml:space="preserve">13.项目支出：指在基本支出之外为完成特定行政任务和事业发展目标所发生的支出。 </w:t>
      </w:r>
    </w:p>
    <w:p w14:paraId="6121970E">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r>
        <w:rPr>
          <w:rFonts w:hint="eastAsia" w:ascii="Times New Roman" w:hAnsi="Times New Roman" w:eastAsia="仿宋_GB2312" w:cs="仿宋_GB2312"/>
          <w:color w:val="auto"/>
          <w:kern w:val="2"/>
          <w:sz w:val="32"/>
          <w:szCs w:val="32"/>
          <w:highlight w:val="none"/>
          <w:lang w:bidi="ar-SA"/>
        </w:rPr>
        <w:t>14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63FB73">
      <w:pPr>
        <w:pStyle w:val="15"/>
        <w:spacing w:beforeLines="0" w:afterLines="0" w:line="560" w:lineRule="exact"/>
        <w:ind w:firstLine="640" w:firstLineChars="200"/>
        <w:rPr>
          <w:rFonts w:hint="eastAsia" w:ascii="Times New Roman" w:hAnsi="Times New Roman" w:eastAsia="仿宋_GB2312" w:cs="仿宋_GB2312"/>
          <w:color w:val="auto"/>
          <w:kern w:val="2"/>
          <w:sz w:val="32"/>
          <w:szCs w:val="32"/>
          <w:highlight w:val="none"/>
          <w:lang w:bidi="ar-SA"/>
        </w:rPr>
      </w:pPr>
    </w:p>
    <w:p w14:paraId="328C41CF">
      <w:pPr>
        <w:keepNext/>
        <w:keepLines/>
        <w:spacing w:line="576" w:lineRule="exact"/>
        <w:jc w:val="center"/>
        <w:rPr>
          <w:rFonts w:hint="eastAsia" w:ascii="黑体" w:hAnsi="黑体" w:eastAsia="黑体"/>
          <w:color w:val="auto"/>
          <w:kern w:val="44"/>
          <w:sz w:val="44"/>
          <w:szCs w:val="24"/>
          <w:lang w:val="zh-CN"/>
        </w:rPr>
      </w:pPr>
    </w:p>
    <w:p w14:paraId="56159899">
      <w:pPr>
        <w:pStyle w:val="2"/>
        <w:rPr>
          <w:rFonts w:hint="eastAsia" w:ascii="黑体" w:hAnsi="黑体" w:eastAsia="黑体"/>
          <w:color w:val="auto"/>
          <w:kern w:val="44"/>
          <w:sz w:val="44"/>
          <w:szCs w:val="24"/>
          <w:lang w:val="zh-CN"/>
        </w:rPr>
      </w:pPr>
    </w:p>
    <w:p w14:paraId="5FB769CB">
      <w:pPr>
        <w:pStyle w:val="3"/>
        <w:rPr>
          <w:rFonts w:hint="eastAsia" w:ascii="黑体" w:hAnsi="黑体" w:eastAsia="黑体"/>
          <w:color w:val="auto"/>
          <w:kern w:val="44"/>
          <w:sz w:val="44"/>
          <w:szCs w:val="24"/>
          <w:lang w:val="zh-CN"/>
        </w:rPr>
      </w:pPr>
    </w:p>
    <w:p w14:paraId="11BABF70">
      <w:pPr>
        <w:pStyle w:val="3"/>
        <w:rPr>
          <w:rFonts w:hint="eastAsia" w:ascii="黑体" w:hAnsi="黑体" w:eastAsia="黑体"/>
          <w:color w:val="auto"/>
          <w:kern w:val="44"/>
          <w:sz w:val="44"/>
          <w:szCs w:val="24"/>
          <w:lang w:val="zh-CN"/>
        </w:rPr>
      </w:pPr>
    </w:p>
    <w:p w14:paraId="404E01BB">
      <w:pPr>
        <w:pStyle w:val="3"/>
        <w:rPr>
          <w:rFonts w:hint="eastAsia" w:ascii="黑体" w:hAnsi="黑体" w:eastAsia="黑体"/>
          <w:color w:val="auto"/>
          <w:kern w:val="44"/>
          <w:sz w:val="44"/>
          <w:szCs w:val="24"/>
          <w:lang w:val="zh-CN"/>
        </w:rPr>
      </w:pPr>
    </w:p>
    <w:p w14:paraId="3A9C06FB">
      <w:pPr>
        <w:pStyle w:val="3"/>
        <w:rPr>
          <w:rFonts w:hint="eastAsia" w:ascii="黑体" w:hAnsi="黑体" w:eastAsia="黑体"/>
          <w:color w:val="auto"/>
          <w:kern w:val="44"/>
          <w:sz w:val="44"/>
          <w:szCs w:val="24"/>
          <w:lang w:val="zh-CN"/>
        </w:rPr>
      </w:pPr>
    </w:p>
    <w:p w14:paraId="230D4984">
      <w:pPr>
        <w:pStyle w:val="3"/>
        <w:rPr>
          <w:rFonts w:hint="eastAsia" w:ascii="黑体" w:hAnsi="黑体" w:eastAsia="黑体"/>
          <w:color w:val="auto"/>
          <w:kern w:val="44"/>
          <w:sz w:val="44"/>
          <w:szCs w:val="24"/>
          <w:lang w:val="zh-CN"/>
        </w:rPr>
      </w:pPr>
    </w:p>
    <w:p w14:paraId="1233DD64">
      <w:pPr>
        <w:numPr>
          <w:ilvl w:val="0"/>
          <w:numId w:val="1"/>
        </w:numPr>
        <w:autoSpaceDE/>
        <w:autoSpaceDN/>
        <w:adjustRightInd/>
        <w:spacing w:line="600" w:lineRule="exact"/>
        <w:jc w:val="center"/>
        <w:rPr>
          <w:rFonts w:hint="eastAsia" w:ascii="Times New Roman" w:hAnsi="Times New Roman" w:eastAsia="黑体"/>
          <w:color w:val="auto"/>
          <w:kern w:val="2"/>
          <w:sz w:val="44"/>
          <w:szCs w:val="44"/>
          <w:highlight w:val="none"/>
          <w:lang w:val="en-US" w:eastAsia="zh-CN" w:bidi="ar-SA"/>
        </w:rPr>
      </w:pPr>
      <w:r>
        <w:rPr>
          <w:rFonts w:hint="eastAsia" w:ascii="Times New Roman" w:hAnsi="Times New Roman" w:eastAsia="黑体"/>
          <w:color w:val="auto"/>
          <w:kern w:val="2"/>
          <w:sz w:val="44"/>
          <w:szCs w:val="44"/>
          <w:highlight w:val="none"/>
          <w:lang w:val="en-US" w:eastAsia="zh-CN" w:bidi="ar-SA"/>
        </w:rPr>
        <w:t>附件</w:t>
      </w:r>
    </w:p>
    <w:p w14:paraId="7B6B7FCC">
      <w:pPr>
        <w:autoSpaceDE/>
        <w:autoSpaceDN/>
        <w:adjustRightInd/>
        <w:spacing w:line="600" w:lineRule="exact"/>
        <w:jc w:val="center"/>
        <w:outlineLvl w:val="9"/>
        <w:rPr>
          <w:rFonts w:hint="eastAsia" w:ascii="方正小标宋简体" w:hAnsi="方正小标宋简体" w:eastAsia="黑体" w:cs="方正小标宋简体"/>
          <w:sz w:val="44"/>
          <w:szCs w:val="44"/>
        </w:rPr>
      </w:pPr>
    </w:p>
    <w:p w14:paraId="4848DCF5">
      <w:pPr>
        <w:widowControl/>
        <w:autoSpaceDE/>
        <w:autoSpaceDN/>
        <w:spacing w:beforeLines="150" w:line="360" w:lineRule="auto"/>
        <w:contextualSpacing/>
        <w:jc w:val="center"/>
        <w:rPr>
          <w:rFonts w:eastAsia="黑体"/>
          <w:color w:val="000000"/>
          <w:kern w:val="0"/>
          <w:sz w:val="24"/>
          <w:szCs w:val="32"/>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3EC92B28">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一、部门（单位）基本情况</w:t>
      </w:r>
    </w:p>
    <w:p w14:paraId="50D88532">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（一）机构组成。</w:t>
      </w:r>
      <w:r>
        <w:rPr>
          <w:rFonts w:hint="eastAsia" w:ascii="仿宋_GB2312" w:hAnsi="Times New Roman" w:eastAsia="仿宋_GB2312" w:cs="Times New Roman"/>
          <w:kern w:val="2"/>
          <w:sz w:val="32"/>
          <w:szCs w:val="32"/>
          <w:lang w:val="en-US" w:eastAsia="zh-CN" w:bidi="ar-SA"/>
        </w:rPr>
        <w:t>遂宁市安居区拦江镇</w:t>
      </w:r>
      <w:r>
        <w:rPr>
          <w:rFonts w:hint="eastAsia" w:ascii="仿宋_GB2312" w:eastAsia="仿宋_GB2312" w:cs="Times New Roman"/>
          <w:kern w:val="2"/>
          <w:sz w:val="32"/>
          <w:szCs w:val="32"/>
          <w:lang w:val="en-US" w:eastAsia="zh-CN" w:bidi="ar-SA"/>
        </w:rPr>
        <w:t>九年义务教育学校</w:t>
      </w:r>
      <w:r>
        <w:rPr>
          <w:rFonts w:hint="eastAsia" w:ascii="仿宋_GB2312" w:hAnsi="Times New Roman" w:eastAsia="仿宋_GB2312" w:cs="Times New Roman"/>
          <w:kern w:val="2"/>
          <w:sz w:val="32"/>
          <w:szCs w:val="32"/>
          <w:lang w:val="en-US" w:eastAsia="zh-CN" w:bidi="ar-SA"/>
        </w:rPr>
        <w:t>内设</w:t>
      </w:r>
      <w:r>
        <w:rPr>
          <w:rFonts w:hint="eastAsia" w:ascii="仿宋_GB2312" w:eastAsia="仿宋_GB2312" w:cs="Times New Roman"/>
          <w:kern w:val="2"/>
          <w:sz w:val="32"/>
          <w:szCs w:val="32"/>
          <w:lang w:val="en-US" w:eastAsia="zh-CN" w:bidi="ar-SA"/>
        </w:rPr>
        <w:t>教导</w:t>
      </w:r>
      <w:r>
        <w:rPr>
          <w:rFonts w:hint="eastAsia" w:ascii="仿宋_GB2312" w:hAnsi="Times New Roman" w:eastAsia="仿宋_GB2312" w:cs="Times New Roman"/>
          <w:kern w:val="2"/>
          <w:sz w:val="32"/>
          <w:szCs w:val="32"/>
          <w:lang w:val="en-US" w:eastAsia="zh-CN" w:bidi="ar-SA"/>
        </w:rPr>
        <w:t>教室、德育室、后勤室</w:t>
      </w:r>
      <w:r>
        <w:rPr>
          <w:rFonts w:hint="eastAsia" w:ascii="仿宋_GB2312" w:eastAsia="仿宋_GB2312" w:cs="Times New Roman"/>
          <w:kern w:val="2"/>
          <w:sz w:val="32"/>
          <w:szCs w:val="32"/>
          <w:lang w:val="en-US" w:eastAsia="zh-CN" w:bidi="ar-SA"/>
        </w:rPr>
        <w:t>、安全办公室</w:t>
      </w:r>
      <w:r>
        <w:rPr>
          <w:rFonts w:hint="eastAsia" w:ascii="仿宋_GB2312" w:hAnsi="Times New Roman" w:eastAsia="仿宋_GB2312" w:cs="Times New Roman"/>
          <w:kern w:val="2"/>
          <w:sz w:val="32"/>
          <w:szCs w:val="32"/>
          <w:lang w:val="en-US" w:eastAsia="zh-CN" w:bidi="ar-SA"/>
        </w:rPr>
        <w:t>等处室。</w:t>
      </w:r>
    </w:p>
    <w:p w14:paraId="2E14F254">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（二）机构职能。</w:t>
      </w:r>
      <w:r>
        <w:rPr>
          <w:rFonts w:hint="eastAsia" w:ascii="仿宋_GB2312" w:hAnsi="Times New Roman" w:eastAsia="仿宋_GB2312" w:cs="Times New Roman"/>
          <w:kern w:val="2"/>
          <w:sz w:val="32"/>
          <w:szCs w:val="32"/>
          <w:lang w:val="en-US" w:eastAsia="zh-CN" w:bidi="ar-SA"/>
        </w:rPr>
        <w:t>实施</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教育，促进</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教育发展，负责</w:t>
      </w:r>
      <w:r>
        <w:rPr>
          <w:rFonts w:hint="eastAsia" w:ascii="仿宋_GB2312" w:eastAsia="仿宋_GB2312" w:cs="Times New Roman"/>
          <w:kern w:val="2"/>
          <w:sz w:val="32"/>
          <w:szCs w:val="32"/>
          <w:lang w:val="en-US" w:eastAsia="zh-CN" w:bidi="ar-SA"/>
        </w:rPr>
        <w:t>九年义务</w:t>
      </w:r>
      <w:r>
        <w:rPr>
          <w:rFonts w:hint="eastAsia" w:ascii="仿宋_GB2312" w:hAnsi="Times New Roman" w:eastAsia="仿宋_GB2312" w:cs="Times New Roman"/>
          <w:kern w:val="2"/>
          <w:sz w:val="32"/>
          <w:szCs w:val="32"/>
          <w:lang w:val="en-US" w:eastAsia="zh-CN" w:bidi="ar-SA"/>
        </w:rPr>
        <w:t>教育相关社会服务。</w:t>
      </w:r>
    </w:p>
    <w:p w14:paraId="46EB99B6">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（三）人员概况。</w:t>
      </w:r>
      <w:r>
        <w:rPr>
          <w:rFonts w:hint="eastAsia" w:ascii="仿宋_GB2312" w:hAnsi="Times New Roman" w:eastAsia="仿宋_GB2312" w:cs="Times New Roman"/>
          <w:kern w:val="2"/>
          <w:sz w:val="32"/>
          <w:szCs w:val="32"/>
          <w:lang w:val="en-US" w:eastAsia="zh-CN" w:bidi="ar-SA"/>
        </w:rPr>
        <w:t>截至</w:t>
      </w:r>
      <w:r>
        <w:rPr>
          <w:rFonts w:hint="eastAsia" w:ascii="Times New Roman" w:hAnsi="Times New Roman" w:eastAsia="仿宋_GB2312" w:cs="仿宋_GB2312"/>
          <w:color w:val="auto"/>
          <w:kern w:val="2"/>
          <w:sz w:val="32"/>
          <w:szCs w:val="32"/>
          <w:highlight w:val="none"/>
          <w:lang w:val="en-US" w:eastAsia="zh-CN" w:bidi="ar-SA"/>
        </w:rPr>
        <w:t>2024年末，我单位在编职工及年末实有人数都是</w:t>
      </w:r>
      <w:r>
        <w:rPr>
          <w:rFonts w:hint="eastAsia" w:eastAsia="仿宋_GB2312" w:cs="仿宋_GB2312"/>
          <w:color w:val="auto"/>
          <w:kern w:val="2"/>
          <w:sz w:val="32"/>
          <w:szCs w:val="32"/>
          <w:highlight w:val="none"/>
          <w:lang w:val="en-US" w:eastAsia="zh-CN" w:bidi="ar-SA"/>
        </w:rPr>
        <w:t>133</w:t>
      </w:r>
      <w:r>
        <w:rPr>
          <w:rFonts w:hint="eastAsia" w:ascii="Times New Roman" w:hAnsi="Times New Roman" w:eastAsia="仿宋_GB2312" w:cs="仿宋_GB2312"/>
          <w:color w:val="auto"/>
          <w:kern w:val="2"/>
          <w:sz w:val="32"/>
          <w:szCs w:val="32"/>
          <w:highlight w:val="none"/>
          <w:lang w:val="en-US" w:eastAsia="zh-CN" w:bidi="ar-SA"/>
        </w:rPr>
        <w:t>人。</w:t>
      </w:r>
    </w:p>
    <w:p w14:paraId="7934D901">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二、部门资金收支情况</w:t>
      </w:r>
    </w:p>
    <w:p w14:paraId="4B1A2CE8">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（一）收入情况。</w:t>
      </w:r>
      <w:r>
        <w:rPr>
          <w:rFonts w:hint="eastAsia" w:ascii="Times New Roman" w:hAnsi="Times New Roman" w:eastAsia="仿宋_GB2312" w:cs="仿宋_GB2312"/>
          <w:color w:val="auto"/>
          <w:kern w:val="2"/>
          <w:sz w:val="32"/>
          <w:szCs w:val="32"/>
          <w:highlight w:val="none"/>
          <w:lang w:val="en-US" w:eastAsia="zh-CN" w:bidi="ar-SA"/>
        </w:rPr>
        <w:t>2024年年初预算收入</w:t>
      </w:r>
      <w:r>
        <w:rPr>
          <w:rFonts w:hint="eastAsia" w:eastAsia="仿宋_GB2312" w:cs="仿宋_GB2312"/>
          <w:color w:val="auto"/>
          <w:kern w:val="2"/>
          <w:sz w:val="32"/>
          <w:szCs w:val="32"/>
          <w:highlight w:val="none"/>
          <w:lang w:val="en-US" w:eastAsia="zh-CN" w:bidi="ar-SA"/>
        </w:rPr>
        <w:t>2552.30</w:t>
      </w:r>
      <w:r>
        <w:rPr>
          <w:rFonts w:hint="eastAsia" w:ascii="Times New Roman" w:hAnsi="Times New Roman" w:eastAsia="仿宋_GB2312" w:cs="仿宋_GB2312"/>
          <w:color w:val="auto"/>
          <w:kern w:val="2"/>
          <w:sz w:val="32"/>
          <w:szCs w:val="32"/>
          <w:highlight w:val="none"/>
          <w:lang w:val="en-US" w:eastAsia="zh-CN" w:bidi="ar-SA"/>
        </w:rPr>
        <w:t>万元、决算报表收入</w:t>
      </w:r>
      <w:r>
        <w:rPr>
          <w:rFonts w:hint="eastAsia" w:eastAsia="仿宋_GB2312" w:cs="仿宋_GB2312"/>
          <w:color w:val="auto"/>
          <w:kern w:val="2"/>
          <w:sz w:val="32"/>
          <w:szCs w:val="32"/>
          <w:highlight w:val="none"/>
          <w:lang w:val="en-US" w:eastAsia="zh-CN" w:bidi="ar-SA"/>
        </w:rPr>
        <w:t>3004.29</w:t>
      </w:r>
      <w:r>
        <w:rPr>
          <w:rFonts w:hint="eastAsia" w:ascii="Times New Roman" w:hAnsi="Times New Roman" w:eastAsia="仿宋_GB2312" w:cs="仿宋_GB2312"/>
          <w:color w:val="auto"/>
          <w:kern w:val="2"/>
          <w:sz w:val="32"/>
          <w:szCs w:val="32"/>
          <w:highlight w:val="none"/>
          <w:lang w:val="en-US" w:eastAsia="zh-CN" w:bidi="ar-SA"/>
        </w:rPr>
        <w:t>万元。</w:t>
      </w:r>
    </w:p>
    <w:p w14:paraId="01862709">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（二）支出情况。</w:t>
      </w:r>
      <w:r>
        <w:rPr>
          <w:rFonts w:hint="eastAsia" w:ascii="Times New Roman" w:hAnsi="Times New Roman" w:eastAsia="仿宋_GB2312" w:cs="仿宋_GB2312"/>
          <w:color w:val="auto"/>
          <w:kern w:val="2"/>
          <w:sz w:val="32"/>
          <w:szCs w:val="32"/>
          <w:highlight w:val="none"/>
          <w:lang w:val="en-US" w:eastAsia="zh-CN" w:bidi="ar-SA"/>
        </w:rPr>
        <w:t>2024年年初预算支出</w:t>
      </w:r>
      <w:r>
        <w:rPr>
          <w:rFonts w:hint="eastAsia" w:eastAsia="仿宋_GB2312" w:cs="仿宋_GB2312"/>
          <w:color w:val="auto"/>
          <w:kern w:val="2"/>
          <w:sz w:val="32"/>
          <w:szCs w:val="32"/>
          <w:highlight w:val="none"/>
          <w:lang w:val="en-US" w:eastAsia="zh-CN" w:bidi="ar-SA"/>
        </w:rPr>
        <w:t>2552.30</w:t>
      </w:r>
      <w:r>
        <w:rPr>
          <w:rFonts w:hint="eastAsia" w:ascii="Times New Roman" w:hAnsi="Times New Roman" w:eastAsia="仿宋_GB2312" w:cs="仿宋_GB2312"/>
          <w:color w:val="auto"/>
          <w:kern w:val="2"/>
          <w:sz w:val="32"/>
          <w:szCs w:val="32"/>
          <w:highlight w:val="none"/>
          <w:lang w:val="en-US" w:eastAsia="zh-CN" w:bidi="ar-SA"/>
        </w:rPr>
        <w:t>万元、决算报表支出</w:t>
      </w:r>
      <w:r>
        <w:rPr>
          <w:rFonts w:hint="eastAsia" w:eastAsia="仿宋_GB2312" w:cs="仿宋_GB2312"/>
          <w:color w:val="auto"/>
          <w:kern w:val="2"/>
          <w:sz w:val="32"/>
          <w:szCs w:val="32"/>
          <w:highlight w:val="none"/>
          <w:lang w:val="en-US" w:eastAsia="zh-CN" w:bidi="ar-SA"/>
        </w:rPr>
        <w:t>3004.29</w:t>
      </w:r>
      <w:r>
        <w:rPr>
          <w:rFonts w:hint="eastAsia" w:ascii="Times New Roman" w:hAnsi="Times New Roman" w:eastAsia="仿宋_GB2312" w:cs="仿宋_GB2312"/>
          <w:color w:val="auto"/>
          <w:kern w:val="2"/>
          <w:sz w:val="32"/>
          <w:szCs w:val="32"/>
          <w:highlight w:val="none"/>
          <w:lang w:val="en-US" w:eastAsia="zh-CN" w:bidi="ar-SA"/>
        </w:rPr>
        <w:t>万元。</w:t>
      </w:r>
    </w:p>
    <w:p w14:paraId="1556C5AC">
      <w:pPr>
        <w:autoSpaceDE/>
        <w:autoSpaceDN/>
        <w:adjustRightInd/>
        <w:spacing w:line="560" w:lineRule="exact"/>
        <w:ind w:firstLine="643"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楷体_GB2312" w:hAnsi="Times New Roman" w:eastAsia="楷体_GB2312" w:cs="Times New Roman"/>
          <w:b/>
          <w:kern w:val="2"/>
          <w:sz w:val="32"/>
          <w:szCs w:val="32"/>
          <w:lang w:val="en-US" w:eastAsia="zh-CN" w:bidi="ar-SA"/>
        </w:rPr>
        <w:t>（三）结余分配和结转结余情况。</w:t>
      </w:r>
      <w:r>
        <w:rPr>
          <w:rFonts w:hint="eastAsia" w:ascii="Times New Roman" w:hAnsi="Times New Roman" w:eastAsia="仿宋_GB2312" w:cs="仿宋_GB2312"/>
          <w:color w:val="auto"/>
          <w:kern w:val="2"/>
          <w:sz w:val="32"/>
          <w:szCs w:val="32"/>
          <w:highlight w:val="none"/>
          <w:lang w:val="en-US" w:eastAsia="zh-CN" w:bidi="ar-SA"/>
        </w:rPr>
        <w:t>2024年决算报表结转结余为0万元。</w:t>
      </w:r>
    </w:p>
    <w:p w14:paraId="448E2144">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三、部门预算绩效分析</w:t>
      </w:r>
    </w:p>
    <w:p w14:paraId="345C2CC6">
      <w:pPr>
        <w:autoSpaceDE/>
        <w:autoSpaceDN/>
        <w:adjustRightInd/>
        <w:spacing w:line="560" w:lineRule="exact"/>
        <w:ind w:firstLine="643" w:firstLineChars="200"/>
        <w:jc w:val="both"/>
        <w:rPr>
          <w:rFonts w:hint="eastAsia" w:ascii="仿宋_GB2312" w:hAnsi="Times New Roman" w:eastAsia="仿宋_GB2312" w:cs="Times New Roman"/>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（一）部门预算总体绩效分析。</w:t>
      </w:r>
      <w:r>
        <w:rPr>
          <w:rFonts w:hint="eastAsia" w:ascii="仿宋_GB2312" w:hAnsi="Times New Roman" w:eastAsia="仿宋_GB2312" w:cs="Times New Roman"/>
          <w:kern w:val="2"/>
          <w:sz w:val="32"/>
          <w:szCs w:val="32"/>
          <w:lang w:val="en-US" w:eastAsia="zh-CN" w:bidi="ar-SA"/>
        </w:rPr>
        <w:t>根据部门预算绩效评价指标体系“总体绩效”涉及二、三级指标进行逐项绩效分析并评分，依次包括履职效能、预算管理、财务管理、资产管理、采购管理等情况。</w:t>
      </w:r>
    </w:p>
    <w:p w14:paraId="3C7B8171">
      <w:pPr>
        <w:autoSpaceDE/>
        <w:autoSpaceDN/>
        <w:snapToGrid w:val="0"/>
        <w:spacing w:line="560" w:lineRule="exact"/>
        <w:ind w:firstLine="640" w:firstLineChars="200"/>
        <w:rPr>
          <w:rFonts w:hint="eastAsia" w:ascii="Times New Roman" w:hAnsi="Times New Roman" w:eastAsia="Times New Roman" w:cs="Times New Roman"/>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履职</w:t>
      </w:r>
      <w:r>
        <w:rPr>
          <w:rFonts w:hint="eastAsia" w:ascii="楷体_GB2312" w:hAnsi="楷体_GB2312" w:eastAsia="楷体_GB2312" w:cs="楷体_GB2312"/>
          <w:color w:val="000000"/>
          <w:sz w:val="32"/>
          <w:szCs w:val="32"/>
          <w:shd w:val="clear" w:color="auto" w:fill="FFFFFF"/>
          <w:lang w:val="en-US" w:eastAsia="zh-CN" w:bidi="ar-SA"/>
        </w:rPr>
        <w:t>效能</w:t>
      </w:r>
      <w:r>
        <w:rPr>
          <w:rFonts w:hint="eastAsia" w:ascii="楷体_GB2312" w:hAnsi="楷体_GB2312" w:eastAsia="楷体_GB2312" w:cs="楷体_GB2312"/>
          <w:color w:val="000000"/>
          <w:sz w:val="32"/>
          <w:szCs w:val="32"/>
          <w:shd w:val="clear" w:color="auto" w:fill="FFFFFF"/>
          <w:lang w:val="zh-CN" w:eastAsia="zh-CN" w:bidi="ar-SA"/>
        </w:rPr>
        <w:t>。</w:t>
      </w:r>
      <w:r>
        <w:rPr>
          <w:rFonts w:hint="eastAsia" w:ascii="Times New Roman" w:hAnsi="Times New Roman" w:eastAsia="仿宋_GB2312" w:cs="Times New Roman"/>
          <w:kern w:val="2"/>
          <w:sz w:val="32"/>
          <w:szCs w:val="32"/>
          <w:lang w:val="zh-CN" w:eastAsia="zh-CN" w:bidi="ar-SA"/>
        </w:rPr>
        <w:t>部门整体绩效目标中产出指标工达成率高，达到了预期目标</w:t>
      </w:r>
      <w:r>
        <w:rPr>
          <w:rFonts w:hint="eastAsia" w:ascii="Times New Roman" w:hAnsi="Times New Roman" w:eastAsia="仿宋_GB2312" w:cs="Times New Roman"/>
          <w:kern w:val="2"/>
          <w:sz w:val="32"/>
          <w:szCs w:val="32"/>
          <w:lang w:val="en-US" w:eastAsia="zh-CN" w:bidi="ar-SA"/>
        </w:rPr>
        <w:t>；效益指标改善了社会环境，增强了社会凝聚力；满意度指标达到</w:t>
      </w:r>
      <w:r>
        <w:rPr>
          <w:rFonts w:hint="eastAsia" w:ascii="Times New Roman" w:hAnsi="Times New Roman" w:eastAsia="仿宋_GB2312" w:cs="仿宋_GB2312"/>
          <w:color w:val="auto"/>
          <w:kern w:val="2"/>
          <w:sz w:val="32"/>
          <w:szCs w:val="32"/>
          <w:highlight w:val="none"/>
          <w:lang w:val="en-US" w:eastAsia="zh-CN" w:bidi="ar-SA"/>
        </w:rPr>
        <w:t>95%</w:t>
      </w:r>
      <w:r>
        <w:rPr>
          <w:rFonts w:hint="eastAsia" w:ascii="Times New Roman" w:hAnsi="Times New Roman" w:eastAsia="仿宋_GB2312" w:cs="Times New Roman"/>
          <w:kern w:val="2"/>
          <w:sz w:val="32"/>
          <w:szCs w:val="32"/>
          <w:lang w:val="en-US" w:eastAsia="zh-CN" w:bidi="ar-SA"/>
        </w:rPr>
        <w:t>，得到了服务对象的认可</w:t>
      </w:r>
      <w:r>
        <w:rPr>
          <w:rFonts w:hint="eastAsia" w:ascii="Times New Roman" w:hAnsi="Times New Roman" w:eastAsia="仿宋_GB2312" w:cs="Times New Roman"/>
          <w:kern w:val="2"/>
          <w:sz w:val="32"/>
          <w:szCs w:val="32"/>
          <w:lang w:val="zh-CN" w:eastAsia="zh-CN" w:bidi="ar-SA"/>
        </w:rPr>
        <w:t>。</w:t>
      </w:r>
    </w:p>
    <w:p w14:paraId="55BA1FCA">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预算管理。</w:t>
      </w:r>
      <w:r>
        <w:rPr>
          <w:rFonts w:hint="eastAsia" w:ascii="Times New Roman" w:hAnsi="Times New Roman" w:eastAsia="仿宋_GB2312" w:cs="Times New Roman"/>
          <w:kern w:val="2"/>
          <w:sz w:val="32"/>
          <w:szCs w:val="32"/>
          <w:lang w:val="zh-CN" w:eastAsia="zh-CN" w:bidi="ar-SA"/>
        </w:rPr>
        <w:t>预算编制依据充分，结合部门实际需求和工作重点，合理确定各项收支预算。对项目预算进行了充分的论证和评估，确保预算的合理性和可行性。严格按照预算执行，加强对预算支出的监控和管理。定期对预算执行情况进行分析和评估，及时调整预算执行策略，确保预算执行进度与工作进度相匹配。预算调整程序规范，对于确需调整的预算项目，严格按照规定程序进行审批，保证了预算的严肃性和权威性。</w:t>
      </w:r>
    </w:p>
    <w:p w14:paraId="0F8EB69B">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w:t>
      </w:r>
      <w:r>
        <w:rPr>
          <w:rFonts w:hint="eastAsia" w:ascii="楷体_GB2312" w:hAnsi="楷体_GB2312" w:eastAsia="楷体_GB2312" w:cs="楷体_GB2312"/>
          <w:color w:val="000000"/>
          <w:sz w:val="32"/>
          <w:szCs w:val="32"/>
          <w:shd w:val="clear" w:color="auto" w:fill="FFFFFF"/>
          <w:lang w:val="zh-CN" w:eastAsia="zh-CN" w:bidi="ar-SA"/>
        </w:rPr>
        <w:t>财务管理。</w:t>
      </w:r>
      <w:r>
        <w:rPr>
          <w:rFonts w:hint="eastAsia" w:ascii="Times New Roman" w:hAnsi="Times New Roman" w:eastAsia="仿宋_GB2312" w:cs="Times New Roman"/>
          <w:kern w:val="2"/>
          <w:sz w:val="32"/>
          <w:szCs w:val="32"/>
          <w:lang w:val="zh-CN" w:eastAsia="zh-CN" w:bidi="ar-SA"/>
        </w:rPr>
        <w:t>建立了完善的财务管理制度，涵盖了预算管理、资金管理、财务核算、财务监督等各个方面。制度执行严格，确保了财务管理的规范化和标准化。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14:paraId="679AAB00">
      <w:pPr>
        <w:autoSpaceDE/>
        <w:autoSpaceDN/>
        <w:snapToGrid w:val="0"/>
        <w:spacing w:line="560" w:lineRule="exact"/>
        <w:ind w:firstLine="640" w:firstLineChars="200"/>
        <w:rPr>
          <w:rFonts w:hint="eastAsia" w:ascii="楷体_GB2312" w:hAnsi="楷体_GB2312" w:eastAsia="楷体_GB2312" w:cs="楷体_GB2312"/>
          <w:color w:val="000000"/>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4.</w:t>
      </w:r>
      <w:r>
        <w:rPr>
          <w:rFonts w:hint="eastAsia" w:ascii="楷体_GB2312" w:hAnsi="楷体_GB2312" w:eastAsia="楷体_GB2312" w:cs="楷体_GB2312"/>
          <w:color w:val="000000"/>
          <w:sz w:val="32"/>
          <w:szCs w:val="32"/>
          <w:shd w:val="clear" w:color="auto" w:fill="FFFFFF"/>
          <w:lang w:val="zh-CN" w:eastAsia="zh-CN" w:bidi="ar-SA"/>
        </w:rPr>
        <w:t>资产管理。</w:t>
      </w:r>
      <w:r>
        <w:rPr>
          <w:rFonts w:hint="eastAsia" w:ascii="Times New Roman" w:hAnsi="Times New Roman" w:eastAsia="仿宋_GB2312" w:cs="Times New Roman"/>
          <w:kern w:val="2"/>
          <w:sz w:val="32"/>
          <w:szCs w:val="32"/>
          <w:lang w:val="zh-CN" w:eastAsia="zh-CN" w:bidi="ar-SA"/>
        </w:rPr>
        <w:t>资产配置根据部门工作需要和实际情况进行，遵循合理、节约、有效的原则。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14:paraId="6CD78CD0">
      <w:pPr>
        <w:autoSpaceDE/>
        <w:autoSpaceDN/>
        <w:snapToGrid w:val="0"/>
        <w:spacing w:line="560" w:lineRule="exact"/>
        <w:ind w:firstLine="640" w:firstLineChars="200"/>
        <w:rPr>
          <w:rFonts w:hint="eastAsia" w:ascii="Times New Roman" w:hAnsi="Times New Roman" w:eastAsia="仿宋_GB2312" w:cs="Times New Roman"/>
          <w:color w:val="000000"/>
          <w:kern w:val="2"/>
          <w:sz w:val="32"/>
          <w:szCs w:val="32"/>
          <w:shd w:val="clear" w:color="auto" w:fill="FFFFFF"/>
          <w:lang w:val="zh-CN" w:eastAsia="zh-CN" w:bidi="ar-SA"/>
        </w:rPr>
      </w:pPr>
      <w:r>
        <w:rPr>
          <w:rFonts w:hint="eastAsia" w:ascii="楷体_GB2312" w:hAnsi="楷体_GB2312" w:eastAsia="楷体_GB2312" w:cs="楷体_GB2312"/>
          <w:color w:val="000000"/>
          <w:sz w:val="32"/>
          <w:szCs w:val="32"/>
          <w:shd w:val="clear" w:color="auto" w:fill="FFFFFF"/>
          <w:lang w:val="en-US" w:eastAsia="zh-CN" w:bidi="ar-SA"/>
        </w:rPr>
        <w:t>5.</w:t>
      </w:r>
      <w:r>
        <w:rPr>
          <w:rFonts w:hint="eastAsia" w:ascii="楷体_GB2312" w:hAnsi="楷体_GB2312" w:eastAsia="楷体_GB2312" w:cs="楷体_GB2312"/>
          <w:color w:val="000000"/>
          <w:sz w:val="32"/>
          <w:szCs w:val="32"/>
          <w:shd w:val="clear" w:color="auto" w:fill="FFFFFF"/>
          <w:lang w:val="zh-CN" w:eastAsia="zh-CN" w:bidi="ar-SA"/>
        </w:rPr>
        <w:t>采购管理。</w:t>
      </w:r>
      <w:r>
        <w:rPr>
          <w:rFonts w:hint="eastAsia" w:ascii="Times New Roman" w:hAnsi="Times New Roman" w:eastAsia="仿宋_GB2312" w:cs="Times New Roman"/>
          <w:kern w:val="2"/>
          <w:sz w:val="32"/>
          <w:szCs w:val="32"/>
          <w:lang w:val="zh-CN" w:eastAsia="zh-CN" w:bidi="ar-SA"/>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14:paraId="48A88BEC">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（二）部门预算项目绩效分析。</w:t>
      </w:r>
    </w:p>
    <w:p w14:paraId="608ADCED">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1</w:t>
      </w:r>
      <w:r>
        <w:rPr>
          <w:rFonts w:hint="eastAsia" w:ascii="楷体_GB2312" w:hAnsi="楷体_GB2312" w:eastAsia="楷体_GB2312" w:cs="楷体_GB2312"/>
          <w:color w:val="000000"/>
          <w:sz w:val="32"/>
          <w:szCs w:val="32"/>
          <w:shd w:val="clear" w:color="auto" w:fill="FFFFFF"/>
          <w:lang w:val="en-US" w:eastAsia="zh-CN" w:bidi="ar-SA"/>
        </w:rPr>
        <w:t>.项目决策。</w:t>
      </w:r>
      <w:r>
        <w:rPr>
          <w:rFonts w:hint="eastAsia" w:ascii="Times New Roman" w:hAnsi="Times New Roman" w:eastAsia="仿宋_GB2312" w:cs="Times New Roman"/>
          <w:kern w:val="2"/>
          <w:sz w:val="32"/>
          <w:szCs w:val="32"/>
          <w:lang w:val="zh-CN" w:eastAsia="zh-CN" w:bidi="ar-SA"/>
        </w:rPr>
        <w:t>项目目标明确，为项目的实施提供了清晰的方向；项目决策依据充分，考虑了部门的工作需求、资源状况和发展规划等因素；项目决策程序严格按照相关规定执行，经过了项目申报、评审、审批等环节，确保了项目的合法性和规范性。</w:t>
      </w:r>
    </w:p>
    <w:p w14:paraId="39A9F903">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2</w:t>
      </w:r>
      <w:r>
        <w:rPr>
          <w:rFonts w:hint="eastAsia" w:ascii="楷体_GB2312" w:hAnsi="楷体_GB2312" w:eastAsia="楷体_GB2312" w:cs="楷体_GB2312"/>
          <w:color w:val="000000"/>
          <w:sz w:val="32"/>
          <w:szCs w:val="32"/>
          <w:shd w:val="clear" w:color="auto" w:fill="FFFFFF"/>
          <w:lang w:val="en-US" w:eastAsia="zh-CN" w:bidi="ar-SA"/>
        </w:rPr>
        <w:t>.项目执行。</w:t>
      </w:r>
      <w:r>
        <w:rPr>
          <w:rFonts w:hint="eastAsia" w:ascii="Times New Roman" w:hAnsi="Times New Roman" w:eastAsia="仿宋_GB2312" w:cs="Times New Roman"/>
          <w:kern w:val="2"/>
          <w:sz w:val="32"/>
          <w:szCs w:val="32"/>
          <w:lang w:val="zh-CN" w:eastAsia="zh-CN" w:bidi="ar-SA"/>
        </w:rPr>
        <w:t>资金到位及时，为项目的顺利实施提供了保障；资金使用合理，严格控制了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14:paraId="5858C0EC">
      <w:pPr>
        <w:autoSpaceDE/>
        <w:autoSpaceDN/>
        <w:adjustRightInd/>
        <w:spacing w:line="560" w:lineRule="exact"/>
        <w:ind w:firstLine="640" w:firstLineChars="200"/>
        <w:jc w:val="both"/>
        <w:rPr>
          <w:rFonts w:hint="eastAsia" w:ascii="Times New Roman" w:hAnsi="Times New Roman" w:eastAsia="Times New Roman"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shd w:val="clear" w:color="auto" w:fill="auto"/>
          <w:lang w:val="en-US" w:eastAsia="zh-CN" w:bidi="ar-SA"/>
        </w:rPr>
        <w:t>3</w:t>
      </w:r>
      <w:r>
        <w:rPr>
          <w:rFonts w:hint="eastAsia" w:ascii="楷体_GB2312" w:hAnsi="楷体_GB2312" w:eastAsia="楷体_GB2312" w:cs="楷体_GB2312"/>
          <w:color w:val="000000"/>
          <w:sz w:val="32"/>
          <w:szCs w:val="32"/>
          <w:shd w:val="clear" w:color="auto" w:fill="FFFFFF"/>
          <w:lang w:val="en-US" w:eastAsia="zh-CN" w:bidi="ar-SA"/>
        </w:rPr>
        <w:t>.目标实现。</w:t>
      </w:r>
      <w:r>
        <w:rPr>
          <w:rFonts w:hint="eastAsia" w:ascii="Times New Roman" w:hAnsi="Times New Roman" w:eastAsia="仿宋_GB2312" w:cs="Times New Roman"/>
          <w:kern w:val="2"/>
          <w:sz w:val="32"/>
          <w:szCs w:val="32"/>
          <w:lang w:val="zh-CN" w:eastAsia="zh-CN" w:bidi="ar-SA"/>
        </w:rPr>
        <w:t>项目产出数量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14:paraId="7E978004">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（三）重点领域绩效分析。</w:t>
      </w:r>
      <w:r>
        <w:rPr>
          <w:rFonts w:hint="eastAsia" w:ascii="Times New Roman" w:hAnsi="Times New Roman" w:eastAsia="仿宋_GB2312" w:cs="Times New Roman"/>
          <w:kern w:val="2"/>
          <w:sz w:val="32"/>
          <w:szCs w:val="32"/>
          <w:lang w:val="zh-CN" w:eastAsia="zh-CN" w:bidi="ar-SA"/>
        </w:rPr>
        <w:t>对学校基础设施建设和教育教学设备的投入，改善了学校的办学条件。对教师培训经费的投入提高了教师的教学水平，</w:t>
      </w:r>
      <w:r>
        <w:rPr>
          <w:rFonts w:hint="eastAsia" w:eastAsia="仿宋_GB2312" w:cs="Times New Roman"/>
          <w:kern w:val="2"/>
          <w:sz w:val="32"/>
          <w:szCs w:val="32"/>
          <w:lang w:val="zh-CN" w:eastAsia="zh-CN" w:bidi="ar-SA"/>
        </w:rPr>
        <w:t>学生</w:t>
      </w:r>
      <w:r>
        <w:rPr>
          <w:rFonts w:hint="eastAsia" w:ascii="Times New Roman" w:hAnsi="Times New Roman" w:eastAsia="仿宋_GB2312" w:cs="Times New Roman"/>
          <w:kern w:val="2"/>
          <w:sz w:val="32"/>
          <w:szCs w:val="32"/>
          <w:lang w:val="zh-CN" w:eastAsia="zh-CN" w:bidi="ar-SA"/>
        </w:rPr>
        <w:t>的综合素质得到了显著提升。</w:t>
      </w:r>
    </w:p>
    <w:p w14:paraId="027C23D6">
      <w:pPr>
        <w:autoSpaceDE/>
        <w:autoSpaceDN/>
        <w:adjustRightInd/>
        <w:spacing w:line="560" w:lineRule="exact"/>
        <w:ind w:firstLine="643" w:firstLineChars="200"/>
        <w:jc w:val="both"/>
        <w:rPr>
          <w:rFonts w:hint="eastAsia" w:ascii="楷体_GB2312" w:hAnsi="Times New Roman" w:eastAsia="楷体_GB2312" w:cs="Times New Roman"/>
          <w:b/>
          <w:kern w:val="2"/>
          <w:sz w:val="32"/>
          <w:szCs w:val="32"/>
          <w:lang w:val="en-US" w:eastAsia="zh-CN" w:bidi="ar-SA"/>
        </w:rPr>
      </w:pPr>
      <w:r>
        <w:rPr>
          <w:rFonts w:hint="eastAsia" w:ascii="楷体_GB2312" w:hAnsi="Times New Roman" w:eastAsia="楷体_GB2312" w:cs="Times New Roman"/>
          <w:b/>
          <w:kern w:val="2"/>
          <w:sz w:val="32"/>
          <w:szCs w:val="32"/>
          <w:lang w:val="en-US" w:eastAsia="zh-CN" w:bidi="ar-SA"/>
        </w:rPr>
        <w:t>（四）绩效结果应用情况。</w:t>
      </w:r>
    </w:p>
    <w:p w14:paraId="1AED41E5">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zh-CN" w:eastAsia="zh-CN" w:bidi="ar-SA"/>
        </w:rPr>
        <w:t>预算安排调整。根据绩效评价结果，对绩效良好的项目给予优先保障和适当增加预算安排。对于绩效不佳的项目，分析原因并采取调整措施，如减少预算、优化实施方案或终止项目。</w:t>
      </w:r>
    </w:p>
    <w:p w14:paraId="78747AC3">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Times New Roman"/>
          <w:kern w:val="2"/>
          <w:sz w:val="32"/>
          <w:szCs w:val="32"/>
          <w:lang w:val="zh-CN" w:eastAsia="zh-CN" w:bidi="ar-SA"/>
        </w:rPr>
        <w:t>. 政策制定与完善。绩效评价结果为政策制定提供了重要参考。针对绩效评价中发现的问题，及时调整和完善相关政策。例如，根据绩效评价结果调整了教师培训政策，提高了培训的针对性和实效性。</w:t>
      </w:r>
    </w:p>
    <w:p w14:paraId="6B5C1852">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Times New Roman"/>
          <w:kern w:val="2"/>
          <w:sz w:val="32"/>
          <w:szCs w:val="32"/>
          <w:lang w:val="zh-CN" w:eastAsia="zh-CN" w:bidi="ar-SA"/>
        </w:rPr>
        <w:t>. 部门管理改进。部门以绩效评价结果为依据，加强内部管理，提高工作效率和服务质量。对绩效不佳的工作环节进行整改，明确责任分工，优化工作流程。同时，加强对人员的培训和考核，激励员工积极提高工作绩效。</w:t>
      </w:r>
    </w:p>
    <w:p w14:paraId="527278D7">
      <w:pPr>
        <w:autoSpaceDE/>
        <w:autoSpaceDN/>
        <w:adjustRightInd/>
        <w:spacing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4. 信息公开与公众监督。将绩效评价结果向社会公开，接受公众监督，通过公开绩效信息，增强了部门的责任感和透明度，同时公众的反馈意见也为进一步改进绩效提供了有益参考。</w:t>
      </w:r>
    </w:p>
    <w:p w14:paraId="432CD375">
      <w:pPr>
        <w:autoSpaceDE/>
        <w:autoSpaceDN/>
        <w:adjustRightInd/>
        <w:spacing w:line="560" w:lineRule="exact"/>
        <w:ind w:firstLine="640" w:firstLineChars="200"/>
        <w:jc w:val="both"/>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四、评价结论及建议</w:t>
      </w:r>
    </w:p>
    <w:p w14:paraId="3E1C3640">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（一）评价结论。</w:t>
      </w:r>
      <w:r>
        <w:rPr>
          <w:rFonts w:hint="eastAsia" w:ascii="Times New Roman" w:hAnsi="Times New Roman" w:eastAsia="仿宋_GB2312" w:cs="Times New Roman"/>
          <w:kern w:val="2"/>
          <w:sz w:val="32"/>
          <w:szCs w:val="32"/>
          <w:lang w:val="zh-CN" w:eastAsia="zh-CN" w:bidi="ar-SA"/>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w:t>
      </w: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Times New Roman"/>
          <w:kern w:val="2"/>
          <w:sz w:val="32"/>
          <w:szCs w:val="32"/>
          <w:lang w:val="en-US" w:eastAsia="zh-CN" w:bidi="ar-SA"/>
        </w:rPr>
        <w:t>分</w:t>
      </w:r>
      <w:r>
        <w:rPr>
          <w:rFonts w:hint="eastAsia" w:ascii="Times New Roman" w:hAnsi="Times New Roman" w:eastAsia="仿宋_GB2312" w:cs="Times New Roman"/>
          <w:kern w:val="2"/>
          <w:sz w:val="32"/>
          <w:szCs w:val="32"/>
          <w:lang w:val="zh-CN" w:eastAsia="zh-CN" w:bidi="ar-SA"/>
        </w:rPr>
        <w:t>。</w:t>
      </w:r>
    </w:p>
    <w:p w14:paraId="75A34730">
      <w:pPr>
        <w:autoSpaceDE/>
        <w:autoSpaceDN/>
        <w:adjustRightInd/>
        <w:spacing w:line="560" w:lineRule="exact"/>
        <w:ind w:firstLine="643" w:firstLineChars="200"/>
        <w:jc w:val="both"/>
        <w:rPr>
          <w:rFonts w:hint="eastAsia" w:ascii="Times New Roman" w:hAnsi="Times New Roman" w:eastAsia="仿宋_GB2312"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（二）存在问题。</w:t>
      </w:r>
      <w:r>
        <w:rPr>
          <w:rFonts w:hint="eastAsia" w:ascii="Times New Roman" w:hAnsi="Times New Roman" w:eastAsia="仿宋_GB2312" w:cs="Times New Roman"/>
          <w:kern w:val="2"/>
          <w:sz w:val="32"/>
          <w:szCs w:val="32"/>
          <w:lang w:val="zh-CN" w:eastAsia="zh-CN" w:bidi="ar-SA"/>
        </w:rPr>
        <w:t>预算编制不够精准，部分项目预算与实际支出存在一定差异；绩效目标设置不够科学，部分指标难以量化和考核；部门内部管理有待加强，工作效率和质量还有提升空间。</w:t>
      </w:r>
    </w:p>
    <w:p w14:paraId="21A1D016">
      <w:pPr>
        <w:autoSpaceDE/>
        <w:autoSpaceDN/>
        <w:adjustRightInd/>
        <w:spacing w:line="560" w:lineRule="exact"/>
        <w:ind w:firstLine="643" w:firstLineChars="200"/>
        <w:jc w:val="both"/>
        <w:rPr>
          <w:rFonts w:hint="eastAsia" w:ascii="Times New Roman" w:hAnsi="Times New Roman" w:eastAsia="Times New Roman" w:cs="Times New Roman"/>
          <w:kern w:val="2"/>
          <w:sz w:val="32"/>
          <w:szCs w:val="32"/>
          <w:lang w:val="zh-CN" w:eastAsia="zh-CN" w:bidi="ar-SA"/>
        </w:rPr>
      </w:pPr>
      <w:r>
        <w:rPr>
          <w:rFonts w:hint="eastAsia" w:ascii="楷体_GB2312" w:hAnsi="Times New Roman" w:eastAsia="楷体_GB2312" w:cs="Times New Roman"/>
          <w:b/>
          <w:kern w:val="2"/>
          <w:sz w:val="32"/>
          <w:szCs w:val="32"/>
          <w:lang w:val="en-US" w:eastAsia="zh-CN" w:bidi="ar-SA"/>
        </w:rPr>
        <w:t>（三）改进建议。</w:t>
      </w:r>
      <w:r>
        <w:rPr>
          <w:rFonts w:hint="eastAsia" w:ascii="Times New Roman" w:hAnsi="Times New Roman" w:eastAsia="仿宋_GB2312" w:cs="Times New Roman"/>
          <w:kern w:val="2"/>
          <w:sz w:val="32"/>
          <w:szCs w:val="32"/>
          <w:lang w:val="zh-CN" w:eastAsia="zh-CN" w:bidi="ar-SA"/>
        </w:rPr>
        <w:t>加强预算编制的科学性和准确性，提高预算执行的刚性；优化绩效目标设置，使其更加科学合理、可量化、可考核；加强部门内部管理，提高工作人员的业务水平和工作效率，提升服务质量。</w:t>
      </w:r>
    </w:p>
    <w:p w14:paraId="21A26F0E">
      <w:pPr>
        <w:autoSpaceDE/>
        <w:autoSpaceDN/>
        <w:adjustRightInd/>
        <w:spacing w:beforeLines="200" w:line="560" w:lineRule="exact"/>
        <w:ind w:firstLine="640" w:firstLineChars="2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附表：1.部门整体支出绩效自评表</w:t>
      </w:r>
    </w:p>
    <w:p w14:paraId="1A203FC7">
      <w:pPr>
        <w:autoSpaceDE/>
        <w:autoSpaceDN/>
        <w:adjustRightInd/>
        <w:spacing w:line="560" w:lineRule="exact"/>
        <w:ind w:firstLine="1600" w:firstLineChars="500"/>
        <w:jc w:val="both"/>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2.部门预算项目支出绩效自评表（2024年度）</w:t>
      </w:r>
    </w:p>
    <w:p w14:paraId="5A3D1AB8">
      <w:pPr>
        <w:autoSpaceDE/>
        <w:autoSpaceDN/>
        <w:adjustRightInd/>
        <w:spacing w:line="560" w:lineRule="exact"/>
        <w:ind w:firstLine="1600" w:firstLineChars="500"/>
        <w:jc w:val="both"/>
        <w:rPr>
          <w:rFonts w:hint="eastAsia" w:ascii="Times New Roman" w:hAnsi="Times New Roman" w:eastAsia="仿宋_GB2312" w:cs="Times New Roman"/>
          <w:kern w:val="2"/>
          <w:sz w:val="32"/>
          <w:szCs w:val="32"/>
          <w:lang w:val="zh-CN" w:eastAsia="zh-CN" w:bidi="ar-SA"/>
        </w:rPr>
      </w:pPr>
    </w:p>
    <w:tbl>
      <w:tblPr>
        <w:tblStyle w:val="12"/>
        <w:tblW w:w="8720" w:type="dxa"/>
        <w:jc w:val="center"/>
        <w:tblLayout w:type="autofit"/>
        <w:tblCellMar>
          <w:top w:w="0" w:type="dxa"/>
          <w:left w:w="108" w:type="dxa"/>
          <w:bottom w:w="0" w:type="dxa"/>
          <w:right w:w="108" w:type="dxa"/>
        </w:tblCellMar>
      </w:tblPr>
      <w:tblGrid>
        <w:gridCol w:w="699"/>
        <w:gridCol w:w="756"/>
        <w:gridCol w:w="1053"/>
        <w:gridCol w:w="456"/>
        <w:gridCol w:w="1402"/>
        <w:gridCol w:w="3142"/>
        <w:gridCol w:w="630"/>
        <w:gridCol w:w="585"/>
      </w:tblGrid>
      <w:tr w14:paraId="47B19F7E">
        <w:tblPrEx>
          <w:tblCellMar>
            <w:top w:w="0" w:type="dxa"/>
            <w:left w:w="108" w:type="dxa"/>
            <w:bottom w:w="0" w:type="dxa"/>
            <w:right w:w="108" w:type="dxa"/>
          </w:tblCellMar>
        </w:tblPrEx>
        <w:trPr>
          <w:trHeight w:val="1070" w:hRule="atLeast"/>
          <w:jc w:val="center"/>
        </w:trPr>
        <w:tc>
          <w:tcPr>
            <w:tcW w:w="8720" w:type="dxa"/>
            <w:gridSpan w:val="8"/>
            <w:tcBorders>
              <w:top w:val="nil"/>
              <w:left w:val="nil"/>
              <w:bottom w:val="nil"/>
              <w:right w:val="nil"/>
            </w:tcBorders>
            <w:shd w:val="clear" w:color="auto" w:fill="auto"/>
            <w:vAlign w:val="center"/>
          </w:tcPr>
          <w:p w14:paraId="117A28CB">
            <w:pPr>
              <w:rPr>
                <w:rFonts w:hint="eastAsia"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5EA4FC46">
            <w:pPr>
              <w:widowControl/>
              <w:jc w:val="center"/>
              <w:rPr>
                <w:rFonts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50922F0D">
        <w:tblPrEx>
          <w:tblCellMar>
            <w:top w:w="0" w:type="dxa"/>
            <w:left w:w="108" w:type="dxa"/>
            <w:bottom w:w="0" w:type="dxa"/>
            <w:right w:w="108" w:type="dxa"/>
          </w:tblCellMar>
        </w:tblPrEx>
        <w:trPr>
          <w:trHeight w:val="466" w:hRule="atLeast"/>
          <w:jc w:val="center"/>
        </w:trPr>
        <w:tc>
          <w:tcPr>
            <w:tcW w:w="29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4C9775">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0B906D">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1A499">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63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6C68F0E">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5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7EB5B1B">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2EF74B92">
        <w:tblPrEx>
          <w:tblCellMar>
            <w:top w:w="0" w:type="dxa"/>
            <w:left w:w="108" w:type="dxa"/>
            <w:bottom w:w="0" w:type="dxa"/>
            <w:right w:w="108" w:type="dxa"/>
          </w:tblCellMar>
        </w:tblPrEx>
        <w:trPr>
          <w:trHeight w:val="1241" w:hRule="atLeast"/>
          <w:jc w:val="center"/>
        </w:trPr>
        <w:tc>
          <w:tcPr>
            <w:tcW w:w="692" w:type="dxa"/>
            <w:tcBorders>
              <w:top w:val="nil"/>
              <w:left w:val="single" w:color="auto" w:sz="4" w:space="0"/>
              <w:bottom w:val="single" w:color="auto" w:sz="4" w:space="0"/>
              <w:right w:val="nil"/>
            </w:tcBorders>
            <w:shd w:val="clear" w:color="auto" w:fill="auto"/>
            <w:vAlign w:val="center"/>
          </w:tcPr>
          <w:p w14:paraId="6AC3F840">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756" w:type="dxa"/>
            <w:tcBorders>
              <w:top w:val="nil"/>
              <w:left w:val="single" w:color="auto" w:sz="4" w:space="0"/>
              <w:bottom w:val="single" w:color="auto" w:sz="4" w:space="0"/>
              <w:right w:val="single" w:color="auto" w:sz="4" w:space="0"/>
            </w:tcBorders>
            <w:shd w:val="clear" w:color="auto" w:fill="auto"/>
            <w:vAlign w:val="center"/>
          </w:tcPr>
          <w:p w14:paraId="6AE5FCD3">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060" w:type="dxa"/>
            <w:tcBorders>
              <w:top w:val="nil"/>
              <w:left w:val="nil"/>
              <w:bottom w:val="single" w:color="auto" w:sz="4" w:space="0"/>
              <w:right w:val="single" w:color="auto" w:sz="4" w:space="0"/>
            </w:tcBorders>
            <w:shd w:val="clear" w:color="auto" w:fill="auto"/>
            <w:vAlign w:val="center"/>
          </w:tcPr>
          <w:p w14:paraId="27C11F6B">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453" w:type="dxa"/>
            <w:tcBorders>
              <w:top w:val="nil"/>
              <w:left w:val="nil"/>
              <w:bottom w:val="single" w:color="auto" w:sz="4" w:space="0"/>
              <w:right w:val="single" w:color="auto" w:sz="4" w:space="0"/>
            </w:tcBorders>
            <w:shd w:val="clear" w:color="auto" w:fill="auto"/>
            <w:vAlign w:val="center"/>
          </w:tcPr>
          <w:p w14:paraId="3606B47D">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402" w:type="dxa"/>
            <w:vMerge w:val="continue"/>
            <w:tcBorders>
              <w:top w:val="single" w:color="auto" w:sz="4" w:space="0"/>
              <w:left w:val="single" w:color="auto" w:sz="4" w:space="0"/>
              <w:bottom w:val="single" w:color="auto" w:sz="4" w:space="0"/>
              <w:right w:val="single" w:color="auto" w:sz="4" w:space="0"/>
            </w:tcBorders>
            <w:vAlign w:val="center"/>
          </w:tcPr>
          <w:p w14:paraId="1567C7AE">
            <w:pPr>
              <w:widowControl/>
              <w:jc w:val="left"/>
              <w:rPr>
                <w:rFonts w:ascii="黑体" w:hAnsi="黑体" w:eastAsia="黑体" w:cs="宋体"/>
                <w:kern w:val="0"/>
                <w:sz w:val="24"/>
              </w:rPr>
            </w:pPr>
          </w:p>
        </w:tc>
        <w:tc>
          <w:tcPr>
            <w:tcW w:w="3142" w:type="dxa"/>
            <w:vMerge w:val="continue"/>
            <w:tcBorders>
              <w:top w:val="single" w:color="auto" w:sz="4" w:space="0"/>
              <w:left w:val="single" w:color="auto" w:sz="4" w:space="0"/>
              <w:bottom w:val="single" w:color="auto" w:sz="4" w:space="0"/>
              <w:right w:val="single" w:color="auto" w:sz="4" w:space="0"/>
            </w:tcBorders>
            <w:vAlign w:val="center"/>
          </w:tcPr>
          <w:p w14:paraId="419BC10A">
            <w:pPr>
              <w:widowControl/>
              <w:jc w:val="left"/>
              <w:rPr>
                <w:rFonts w:ascii="黑体" w:hAnsi="黑体" w:eastAsia="黑体" w:cs="宋体"/>
                <w:kern w:val="0"/>
                <w:sz w:val="24"/>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1EE80962">
            <w:pPr>
              <w:widowControl/>
              <w:jc w:val="left"/>
              <w:rPr>
                <w:rFonts w:ascii="黑体" w:hAnsi="黑体" w:eastAsia="黑体" w:cs="宋体"/>
                <w:kern w:val="0"/>
                <w:sz w:val="24"/>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16ED46A9">
            <w:pPr>
              <w:widowControl/>
              <w:jc w:val="left"/>
              <w:rPr>
                <w:rFonts w:ascii="黑体" w:hAnsi="黑体" w:eastAsia="黑体" w:cs="宋体"/>
                <w:kern w:val="0"/>
                <w:sz w:val="24"/>
              </w:rPr>
            </w:pPr>
          </w:p>
        </w:tc>
      </w:tr>
      <w:tr w14:paraId="568E05B5">
        <w:tblPrEx>
          <w:tblCellMar>
            <w:top w:w="0" w:type="dxa"/>
            <w:left w:w="108" w:type="dxa"/>
            <w:bottom w:w="0" w:type="dxa"/>
            <w:right w:w="108" w:type="dxa"/>
          </w:tblCellMar>
        </w:tblPrEx>
        <w:trPr>
          <w:trHeight w:val="471" w:hRule="atLeast"/>
          <w:jc w:val="center"/>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38F70C">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14E74B">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0</w:t>
            </w:r>
            <w:r>
              <w:rPr>
                <w:rFonts w:hint="eastAsia" w:ascii="宋体" w:hAnsi="宋体" w:cs="宋体"/>
                <w:b/>
                <w:bCs/>
                <w:kern w:val="0"/>
                <w:sz w:val="24"/>
              </w:rPr>
              <w:t>分）</w:t>
            </w: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20CDF0E2">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人员经费保障</w:t>
            </w:r>
          </w:p>
        </w:tc>
        <w:tc>
          <w:tcPr>
            <w:tcW w:w="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3A628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6153A7">
            <w:pPr>
              <w:widowControl/>
              <w:ind w:firstLine="0" w:firstLineChars="0"/>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反映部门核心职责履行情况</w:t>
            </w:r>
          </w:p>
        </w:tc>
        <w:tc>
          <w:tcPr>
            <w:tcW w:w="3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8CFC3A">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按完成比例得分</w:t>
            </w:r>
          </w:p>
        </w:tc>
        <w:tc>
          <w:tcPr>
            <w:tcW w:w="6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E073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B80399">
            <w:pPr>
              <w:widowControl/>
              <w:jc w:val="center"/>
              <w:rPr>
                <w:rFonts w:hint="eastAsia" w:ascii="宋体" w:hAnsi="宋体" w:cs="宋体"/>
                <w:kern w:val="0"/>
                <w:sz w:val="24"/>
              </w:rPr>
            </w:pPr>
            <w:r>
              <w:rPr>
                <w:rFonts w:hint="eastAsia" w:ascii="宋体" w:hAnsi="宋体" w:cs="宋体"/>
                <w:kern w:val="0"/>
                <w:sz w:val="24"/>
              </w:rPr>
              <w:t>　</w:t>
            </w:r>
          </w:p>
        </w:tc>
      </w:tr>
      <w:tr w14:paraId="3A7B038B">
        <w:tblPrEx>
          <w:tblCellMar>
            <w:top w:w="0" w:type="dxa"/>
            <w:left w:w="108" w:type="dxa"/>
            <w:bottom w:w="0" w:type="dxa"/>
            <w:right w:w="108" w:type="dxa"/>
          </w:tblCellMar>
        </w:tblPrEx>
        <w:trPr>
          <w:trHeight w:val="423"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65119DE2">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BA6B605">
            <w:pPr>
              <w:widowControl/>
              <w:jc w:val="left"/>
              <w:rPr>
                <w:rFonts w:ascii="宋体" w:hAnsi="宋体" w:cs="宋体"/>
                <w:b/>
                <w:bCs/>
                <w:kern w:val="0"/>
                <w:sz w:val="24"/>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1F9698F2">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公用经费</w:t>
            </w:r>
          </w:p>
        </w:tc>
        <w:tc>
          <w:tcPr>
            <w:tcW w:w="453" w:type="dxa"/>
            <w:vMerge w:val="continue"/>
            <w:tcBorders>
              <w:top w:val="single" w:color="auto" w:sz="4" w:space="0"/>
              <w:left w:val="single" w:color="auto" w:sz="4" w:space="0"/>
              <w:bottom w:val="single" w:color="auto" w:sz="4" w:space="0"/>
              <w:right w:val="single" w:color="auto" w:sz="4" w:space="0"/>
            </w:tcBorders>
            <w:vAlign w:val="center"/>
          </w:tcPr>
          <w:p w14:paraId="7E0125F1">
            <w:pPr>
              <w:widowControl/>
              <w:jc w:val="left"/>
              <w:rPr>
                <w:rFonts w:ascii="宋体" w:hAnsi="宋体" w:cs="宋体"/>
                <w:kern w:val="0"/>
                <w:sz w:val="24"/>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14:paraId="4486C632">
            <w:pPr>
              <w:widowControl/>
              <w:jc w:val="left"/>
              <w:rPr>
                <w:rFonts w:ascii="宋体" w:hAnsi="宋体" w:cs="宋体"/>
                <w:kern w:val="0"/>
                <w:sz w:val="24"/>
              </w:rPr>
            </w:pPr>
          </w:p>
        </w:tc>
        <w:tc>
          <w:tcPr>
            <w:tcW w:w="3142" w:type="dxa"/>
            <w:vMerge w:val="continue"/>
            <w:tcBorders>
              <w:top w:val="single" w:color="auto" w:sz="4" w:space="0"/>
              <w:left w:val="single" w:color="auto" w:sz="4" w:space="0"/>
              <w:bottom w:val="single" w:color="auto" w:sz="4" w:space="0"/>
              <w:right w:val="single" w:color="auto" w:sz="4" w:space="0"/>
            </w:tcBorders>
            <w:vAlign w:val="center"/>
          </w:tcPr>
          <w:p w14:paraId="67FCA972">
            <w:pPr>
              <w:widowControl/>
              <w:jc w:val="left"/>
              <w:rPr>
                <w:rFonts w:ascii="宋体" w:hAnsi="宋体" w:cs="宋体"/>
                <w:kern w:val="0"/>
                <w:sz w:val="24"/>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22DA1339">
            <w:pPr>
              <w:widowControl/>
              <w:jc w:val="left"/>
              <w:rPr>
                <w:rFonts w:hint="eastAsia" w:ascii="宋体" w:hAnsi="宋体" w:cs="宋体"/>
                <w:color w:val="000000"/>
                <w:kern w:val="0"/>
                <w:sz w:val="18"/>
                <w:szCs w:val="18"/>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3276654E">
            <w:pPr>
              <w:widowControl/>
              <w:jc w:val="left"/>
              <w:rPr>
                <w:rFonts w:ascii="宋体" w:hAnsi="宋体" w:cs="宋体"/>
                <w:kern w:val="0"/>
                <w:sz w:val="24"/>
              </w:rPr>
            </w:pPr>
          </w:p>
        </w:tc>
      </w:tr>
      <w:tr w14:paraId="315E43A3">
        <w:tblPrEx>
          <w:tblCellMar>
            <w:top w:w="0" w:type="dxa"/>
            <w:left w:w="108" w:type="dxa"/>
            <w:bottom w:w="0" w:type="dxa"/>
            <w:right w:w="108" w:type="dxa"/>
          </w:tblCellMar>
        </w:tblPrEx>
        <w:trPr>
          <w:trHeight w:val="471"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05B40904">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7CBF6F77">
            <w:pPr>
              <w:widowControl/>
              <w:jc w:val="left"/>
              <w:rPr>
                <w:rFonts w:ascii="宋体" w:hAnsi="宋体" w:cs="宋体"/>
                <w:b/>
                <w:bCs/>
                <w:kern w:val="0"/>
                <w:sz w:val="24"/>
              </w:rPr>
            </w:pPr>
          </w:p>
        </w:tc>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14:paraId="294FFA11">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部门项目经费</w:t>
            </w:r>
          </w:p>
        </w:tc>
        <w:tc>
          <w:tcPr>
            <w:tcW w:w="453" w:type="dxa"/>
            <w:vMerge w:val="continue"/>
            <w:tcBorders>
              <w:top w:val="single" w:color="auto" w:sz="4" w:space="0"/>
              <w:left w:val="single" w:color="auto" w:sz="4" w:space="0"/>
              <w:bottom w:val="single" w:color="auto" w:sz="4" w:space="0"/>
              <w:right w:val="single" w:color="auto" w:sz="4" w:space="0"/>
            </w:tcBorders>
            <w:vAlign w:val="center"/>
          </w:tcPr>
          <w:p w14:paraId="0ACA7746">
            <w:pPr>
              <w:widowControl/>
              <w:jc w:val="left"/>
              <w:rPr>
                <w:rFonts w:ascii="宋体" w:hAnsi="宋体" w:cs="宋体"/>
                <w:kern w:val="0"/>
                <w:sz w:val="24"/>
              </w:rPr>
            </w:pPr>
          </w:p>
        </w:tc>
        <w:tc>
          <w:tcPr>
            <w:tcW w:w="1402" w:type="dxa"/>
            <w:vMerge w:val="continue"/>
            <w:tcBorders>
              <w:top w:val="single" w:color="auto" w:sz="4" w:space="0"/>
              <w:left w:val="single" w:color="auto" w:sz="4" w:space="0"/>
              <w:bottom w:val="single" w:color="auto" w:sz="4" w:space="0"/>
              <w:right w:val="single" w:color="auto" w:sz="4" w:space="0"/>
            </w:tcBorders>
            <w:vAlign w:val="center"/>
          </w:tcPr>
          <w:p w14:paraId="2BC85663">
            <w:pPr>
              <w:widowControl/>
              <w:jc w:val="left"/>
              <w:rPr>
                <w:rFonts w:ascii="宋体" w:hAnsi="宋体" w:cs="宋体"/>
                <w:kern w:val="0"/>
                <w:sz w:val="24"/>
              </w:rPr>
            </w:pPr>
          </w:p>
        </w:tc>
        <w:tc>
          <w:tcPr>
            <w:tcW w:w="3142" w:type="dxa"/>
            <w:vMerge w:val="continue"/>
            <w:tcBorders>
              <w:top w:val="single" w:color="auto" w:sz="4" w:space="0"/>
              <w:left w:val="single" w:color="auto" w:sz="4" w:space="0"/>
              <w:bottom w:val="single" w:color="auto" w:sz="4" w:space="0"/>
              <w:right w:val="single" w:color="auto" w:sz="4" w:space="0"/>
            </w:tcBorders>
            <w:vAlign w:val="center"/>
          </w:tcPr>
          <w:p w14:paraId="18F15A59">
            <w:pPr>
              <w:widowControl/>
              <w:jc w:val="left"/>
              <w:rPr>
                <w:rFonts w:ascii="宋体" w:hAnsi="宋体" w:cs="宋体"/>
                <w:kern w:val="0"/>
                <w:sz w:val="24"/>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6A94992E">
            <w:pPr>
              <w:widowControl/>
              <w:jc w:val="left"/>
              <w:rPr>
                <w:rFonts w:hint="eastAsia" w:ascii="宋体" w:hAnsi="宋体" w:cs="宋体"/>
                <w:color w:val="000000"/>
                <w:kern w:val="0"/>
                <w:sz w:val="18"/>
                <w:szCs w:val="18"/>
              </w:rPr>
            </w:pP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38496EFB">
            <w:pPr>
              <w:widowControl/>
              <w:jc w:val="left"/>
              <w:rPr>
                <w:rFonts w:ascii="宋体" w:hAnsi="宋体" w:cs="宋体"/>
                <w:kern w:val="0"/>
                <w:sz w:val="24"/>
              </w:rPr>
            </w:pPr>
          </w:p>
        </w:tc>
      </w:tr>
      <w:tr w14:paraId="0F875614">
        <w:tblPrEx>
          <w:tblCellMar>
            <w:top w:w="0" w:type="dxa"/>
            <w:left w:w="108" w:type="dxa"/>
            <w:bottom w:w="0" w:type="dxa"/>
            <w:right w:w="108" w:type="dxa"/>
          </w:tblCellMar>
        </w:tblPrEx>
        <w:trPr>
          <w:trHeight w:val="807"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75E8A88C">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DCF899">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3</w:t>
            </w:r>
            <w:r>
              <w:rPr>
                <w:rFonts w:hint="eastAsia" w:ascii="宋体" w:hAnsi="宋体" w:cs="宋体"/>
                <w:b/>
                <w:bCs/>
                <w:kern w:val="0"/>
                <w:sz w:val="24"/>
              </w:rPr>
              <w:t>1分）</w:t>
            </w:r>
          </w:p>
        </w:tc>
        <w:tc>
          <w:tcPr>
            <w:tcW w:w="1060" w:type="dxa"/>
            <w:tcBorders>
              <w:top w:val="single" w:color="auto" w:sz="4" w:space="0"/>
              <w:left w:val="nil"/>
              <w:bottom w:val="single" w:color="auto" w:sz="4" w:space="0"/>
              <w:right w:val="single" w:color="auto" w:sz="4" w:space="0"/>
            </w:tcBorders>
            <w:shd w:val="clear" w:color="auto" w:fill="auto"/>
            <w:vAlign w:val="center"/>
          </w:tcPr>
          <w:p w14:paraId="477BED3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453" w:type="dxa"/>
            <w:tcBorders>
              <w:top w:val="single" w:color="auto" w:sz="4" w:space="0"/>
              <w:left w:val="nil"/>
              <w:bottom w:val="single" w:color="auto" w:sz="4" w:space="0"/>
              <w:right w:val="single" w:color="auto" w:sz="4" w:space="0"/>
            </w:tcBorders>
            <w:shd w:val="clear" w:color="auto" w:fill="auto"/>
            <w:vAlign w:val="center"/>
          </w:tcPr>
          <w:p w14:paraId="2B66FDB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single" w:color="auto" w:sz="4" w:space="0"/>
              <w:left w:val="nil"/>
              <w:bottom w:val="single" w:color="auto" w:sz="4" w:space="0"/>
              <w:right w:val="single" w:color="auto" w:sz="4" w:space="0"/>
            </w:tcBorders>
            <w:shd w:val="clear" w:color="auto" w:fill="auto"/>
            <w:vAlign w:val="center"/>
          </w:tcPr>
          <w:p w14:paraId="7AA00C58">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预算编制的科学性、合理性</w:t>
            </w:r>
          </w:p>
        </w:tc>
        <w:tc>
          <w:tcPr>
            <w:tcW w:w="3142" w:type="dxa"/>
            <w:tcBorders>
              <w:top w:val="single" w:color="auto" w:sz="4" w:space="0"/>
              <w:left w:val="nil"/>
              <w:bottom w:val="single" w:color="auto" w:sz="4" w:space="0"/>
              <w:right w:val="single" w:color="auto" w:sz="4" w:space="0"/>
            </w:tcBorders>
            <w:shd w:val="clear" w:color="auto" w:fill="auto"/>
            <w:vAlign w:val="center"/>
          </w:tcPr>
          <w:p w14:paraId="543CA00A">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依据评审结果</w:t>
            </w:r>
          </w:p>
        </w:tc>
        <w:tc>
          <w:tcPr>
            <w:tcW w:w="630" w:type="dxa"/>
            <w:tcBorders>
              <w:top w:val="single" w:color="auto" w:sz="4" w:space="0"/>
              <w:left w:val="nil"/>
              <w:bottom w:val="single" w:color="auto" w:sz="4" w:space="0"/>
              <w:right w:val="single" w:color="auto" w:sz="4" w:space="0"/>
            </w:tcBorders>
            <w:shd w:val="clear" w:color="auto" w:fill="auto"/>
            <w:vAlign w:val="center"/>
          </w:tcPr>
          <w:p w14:paraId="4F1B12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94FE6B">
            <w:pPr>
              <w:widowControl/>
              <w:jc w:val="center"/>
              <w:rPr>
                <w:rFonts w:hint="eastAsia" w:ascii="宋体" w:hAnsi="宋体" w:cs="宋体"/>
                <w:kern w:val="0"/>
                <w:sz w:val="24"/>
              </w:rPr>
            </w:pPr>
            <w:r>
              <w:rPr>
                <w:rFonts w:hint="eastAsia" w:ascii="宋体" w:hAnsi="宋体" w:cs="宋体"/>
                <w:kern w:val="0"/>
                <w:sz w:val="24"/>
              </w:rPr>
              <w:t>　</w:t>
            </w:r>
          </w:p>
        </w:tc>
      </w:tr>
      <w:tr w14:paraId="26278B08">
        <w:tblPrEx>
          <w:tblCellMar>
            <w:top w:w="0" w:type="dxa"/>
            <w:left w:w="108" w:type="dxa"/>
            <w:bottom w:w="0" w:type="dxa"/>
            <w:right w:w="108" w:type="dxa"/>
          </w:tblCellMar>
        </w:tblPrEx>
        <w:trPr>
          <w:trHeight w:val="1418"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4ACFF434">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09EF128">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679FCF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453" w:type="dxa"/>
            <w:tcBorders>
              <w:top w:val="nil"/>
              <w:left w:val="nil"/>
              <w:bottom w:val="single" w:color="auto" w:sz="4" w:space="0"/>
              <w:right w:val="single" w:color="auto" w:sz="4" w:space="0"/>
            </w:tcBorders>
            <w:shd w:val="clear" w:color="auto" w:fill="auto"/>
            <w:vAlign w:val="center"/>
          </w:tcPr>
          <w:p w14:paraId="221E6A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402" w:type="dxa"/>
            <w:tcBorders>
              <w:top w:val="nil"/>
              <w:left w:val="nil"/>
              <w:bottom w:val="single" w:color="auto" w:sz="4" w:space="0"/>
              <w:right w:val="single" w:color="auto" w:sz="4" w:space="0"/>
            </w:tcBorders>
            <w:shd w:val="clear" w:color="auto" w:fill="auto"/>
            <w:vAlign w:val="center"/>
          </w:tcPr>
          <w:p w14:paraId="3CAFB39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预算执行与时间进度匹配度</w:t>
            </w:r>
          </w:p>
        </w:tc>
        <w:tc>
          <w:tcPr>
            <w:tcW w:w="3142" w:type="dxa"/>
            <w:tcBorders>
              <w:top w:val="nil"/>
              <w:left w:val="nil"/>
              <w:bottom w:val="single" w:color="auto" w:sz="4" w:space="0"/>
              <w:right w:val="single" w:color="auto" w:sz="4" w:space="0"/>
            </w:tcBorders>
            <w:shd w:val="clear" w:color="auto" w:fill="auto"/>
            <w:vAlign w:val="center"/>
          </w:tcPr>
          <w:p w14:paraId="5176100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每低5%扣1分</w:t>
            </w:r>
          </w:p>
        </w:tc>
        <w:tc>
          <w:tcPr>
            <w:tcW w:w="630" w:type="dxa"/>
            <w:tcBorders>
              <w:top w:val="nil"/>
              <w:left w:val="nil"/>
              <w:bottom w:val="single" w:color="auto" w:sz="4" w:space="0"/>
              <w:right w:val="single" w:color="auto" w:sz="4" w:space="0"/>
            </w:tcBorders>
            <w:shd w:val="clear" w:color="auto" w:fill="auto"/>
            <w:vAlign w:val="center"/>
          </w:tcPr>
          <w:p w14:paraId="628022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67548C00">
            <w:pPr>
              <w:widowControl/>
              <w:jc w:val="left"/>
              <w:rPr>
                <w:rFonts w:ascii="宋体" w:hAnsi="宋体" w:cs="宋体"/>
                <w:kern w:val="0"/>
                <w:sz w:val="24"/>
              </w:rPr>
            </w:pPr>
          </w:p>
        </w:tc>
      </w:tr>
      <w:tr w14:paraId="2E1C8C15">
        <w:tblPrEx>
          <w:tblCellMar>
            <w:top w:w="0" w:type="dxa"/>
            <w:left w:w="108" w:type="dxa"/>
            <w:bottom w:w="0" w:type="dxa"/>
            <w:right w:w="108" w:type="dxa"/>
          </w:tblCellMar>
        </w:tblPrEx>
        <w:trPr>
          <w:trHeight w:val="958"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1F56199A">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9BF2DBE">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0F6A7A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453" w:type="dxa"/>
            <w:tcBorders>
              <w:top w:val="nil"/>
              <w:left w:val="nil"/>
              <w:bottom w:val="single" w:color="auto" w:sz="4" w:space="0"/>
              <w:right w:val="single" w:color="auto" w:sz="4" w:space="0"/>
            </w:tcBorders>
            <w:shd w:val="clear" w:color="auto" w:fill="auto"/>
            <w:vAlign w:val="center"/>
          </w:tcPr>
          <w:p w14:paraId="2616A7D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402" w:type="dxa"/>
            <w:tcBorders>
              <w:top w:val="nil"/>
              <w:left w:val="nil"/>
              <w:bottom w:val="single" w:color="auto" w:sz="4" w:space="0"/>
              <w:right w:val="single" w:color="auto" w:sz="4" w:space="0"/>
            </w:tcBorders>
            <w:shd w:val="clear" w:color="auto" w:fill="auto"/>
            <w:vAlign w:val="center"/>
          </w:tcPr>
          <w:p w14:paraId="27967DAB">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年度预算结余控制情况</w:t>
            </w:r>
          </w:p>
        </w:tc>
        <w:tc>
          <w:tcPr>
            <w:tcW w:w="3142" w:type="dxa"/>
            <w:tcBorders>
              <w:top w:val="nil"/>
              <w:left w:val="nil"/>
              <w:bottom w:val="single" w:color="auto" w:sz="4" w:space="0"/>
              <w:right w:val="single" w:color="auto" w:sz="4" w:space="0"/>
            </w:tcBorders>
            <w:shd w:val="clear" w:color="auto" w:fill="auto"/>
            <w:vAlign w:val="center"/>
          </w:tcPr>
          <w:p w14:paraId="32638A8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结余率每超5%扣1分</w:t>
            </w:r>
          </w:p>
        </w:tc>
        <w:tc>
          <w:tcPr>
            <w:tcW w:w="630" w:type="dxa"/>
            <w:tcBorders>
              <w:top w:val="nil"/>
              <w:left w:val="nil"/>
              <w:bottom w:val="single" w:color="auto" w:sz="4" w:space="0"/>
              <w:right w:val="single" w:color="auto" w:sz="4" w:space="0"/>
            </w:tcBorders>
            <w:shd w:val="clear" w:color="auto" w:fill="auto"/>
            <w:vAlign w:val="center"/>
          </w:tcPr>
          <w:p w14:paraId="2DDCE00A">
            <w:pPr>
              <w:widowControl/>
              <w:jc w:val="left"/>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8</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2F1EC599">
            <w:pPr>
              <w:widowControl/>
              <w:jc w:val="left"/>
              <w:rPr>
                <w:rFonts w:ascii="宋体" w:hAnsi="宋体" w:cs="宋体"/>
                <w:kern w:val="0"/>
                <w:sz w:val="24"/>
              </w:rPr>
            </w:pPr>
          </w:p>
        </w:tc>
      </w:tr>
      <w:tr w14:paraId="2D6183F5">
        <w:tblPrEx>
          <w:tblCellMar>
            <w:top w:w="0" w:type="dxa"/>
            <w:left w:w="108" w:type="dxa"/>
            <w:bottom w:w="0" w:type="dxa"/>
            <w:right w:w="108" w:type="dxa"/>
          </w:tblCellMar>
        </w:tblPrEx>
        <w:trPr>
          <w:trHeight w:val="1078"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55CD6E6A">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6EA57B5E">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1A4528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453" w:type="dxa"/>
            <w:tcBorders>
              <w:top w:val="nil"/>
              <w:left w:val="nil"/>
              <w:bottom w:val="single" w:color="auto" w:sz="4" w:space="0"/>
              <w:right w:val="single" w:color="auto" w:sz="4" w:space="0"/>
            </w:tcBorders>
            <w:shd w:val="clear" w:color="auto" w:fill="auto"/>
            <w:vAlign w:val="center"/>
          </w:tcPr>
          <w:p w14:paraId="06C62B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141DD148">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一般性支出压减情况</w:t>
            </w:r>
            <w:r>
              <w:rPr>
                <w:rFonts w:hint="default" w:ascii="Segoe UI" w:hAnsi="Segoe UI" w:eastAsia="Segoe UI" w:cs="Segoe UI"/>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14:paraId="33B0905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完成压减目标得满分，否则按比例扣分</w:t>
            </w:r>
          </w:p>
        </w:tc>
        <w:tc>
          <w:tcPr>
            <w:tcW w:w="630" w:type="dxa"/>
            <w:tcBorders>
              <w:top w:val="nil"/>
              <w:left w:val="nil"/>
              <w:bottom w:val="single" w:color="auto" w:sz="4" w:space="0"/>
              <w:right w:val="single" w:color="auto" w:sz="4" w:space="0"/>
            </w:tcBorders>
            <w:shd w:val="clear" w:color="auto" w:fill="auto"/>
            <w:vAlign w:val="center"/>
          </w:tcPr>
          <w:p w14:paraId="7FF52B8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0BB3307C">
            <w:pPr>
              <w:widowControl/>
              <w:jc w:val="left"/>
              <w:rPr>
                <w:rFonts w:ascii="宋体" w:hAnsi="宋体" w:cs="宋体"/>
                <w:kern w:val="0"/>
                <w:sz w:val="24"/>
              </w:rPr>
            </w:pPr>
          </w:p>
        </w:tc>
      </w:tr>
      <w:tr w14:paraId="487E55FA">
        <w:tblPrEx>
          <w:tblCellMar>
            <w:top w:w="0" w:type="dxa"/>
            <w:left w:w="108" w:type="dxa"/>
            <w:bottom w:w="0" w:type="dxa"/>
            <w:right w:w="108" w:type="dxa"/>
          </w:tblCellMar>
        </w:tblPrEx>
        <w:trPr>
          <w:trHeight w:val="1931"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3A17B7AA">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E0497E">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p w14:paraId="192B98B0">
            <w:pPr>
              <w:widowControl/>
              <w:jc w:val="center"/>
              <w:rPr>
                <w:rFonts w:hint="eastAsia" w:ascii="宋体" w:hAnsi="宋体" w:cs="宋体"/>
                <w:b/>
                <w:bCs/>
                <w:kern w:val="0"/>
                <w:sz w:val="24"/>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6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453" w:type="dxa"/>
            <w:tcBorders>
              <w:top w:val="single" w:color="000000" w:sz="4" w:space="0"/>
              <w:left w:val="nil"/>
              <w:bottom w:val="single" w:color="000000" w:sz="4" w:space="0"/>
              <w:right w:val="single" w:color="000000" w:sz="4" w:space="0"/>
            </w:tcBorders>
            <w:shd w:val="clear" w:color="auto" w:fill="auto"/>
            <w:vAlign w:val="center"/>
          </w:tcPr>
          <w:p w14:paraId="370445F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000000" w:sz="4" w:space="0"/>
              <w:left w:val="nil"/>
              <w:bottom w:val="single" w:color="000000" w:sz="4" w:space="0"/>
              <w:right w:val="single" w:color="000000" w:sz="4" w:space="0"/>
            </w:tcBorders>
            <w:shd w:val="clear" w:color="auto" w:fill="auto"/>
            <w:vAlign w:val="center"/>
          </w:tcPr>
          <w:p w14:paraId="11E59DD3">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人均资产增减合理性</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000000" w:sz="4" w:space="0"/>
              <w:left w:val="nil"/>
              <w:bottom w:val="single" w:color="000000" w:sz="4" w:space="0"/>
              <w:right w:val="single" w:color="000000" w:sz="4" w:space="0"/>
            </w:tcBorders>
            <w:shd w:val="clear" w:color="auto" w:fill="auto"/>
            <w:vAlign w:val="center"/>
          </w:tcPr>
          <w:p w14:paraId="0702FBAC">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控制在合理范围内得满分，否则酌情扣分</w:t>
            </w:r>
          </w:p>
        </w:tc>
        <w:tc>
          <w:tcPr>
            <w:tcW w:w="630" w:type="dxa"/>
            <w:tcBorders>
              <w:top w:val="nil"/>
              <w:left w:val="single" w:color="auto" w:sz="4" w:space="0"/>
              <w:bottom w:val="single" w:color="auto" w:sz="4" w:space="0"/>
              <w:right w:val="single" w:color="auto" w:sz="4" w:space="0"/>
            </w:tcBorders>
            <w:shd w:val="clear" w:color="auto" w:fill="auto"/>
            <w:vAlign w:val="center"/>
          </w:tcPr>
          <w:p w14:paraId="632D91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74882">
            <w:pPr>
              <w:widowControl/>
              <w:jc w:val="center"/>
              <w:rPr>
                <w:rFonts w:hint="eastAsia" w:ascii="宋体" w:hAnsi="宋体" w:cs="宋体"/>
                <w:kern w:val="0"/>
                <w:sz w:val="24"/>
              </w:rPr>
            </w:pPr>
            <w:r>
              <w:rPr>
                <w:rFonts w:hint="eastAsia" w:ascii="宋体" w:hAnsi="宋体" w:cs="宋体"/>
                <w:kern w:val="0"/>
                <w:sz w:val="24"/>
              </w:rPr>
              <w:t>　</w:t>
            </w:r>
          </w:p>
        </w:tc>
      </w:tr>
      <w:tr w14:paraId="650183EB">
        <w:tblPrEx>
          <w:tblCellMar>
            <w:top w:w="0" w:type="dxa"/>
            <w:left w:w="108" w:type="dxa"/>
            <w:bottom w:w="0" w:type="dxa"/>
            <w:right w:w="108" w:type="dxa"/>
          </w:tblCellMar>
        </w:tblPrEx>
        <w:trPr>
          <w:trHeight w:val="807"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59C1ED0F">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3D7BEE84">
            <w:pPr>
              <w:widowControl/>
              <w:jc w:val="left"/>
              <w:rPr>
                <w:rFonts w:ascii="宋体" w:hAnsi="宋体" w:cs="宋体"/>
                <w:b/>
                <w:bCs/>
                <w:kern w:val="0"/>
                <w:sz w:val="24"/>
              </w:rPr>
            </w:pPr>
          </w:p>
        </w:tc>
        <w:tc>
          <w:tcPr>
            <w:tcW w:w="1060" w:type="dxa"/>
            <w:tcBorders>
              <w:top w:val="nil"/>
              <w:left w:val="single" w:color="000000" w:sz="4" w:space="0"/>
              <w:bottom w:val="single" w:color="000000" w:sz="4" w:space="0"/>
              <w:right w:val="single" w:color="000000" w:sz="4" w:space="0"/>
            </w:tcBorders>
            <w:shd w:val="clear" w:color="auto" w:fill="auto"/>
            <w:vAlign w:val="center"/>
          </w:tcPr>
          <w:p w14:paraId="67D40E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453" w:type="dxa"/>
            <w:tcBorders>
              <w:top w:val="nil"/>
              <w:left w:val="nil"/>
              <w:bottom w:val="single" w:color="000000" w:sz="4" w:space="0"/>
              <w:right w:val="single" w:color="000000" w:sz="4" w:space="0"/>
            </w:tcBorders>
            <w:shd w:val="clear" w:color="auto" w:fill="auto"/>
            <w:vAlign w:val="center"/>
          </w:tcPr>
          <w:p w14:paraId="4C68300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000000" w:sz="4" w:space="0"/>
              <w:right w:val="single" w:color="000000" w:sz="4" w:space="0"/>
            </w:tcBorders>
            <w:shd w:val="clear" w:color="auto" w:fill="auto"/>
            <w:vAlign w:val="center"/>
          </w:tcPr>
          <w:p w14:paraId="51BB36D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w:t>
            </w:r>
            <w:r>
              <w:rPr>
                <w:rFonts w:hint="default" w:ascii="Segoe UI" w:hAnsi="Segoe UI" w:eastAsia="Segoe UI" w:cs="Segoe UI"/>
                <w:i w:val="0"/>
                <w:iCs w:val="0"/>
                <w:caps w:val="0"/>
                <w:color w:val="404040"/>
                <w:spacing w:val="0"/>
                <w:sz w:val="16"/>
                <w:szCs w:val="16"/>
                <w:shd w:val="clear" w:fill="FFFFFF"/>
              </w:rPr>
              <w:t>资产使用效率</w:t>
            </w:r>
          </w:p>
        </w:tc>
        <w:tc>
          <w:tcPr>
            <w:tcW w:w="3142" w:type="dxa"/>
            <w:tcBorders>
              <w:top w:val="nil"/>
              <w:left w:val="nil"/>
              <w:bottom w:val="single" w:color="000000" w:sz="4" w:space="0"/>
              <w:right w:val="single" w:color="000000" w:sz="4" w:space="0"/>
            </w:tcBorders>
            <w:shd w:val="clear" w:color="auto" w:fill="auto"/>
            <w:vAlign w:val="center"/>
          </w:tcPr>
          <w:p w14:paraId="0AD0A39B">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利用率达90%以上得满分，每降10%扣1分</w:t>
            </w:r>
          </w:p>
        </w:tc>
        <w:tc>
          <w:tcPr>
            <w:tcW w:w="630" w:type="dxa"/>
            <w:tcBorders>
              <w:top w:val="nil"/>
              <w:left w:val="single" w:color="auto" w:sz="4" w:space="0"/>
              <w:bottom w:val="single" w:color="auto" w:sz="4" w:space="0"/>
              <w:right w:val="single" w:color="auto" w:sz="4" w:space="0"/>
            </w:tcBorders>
            <w:shd w:val="clear" w:color="auto" w:fill="auto"/>
            <w:vAlign w:val="center"/>
          </w:tcPr>
          <w:p w14:paraId="4E1A0DAD">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585" w:type="dxa"/>
            <w:vMerge w:val="continue"/>
            <w:tcBorders>
              <w:top w:val="single" w:color="auto" w:sz="4" w:space="0"/>
              <w:left w:val="single" w:color="auto" w:sz="4" w:space="0"/>
              <w:bottom w:val="single" w:color="auto" w:sz="4" w:space="0"/>
              <w:right w:val="single" w:color="auto" w:sz="4" w:space="0"/>
            </w:tcBorders>
            <w:vAlign w:val="center"/>
          </w:tcPr>
          <w:p w14:paraId="178715F2">
            <w:pPr>
              <w:widowControl/>
              <w:jc w:val="left"/>
              <w:rPr>
                <w:rFonts w:ascii="宋体" w:hAnsi="宋体" w:cs="宋体"/>
                <w:kern w:val="0"/>
                <w:sz w:val="24"/>
              </w:rPr>
            </w:pPr>
          </w:p>
        </w:tc>
      </w:tr>
      <w:tr w14:paraId="6B2C12F2">
        <w:tblPrEx>
          <w:tblCellMar>
            <w:top w:w="0" w:type="dxa"/>
            <w:left w:w="108" w:type="dxa"/>
            <w:bottom w:w="0" w:type="dxa"/>
            <w:right w:w="108" w:type="dxa"/>
          </w:tblCellMar>
        </w:tblPrEx>
        <w:trPr>
          <w:trHeight w:val="1091" w:hRule="atLeast"/>
          <w:jc w:val="center"/>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23D46">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56</w:t>
            </w:r>
            <w:r>
              <w:rPr>
                <w:rFonts w:hint="eastAsia" w:ascii="宋体" w:hAnsi="宋体" w:cs="宋体"/>
                <w:b/>
                <w:bCs/>
                <w:kern w:val="0"/>
                <w:sz w:val="24"/>
              </w:rPr>
              <w:t>分）</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8BB38">
            <w:pPr>
              <w:widowControl/>
              <w:jc w:val="center"/>
              <w:rPr>
                <w:rFonts w:hint="eastAsia"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14:paraId="43ADE20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453" w:type="dxa"/>
            <w:tcBorders>
              <w:top w:val="single" w:color="auto" w:sz="4" w:space="0"/>
              <w:left w:val="nil"/>
              <w:bottom w:val="single" w:color="auto" w:sz="4" w:space="0"/>
              <w:right w:val="single" w:color="auto" w:sz="4" w:space="0"/>
            </w:tcBorders>
            <w:shd w:val="clear" w:color="auto" w:fill="auto"/>
            <w:vAlign w:val="center"/>
          </w:tcPr>
          <w:p w14:paraId="0C3DD61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single" w:color="auto" w:sz="4" w:space="0"/>
              <w:left w:val="nil"/>
              <w:bottom w:val="single" w:color="auto" w:sz="4" w:space="0"/>
              <w:right w:val="single" w:color="auto" w:sz="4" w:space="0"/>
            </w:tcBorders>
            <w:shd w:val="clear" w:color="auto" w:fill="auto"/>
            <w:vAlign w:val="center"/>
          </w:tcPr>
          <w:p w14:paraId="11DBA945">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闲置资产盘活情况</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single" w:color="auto" w:sz="4" w:space="0"/>
              <w:left w:val="nil"/>
              <w:bottom w:val="single" w:color="auto" w:sz="4" w:space="0"/>
              <w:right w:val="single" w:color="auto" w:sz="4" w:space="0"/>
            </w:tcBorders>
            <w:shd w:val="clear" w:color="auto" w:fill="auto"/>
            <w:vAlign w:val="center"/>
          </w:tcPr>
          <w:p w14:paraId="47C23704">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盘活率达80%以上得满分，每降10%扣1分</w:t>
            </w:r>
          </w:p>
        </w:tc>
        <w:tc>
          <w:tcPr>
            <w:tcW w:w="630" w:type="dxa"/>
            <w:tcBorders>
              <w:top w:val="nil"/>
              <w:left w:val="nil"/>
              <w:bottom w:val="single" w:color="auto" w:sz="4" w:space="0"/>
              <w:right w:val="single" w:color="auto" w:sz="4" w:space="0"/>
            </w:tcBorders>
            <w:shd w:val="clear" w:color="auto" w:fill="auto"/>
            <w:vAlign w:val="center"/>
          </w:tcPr>
          <w:p w14:paraId="06548C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single" w:color="auto" w:sz="4" w:space="0"/>
              <w:left w:val="nil"/>
              <w:bottom w:val="single" w:color="auto" w:sz="4" w:space="0"/>
              <w:right w:val="single" w:color="auto" w:sz="4" w:space="0"/>
            </w:tcBorders>
            <w:shd w:val="clear" w:color="auto" w:fill="auto"/>
            <w:vAlign w:val="center"/>
          </w:tcPr>
          <w:p w14:paraId="5EABF887">
            <w:pPr>
              <w:widowControl/>
              <w:jc w:val="center"/>
              <w:rPr>
                <w:rFonts w:hint="eastAsia" w:ascii="宋体" w:hAnsi="宋体" w:cs="宋体"/>
                <w:kern w:val="0"/>
                <w:sz w:val="24"/>
              </w:rPr>
            </w:pPr>
            <w:r>
              <w:rPr>
                <w:rFonts w:hint="eastAsia" w:ascii="宋体" w:hAnsi="宋体" w:cs="宋体"/>
                <w:kern w:val="0"/>
                <w:sz w:val="24"/>
              </w:rPr>
              <w:t>　</w:t>
            </w:r>
          </w:p>
        </w:tc>
      </w:tr>
      <w:tr w14:paraId="3461B68A">
        <w:tblPrEx>
          <w:tblCellMar>
            <w:top w:w="0" w:type="dxa"/>
            <w:left w:w="108" w:type="dxa"/>
            <w:bottom w:w="0" w:type="dxa"/>
            <w:right w:w="108" w:type="dxa"/>
          </w:tblCellMar>
        </w:tblPrEx>
        <w:trPr>
          <w:trHeight w:val="697"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0255BF17">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89E779">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060" w:type="dxa"/>
            <w:tcBorders>
              <w:top w:val="nil"/>
              <w:left w:val="nil"/>
              <w:bottom w:val="single" w:color="auto" w:sz="4" w:space="0"/>
              <w:right w:val="single" w:color="auto" w:sz="4" w:space="0"/>
            </w:tcBorders>
            <w:shd w:val="clear" w:color="auto" w:fill="auto"/>
            <w:vAlign w:val="center"/>
          </w:tcPr>
          <w:p w14:paraId="02EA9B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453" w:type="dxa"/>
            <w:tcBorders>
              <w:top w:val="nil"/>
              <w:left w:val="nil"/>
              <w:bottom w:val="single" w:color="auto" w:sz="4" w:space="0"/>
              <w:right w:val="single" w:color="auto" w:sz="4" w:space="0"/>
            </w:tcBorders>
            <w:shd w:val="clear" w:color="auto" w:fill="auto"/>
            <w:vAlign w:val="center"/>
          </w:tcPr>
          <w:p w14:paraId="4021DEB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14:paraId="2934F5D7">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采购中中小企业份额</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3142" w:type="dxa"/>
            <w:tcBorders>
              <w:top w:val="nil"/>
              <w:left w:val="nil"/>
              <w:bottom w:val="single" w:color="auto" w:sz="4" w:space="0"/>
              <w:right w:val="single" w:color="auto" w:sz="4" w:space="0"/>
            </w:tcBorders>
            <w:shd w:val="clear" w:color="auto" w:fill="auto"/>
            <w:vAlign w:val="center"/>
          </w:tcPr>
          <w:p w14:paraId="56839D0A">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达政策要求比例得满分，否则按比例扣分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4A5AEFE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restart"/>
            <w:tcBorders>
              <w:top w:val="nil"/>
              <w:left w:val="single" w:color="auto" w:sz="4" w:space="0"/>
              <w:bottom w:val="single" w:color="auto" w:sz="4" w:space="0"/>
              <w:right w:val="single" w:color="auto" w:sz="4" w:space="0"/>
            </w:tcBorders>
            <w:shd w:val="clear" w:color="auto" w:fill="auto"/>
            <w:vAlign w:val="center"/>
          </w:tcPr>
          <w:p w14:paraId="622A1F55">
            <w:pPr>
              <w:widowControl/>
              <w:jc w:val="center"/>
              <w:rPr>
                <w:rFonts w:hint="eastAsia" w:ascii="宋体" w:hAnsi="宋体" w:cs="宋体"/>
                <w:kern w:val="0"/>
                <w:sz w:val="24"/>
              </w:rPr>
            </w:pPr>
            <w:r>
              <w:rPr>
                <w:rFonts w:hint="eastAsia" w:ascii="宋体" w:hAnsi="宋体" w:cs="宋体"/>
                <w:kern w:val="0"/>
                <w:sz w:val="24"/>
              </w:rPr>
              <w:t>　</w:t>
            </w:r>
          </w:p>
        </w:tc>
      </w:tr>
      <w:tr w14:paraId="3FD23DB0">
        <w:tblPrEx>
          <w:tblCellMar>
            <w:top w:w="0" w:type="dxa"/>
            <w:left w:w="108" w:type="dxa"/>
            <w:bottom w:w="0" w:type="dxa"/>
            <w:right w:w="108" w:type="dxa"/>
          </w:tblCellMar>
        </w:tblPrEx>
        <w:trPr>
          <w:trHeight w:val="630"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31DD039D">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FBDE322">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119802A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453" w:type="dxa"/>
            <w:tcBorders>
              <w:top w:val="nil"/>
              <w:left w:val="nil"/>
              <w:bottom w:val="single" w:color="auto" w:sz="4" w:space="0"/>
              <w:right w:val="single" w:color="auto" w:sz="4" w:space="0"/>
            </w:tcBorders>
            <w:shd w:val="clear" w:color="auto" w:fill="auto"/>
            <w:vAlign w:val="center"/>
          </w:tcPr>
          <w:p w14:paraId="1054DF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402" w:type="dxa"/>
            <w:tcBorders>
              <w:top w:val="nil"/>
              <w:left w:val="nil"/>
              <w:bottom w:val="single" w:color="auto" w:sz="4" w:space="0"/>
              <w:right w:val="single" w:color="auto" w:sz="4" w:space="0"/>
            </w:tcBorders>
            <w:shd w:val="clear" w:color="auto" w:fill="auto"/>
            <w:vAlign w:val="center"/>
          </w:tcPr>
          <w:p w14:paraId="1F9FA696">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采购计划执行情况</w:t>
            </w:r>
          </w:p>
        </w:tc>
        <w:tc>
          <w:tcPr>
            <w:tcW w:w="3142" w:type="dxa"/>
            <w:tcBorders>
              <w:top w:val="nil"/>
              <w:left w:val="nil"/>
              <w:bottom w:val="single" w:color="auto" w:sz="4" w:space="0"/>
              <w:right w:val="single" w:color="auto" w:sz="4" w:space="0"/>
            </w:tcBorders>
            <w:shd w:val="clear" w:color="auto" w:fill="auto"/>
            <w:vAlign w:val="center"/>
          </w:tcPr>
          <w:p w14:paraId="23775E6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执行率达95%以上得满分，每降5%扣1分</w:t>
            </w:r>
            <w:r>
              <w:rPr>
                <w:rFonts w:hint="default" w:ascii="Segoe UI" w:hAnsi="Segoe UI" w:eastAsia="Segoe UI" w:cs="Segoe UI"/>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13DCCD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vMerge w:val="continue"/>
            <w:tcBorders>
              <w:top w:val="nil"/>
              <w:left w:val="single" w:color="auto" w:sz="4" w:space="0"/>
              <w:bottom w:val="single" w:color="auto" w:sz="4" w:space="0"/>
              <w:right w:val="single" w:color="auto" w:sz="4" w:space="0"/>
            </w:tcBorders>
            <w:vAlign w:val="center"/>
          </w:tcPr>
          <w:p w14:paraId="1DDE662B">
            <w:pPr>
              <w:widowControl/>
              <w:jc w:val="left"/>
              <w:rPr>
                <w:rFonts w:ascii="宋体" w:hAnsi="宋体" w:cs="宋体"/>
                <w:kern w:val="0"/>
                <w:sz w:val="24"/>
              </w:rPr>
            </w:pPr>
          </w:p>
        </w:tc>
      </w:tr>
      <w:tr w14:paraId="1DDEA08F">
        <w:tblPrEx>
          <w:tblCellMar>
            <w:top w:w="0" w:type="dxa"/>
            <w:left w:w="108" w:type="dxa"/>
            <w:bottom w:w="0" w:type="dxa"/>
            <w:right w:w="108" w:type="dxa"/>
          </w:tblCellMar>
        </w:tblPrEx>
        <w:trPr>
          <w:trHeight w:val="1124" w:hRule="atLeast"/>
          <w:jc w:val="center"/>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153142">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w:t>
            </w:r>
            <w:r>
              <w:rPr>
                <w:rFonts w:hint="eastAsia" w:ascii="宋体" w:hAnsi="宋体" w:cs="宋体"/>
                <w:b/>
                <w:bCs/>
                <w:kern w:val="0"/>
                <w:sz w:val="24"/>
                <w:lang w:val="en-US" w:eastAsia="zh-CN"/>
              </w:rPr>
              <w:t>44</w:t>
            </w:r>
            <w:r>
              <w:rPr>
                <w:rFonts w:hint="eastAsia" w:ascii="宋体" w:hAnsi="宋体" w:cs="宋体"/>
                <w:b/>
                <w:bCs/>
                <w:kern w:val="0"/>
                <w:sz w:val="24"/>
              </w:rPr>
              <w:t>分）</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4F691B">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060" w:type="dxa"/>
            <w:tcBorders>
              <w:top w:val="nil"/>
              <w:left w:val="nil"/>
              <w:bottom w:val="single" w:color="auto" w:sz="4" w:space="0"/>
              <w:right w:val="single" w:color="auto" w:sz="4" w:space="0"/>
            </w:tcBorders>
            <w:shd w:val="clear" w:color="auto" w:fill="auto"/>
            <w:vAlign w:val="center"/>
          </w:tcPr>
          <w:p w14:paraId="39FEF0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453" w:type="dxa"/>
            <w:tcBorders>
              <w:top w:val="nil"/>
              <w:left w:val="nil"/>
              <w:bottom w:val="single" w:color="auto" w:sz="4" w:space="0"/>
              <w:right w:val="single" w:color="auto" w:sz="4" w:space="0"/>
            </w:tcBorders>
            <w:shd w:val="clear" w:color="auto" w:fill="auto"/>
            <w:vAlign w:val="center"/>
          </w:tcPr>
          <w:p w14:paraId="0AEDC4B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1164CEEC">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项目立项程序规范性</w:t>
            </w:r>
          </w:p>
        </w:tc>
        <w:tc>
          <w:tcPr>
            <w:tcW w:w="3142" w:type="dxa"/>
            <w:tcBorders>
              <w:top w:val="nil"/>
              <w:left w:val="nil"/>
              <w:bottom w:val="single" w:color="auto" w:sz="4" w:space="0"/>
              <w:right w:val="single" w:color="auto" w:sz="4" w:space="0"/>
            </w:tcBorders>
            <w:shd w:val="clear" w:color="auto" w:fill="auto"/>
            <w:vAlign w:val="center"/>
          </w:tcPr>
          <w:p w14:paraId="38EA297A">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程序完整合规得满分，否则酌情扣分</w:t>
            </w:r>
          </w:p>
        </w:tc>
        <w:tc>
          <w:tcPr>
            <w:tcW w:w="630" w:type="dxa"/>
            <w:tcBorders>
              <w:top w:val="nil"/>
              <w:left w:val="nil"/>
              <w:bottom w:val="single" w:color="auto" w:sz="4" w:space="0"/>
              <w:right w:val="single" w:color="auto" w:sz="4" w:space="0"/>
            </w:tcBorders>
            <w:shd w:val="clear" w:color="auto" w:fill="auto"/>
            <w:vAlign w:val="center"/>
          </w:tcPr>
          <w:p w14:paraId="250D0B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178C52BE">
            <w:pPr>
              <w:widowControl/>
              <w:jc w:val="center"/>
              <w:rPr>
                <w:rFonts w:hint="eastAsia" w:ascii="宋体" w:hAnsi="宋体" w:cs="宋体"/>
                <w:kern w:val="0"/>
                <w:sz w:val="24"/>
              </w:rPr>
            </w:pPr>
            <w:r>
              <w:rPr>
                <w:rFonts w:hint="eastAsia" w:ascii="宋体" w:hAnsi="宋体" w:cs="宋体"/>
                <w:kern w:val="0"/>
                <w:sz w:val="24"/>
              </w:rPr>
              <w:t>　</w:t>
            </w:r>
          </w:p>
        </w:tc>
      </w:tr>
      <w:tr w14:paraId="7207CEFE">
        <w:tblPrEx>
          <w:tblCellMar>
            <w:top w:w="0" w:type="dxa"/>
            <w:left w:w="108" w:type="dxa"/>
            <w:bottom w:w="0" w:type="dxa"/>
            <w:right w:w="108" w:type="dxa"/>
          </w:tblCellMar>
        </w:tblPrEx>
        <w:trPr>
          <w:trHeight w:val="1024"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467C5D56">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9738D08">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7E880F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453" w:type="dxa"/>
            <w:tcBorders>
              <w:top w:val="nil"/>
              <w:left w:val="nil"/>
              <w:bottom w:val="single" w:color="auto" w:sz="4" w:space="0"/>
              <w:right w:val="single" w:color="auto" w:sz="4" w:space="0"/>
            </w:tcBorders>
            <w:shd w:val="clear" w:color="auto" w:fill="auto"/>
            <w:vAlign w:val="center"/>
          </w:tcPr>
          <w:p w14:paraId="6B3B51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79AF375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项目目标明确性与可衡量性</w:t>
            </w:r>
          </w:p>
        </w:tc>
        <w:tc>
          <w:tcPr>
            <w:tcW w:w="3142" w:type="dxa"/>
            <w:tcBorders>
              <w:top w:val="nil"/>
              <w:left w:val="nil"/>
              <w:bottom w:val="single" w:color="auto" w:sz="4" w:space="0"/>
              <w:right w:val="single" w:color="auto" w:sz="4" w:space="0"/>
            </w:tcBorders>
            <w:shd w:val="clear" w:color="auto" w:fill="auto"/>
            <w:vAlign w:val="center"/>
          </w:tcPr>
          <w:p w14:paraId="28ADEB16">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目标清晰可衡量得满分，否则扣分</w:t>
            </w:r>
          </w:p>
        </w:tc>
        <w:tc>
          <w:tcPr>
            <w:tcW w:w="630" w:type="dxa"/>
            <w:tcBorders>
              <w:top w:val="nil"/>
              <w:left w:val="nil"/>
              <w:bottom w:val="single" w:color="auto" w:sz="4" w:space="0"/>
              <w:right w:val="single" w:color="auto" w:sz="4" w:space="0"/>
            </w:tcBorders>
            <w:shd w:val="clear" w:color="auto" w:fill="auto"/>
            <w:vAlign w:val="center"/>
          </w:tcPr>
          <w:p w14:paraId="1586CE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67A67F01">
            <w:pPr>
              <w:widowControl/>
              <w:jc w:val="center"/>
              <w:rPr>
                <w:rFonts w:hint="eastAsia" w:ascii="宋体" w:hAnsi="宋体" w:cs="宋体"/>
                <w:kern w:val="0"/>
                <w:sz w:val="24"/>
              </w:rPr>
            </w:pPr>
            <w:r>
              <w:rPr>
                <w:rFonts w:hint="eastAsia" w:ascii="宋体" w:hAnsi="宋体" w:cs="宋体"/>
                <w:kern w:val="0"/>
                <w:sz w:val="24"/>
              </w:rPr>
              <w:t>　</w:t>
            </w:r>
          </w:p>
        </w:tc>
      </w:tr>
      <w:tr w14:paraId="34D319EF">
        <w:tblPrEx>
          <w:tblCellMar>
            <w:top w:w="0" w:type="dxa"/>
            <w:left w:w="108" w:type="dxa"/>
            <w:bottom w:w="0" w:type="dxa"/>
            <w:right w:w="108" w:type="dxa"/>
          </w:tblCellMar>
        </w:tblPrEx>
        <w:trPr>
          <w:trHeight w:val="893"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73641BF3">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6A5BF95">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4E91E7E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453" w:type="dxa"/>
            <w:tcBorders>
              <w:top w:val="nil"/>
              <w:left w:val="nil"/>
              <w:bottom w:val="single" w:color="auto" w:sz="4" w:space="0"/>
              <w:right w:val="single" w:color="auto" w:sz="4" w:space="0"/>
            </w:tcBorders>
            <w:shd w:val="clear" w:color="auto" w:fill="auto"/>
            <w:vAlign w:val="center"/>
          </w:tcPr>
          <w:p w14:paraId="587D5D6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5ABAF00D">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项目纳入项目库管理情况</w:t>
            </w:r>
          </w:p>
        </w:tc>
        <w:tc>
          <w:tcPr>
            <w:tcW w:w="3142" w:type="dxa"/>
            <w:tcBorders>
              <w:top w:val="nil"/>
              <w:left w:val="nil"/>
              <w:bottom w:val="single" w:color="auto" w:sz="4" w:space="0"/>
              <w:right w:val="single" w:color="auto" w:sz="4" w:space="0"/>
            </w:tcBorders>
            <w:shd w:val="clear" w:color="auto" w:fill="auto"/>
            <w:vAlign w:val="center"/>
          </w:tcPr>
          <w:p w14:paraId="64903F67">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全部入库得满分，否则按比例扣分</w:t>
            </w:r>
          </w:p>
        </w:tc>
        <w:tc>
          <w:tcPr>
            <w:tcW w:w="630" w:type="dxa"/>
            <w:tcBorders>
              <w:top w:val="nil"/>
              <w:left w:val="nil"/>
              <w:bottom w:val="single" w:color="auto" w:sz="4" w:space="0"/>
              <w:right w:val="single" w:color="auto" w:sz="4" w:space="0"/>
            </w:tcBorders>
            <w:shd w:val="clear" w:color="auto" w:fill="auto"/>
            <w:vAlign w:val="center"/>
          </w:tcPr>
          <w:p w14:paraId="40BC815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585" w:type="dxa"/>
            <w:tcBorders>
              <w:top w:val="nil"/>
              <w:left w:val="nil"/>
              <w:bottom w:val="single" w:color="auto" w:sz="4" w:space="0"/>
              <w:right w:val="single" w:color="auto" w:sz="4" w:space="0"/>
            </w:tcBorders>
            <w:shd w:val="clear" w:color="auto" w:fill="auto"/>
            <w:vAlign w:val="center"/>
          </w:tcPr>
          <w:p w14:paraId="4E0593CD">
            <w:pPr>
              <w:widowControl/>
              <w:jc w:val="center"/>
              <w:rPr>
                <w:rFonts w:hint="eastAsia" w:ascii="宋体" w:hAnsi="宋体" w:cs="宋体"/>
                <w:kern w:val="0"/>
                <w:sz w:val="24"/>
              </w:rPr>
            </w:pPr>
            <w:r>
              <w:rPr>
                <w:rFonts w:hint="eastAsia" w:ascii="宋体" w:hAnsi="宋体" w:cs="宋体"/>
                <w:kern w:val="0"/>
                <w:sz w:val="24"/>
              </w:rPr>
              <w:t>　</w:t>
            </w:r>
          </w:p>
        </w:tc>
      </w:tr>
      <w:tr w14:paraId="565E41E7">
        <w:tblPrEx>
          <w:tblCellMar>
            <w:top w:w="0" w:type="dxa"/>
            <w:left w:w="108" w:type="dxa"/>
            <w:bottom w:w="0" w:type="dxa"/>
            <w:right w:w="108" w:type="dxa"/>
          </w:tblCellMar>
        </w:tblPrEx>
        <w:trPr>
          <w:trHeight w:val="679"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164CEC9B">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68D4AC">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5</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632BA7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453" w:type="dxa"/>
            <w:tcBorders>
              <w:top w:val="nil"/>
              <w:left w:val="nil"/>
              <w:bottom w:val="single" w:color="auto" w:sz="4" w:space="0"/>
              <w:right w:val="single" w:color="auto" w:sz="4" w:space="0"/>
            </w:tcBorders>
            <w:shd w:val="clear" w:color="auto" w:fill="auto"/>
            <w:vAlign w:val="center"/>
          </w:tcPr>
          <w:p w14:paraId="14488F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14:paraId="7D8B62EF">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执行与计划一致性</w:t>
            </w:r>
          </w:p>
        </w:tc>
        <w:tc>
          <w:tcPr>
            <w:tcW w:w="3142" w:type="dxa"/>
            <w:tcBorders>
              <w:top w:val="nil"/>
              <w:left w:val="nil"/>
              <w:bottom w:val="single" w:color="auto" w:sz="4" w:space="0"/>
              <w:right w:val="single" w:color="auto" w:sz="4" w:space="0"/>
            </w:tcBorders>
            <w:shd w:val="clear" w:color="auto" w:fill="auto"/>
            <w:vAlign w:val="center"/>
          </w:tcPr>
          <w:p w14:paraId="0C873630">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完全一致得满分，否则酌情扣分</w:t>
            </w:r>
            <w:r>
              <w:rPr>
                <w:rStyle w:val="14"/>
                <w:rFonts w:hint="default" w:ascii="Segoe UI" w:hAnsi="Segoe UI" w:eastAsia="Segoe UI" w:cs="Segoe UI"/>
                <w:b w:val="0"/>
                <w:bCs w:val="0"/>
                <w:i w:val="0"/>
                <w:iCs w:val="0"/>
                <w:caps w:val="0"/>
                <w:color w:val="404040"/>
                <w:spacing w:val="0"/>
                <w:sz w:val="16"/>
                <w:szCs w:val="16"/>
                <w:shd w:val="clear" w:fill="FFFFFF"/>
              </w:rPr>
              <w:t> </w:t>
            </w:r>
          </w:p>
        </w:tc>
        <w:tc>
          <w:tcPr>
            <w:tcW w:w="630" w:type="dxa"/>
            <w:tcBorders>
              <w:top w:val="nil"/>
              <w:left w:val="nil"/>
              <w:bottom w:val="single" w:color="auto" w:sz="4" w:space="0"/>
              <w:right w:val="single" w:color="auto" w:sz="4" w:space="0"/>
            </w:tcBorders>
            <w:shd w:val="clear" w:color="auto" w:fill="auto"/>
            <w:vAlign w:val="center"/>
          </w:tcPr>
          <w:p w14:paraId="45FB55F6">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4</w:t>
            </w:r>
          </w:p>
        </w:tc>
        <w:tc>
          <w:tcPr>
            <w:tcW w:w="585" w:type="dxa"/>
            <w:tcBorders>
              <w:top w:val="nil"/>
              <w:left w:val="nil"/>
              <w:bottom w:val="single" w:color="auto" w:sz="4" w:space="0"/>
              <w:right w:val="single" w:color="auto" w:sz="4" w:space="0"/>
            </w:tcBorders>
            <w:shd w:val="clear" w:color="auto" w:fill="auto"/>
            <w:vAlign w:val="center"/>
          </w:tcPr>
          <w:p w14:paraId="27C91A9C">
            <w:pPr>
              <w:widowControl/>
              <w:jc w:val="center"/>
              <w:rPr>
                <w:rFonts w:hint="eastAsia" w:ascii="宋体" w:hAnsi="宋体" w:cs="宋体"/>
                <w:kern w:val="0"/>
                <w:sz w:val="24"/>
              </w:rPr>
            </w:pPr>
            <w:r>
              <w:rPr>
                <w:rFonts w:hint="eastAsia" w:ascii="宋体" w:hAnsi="宋体" w:cs="宋体"/>
                <w:kern w:val="0"/>
                <w:sz w:val="24"/>
              </w:rPr>
              <w:t>　</w:t>
            </w:r>
          </w:p>
        </w:tc>
      </w:tr>
      <w:tr w14:paraId="0DF5E16A">
        <w:tblPrEx>
          <w:tblCellMar>
            <w:top w:w="0" w:type="dxa"/>
            <w:left w:w="108" w:type="dxa"/>
            <w:bottom w:w="0" w:type="dxa"/>
            <w:right w:w="108" w:type="dxa"/>
          </w:tblCellMar>
        </w:tblPrEx>
        <w:trPr>
          <w:trHeight w:val="876"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5C4F784A">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C3AC1AB">
            <w:pPr>
              <w:widowControl/>
              <w:jc w:val="left"/>
              <w:rPr>
                <w:rFonts w:ascii="宋体" w:hAnsi="宋体" w:cs="宋体"/>
                <w:b/>
                <w:bCs/>
                <w:kern w:val="0"/>
                <w:sz w:val="24"/>
              </w:rPr>
            </w:pPr>
          </w:p>
        </w:tc>
        <w:tc>
          <w:tcPr>
            <w:tcW w:w="1060" w:type="dxa"/>
            <w:tcBorders>
              <w:top w:val="nil"/>
              <w:left w:val="nil"/>
              <w:bottom w:val="nil"/>
              <w:right w:val="single" w:color="auto" w:sz="4" w:space="0"/>
            </w:tcBorders>
            <w:shd w:val="clear" w:color="auto" w:fill="auto"/>
            <w:vAlign w:val="center"/>
          </w:tcPr>
          <w:p w14:paraId="07E1A64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453" w:type="dxa"/>
            <w:tcBorders>
              <w:top w:val="nil"/>
              <w:left w:val="nil"/>
              <w:bottom w:val="single" w:color="auto" w:sz="4" w:space="0"/>
              <w:right w:val="single" w:color="auto" w:sz="4" w:space="0"/>
            </w:tcBorders>
            <w:shd w:val="clear" w:color="auto" w:fill="auto"/>
            <w:vAlign w:val="center"/>
          </w:tcPr>
          <w:p w14:paraId="406D1D7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77E5F7C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调整程序合规性</w:t>
            </w:r>
          </w:p>
        </w:tc>
        <w:tc>
          <w:tcPr>
            <w:tcW w:w="3142" w:type="dxa"/>
            <w:tcBorders>
              <w:top w:val="nil"/>
              <w:left w:val="nil"/>
              <w:bottom w:val="single" w:color="auto" w:sz="4" w:space="0"/>
              <w:right w:val="single" w:color="auto" w:sz="4" w:space="0"/>
            </w:tcBorders>
            <w:shd w:val="clear" w:color="auto" w:fill="auto"/>
            <w:vAlign w:val="center"/>
          </w:tcPr>
          <w:p w14:paraId="5F98DDD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调整程序合规得满分，否则扣分</w:t>
            </w:r>
          </w:p>
        </w:tc>
        <w:tc>
          <w:tcPr>
            <w:tcW w:w="630" w:type="dxa"/>
            <w:tcBorders>
              <w:top w:val="nil"/>
              <w:left w:val="nil"/>
              <w:bottom w:val="single" w:color="auto" w:sz="4" w:space="0"/>
              <w:right w:val="single" w:color="auto" w:sz="4" w:space="0"/>
            </w:tcBorders>
            <w:shd w:val="clear" w:color="auto" w:fill="auto"/>
            <w:vAlign w:val="center"/>
          </w:tcPr>
          <w:p w14:paraId="61B4E4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14:paraId="407CF11D">
            <w:pPr>
              <w:widowControl/>
              <w:jc w:val="center"/>
              <w:rPr>
                <w:rFonts w:hint="eastAsia" w:ascii="宋体" w:hAnsi="宋体" w:cs="宋体"/>
                <w:kern w:val="0"/>
                <w:sz w:val="24"/>
              </w:rPr>
            </w:pPr>
            <w:r>
              <w:rPr>
                <w:rFonts w:hint="eastAsia" w:ascii="宋体" w:hAnsi="宋体" w:cs="宋体"/>
                <w:kern w:val="0"/>
                <w:sz w:val="24"/>
              </w:rPr>
              <w:t>　</w:t>
            </w:r>
          </w:p>
        </w:tc>
      </w:tr>
      <w:tr w14:paraId="72CE6E36">
        <w:tblPrEx>
          <w:tblCellMar>
            <w:top w:w="0" w:type="dxa"/>
            <w:left w:w="108" w:type="dxa"/>
            <w:bottom w:w="0" w:type="dxa"/>
            <w:right w:w="108" w:type="dxa"/>
          </w:tblCellMar>
        </w:tblPrEx>
        <w:trPr>
          <w:trHeight w:val="761"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59353CB7">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89660F9">
            <w:pPr>
              <w:widowControl/>
              <w:jc w:val="left"/>
              <w:rPr>
                <w:rFonts w:ascii="宋体" w:hAnsi="宋体" w:cs="宋体"/>
                <w:b/>
                <w:bCs/>
                <w:kern w:val="0"/>
                <w:sz w:val="24"/>
              </w:rPr>
            </w:pPr>
          </w:p>
        </w:tc>
        <w:tc>
          <w:tcPr>
            <w:tcW w:w="1060" w:type="dxa"/>
            <w:tcBorders>
              <w:top w:val="single" w:color="auto" w:sz="4" w:space="0"/>
              <w:left w:val="nil"/>
              <w:bottom w:val="single" w:color="auto" w:sz="4" w:space="0"/>
              <w:right w:val="single" w:color="auto" w:sz="4" w:space="0"/>
            </w:tcBorders>
            <w:shd w:val="clear" w:color="auto" w:fill="auto"/>
            <w:vAlign w:val="center"/>
          </w:tcPr>
          <w:p w14:paraId="7162526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453" w:type="dxa"/>
            <w:tcBorders>
              <w:top w:val="nil"/>
              <w:left w:val="nil"/>
              <w:bottom w:val="single" w:color="auto" w:sz="4" w:space="0"/>
              <w:right w:val="single" w:color="auto" w:sz="4" w:space="0"/>
            </w:tcBorders>
            <w:shd w:val="clear" w:color="auto" w:fill="auto"/>
            <w:vAlign w:val="center"/>
          </w:tcPr>
          <w:p w14:paraId="02F1D6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402" w:type="dxa"/>
            <w:tcBorders>
              <w:top w:val="nil"/>
              <w:left w:val="nil"/>
              <w:bottom w:val="single" w:color="auto" w:sz="4" w:space="0"/>
              <w:right w:val="single" w:color="auto" w:sz="4" w:space="0"/>
            </w:tcBorders>
            <w:shd w:val="clear" w:color="auto" w:fill="auto"/>
            <w:vAlign w:val="center"/>
          </w:tcPr>
          <w:p w14:paraId="7F98485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项目完成情况</w:t>
            </w:r>
          </w:p>
        </w:tc>
        <w:tc>
          <w:tcPr>
            <w:tcW w:w="3142" w:type="dxa"/>
            <w:tcBorders>
              <w:top w:val="nil"/>
              <w:left w:val="nil"/>
              <w:bottom w:val="single" w:color="auto" w:sz="4" w:space="0"/>
              <w:right w:val="single" w:color="auto" w:sz="4" w:space="0"/>
            </w:tcBorders>
            <w:shd w:val="clear" w:color="auto" w:fill="auto"/>
            <w:vAlign w:val="center"/>
          </w:tcPr>
          <w:p w14:paraId="0D63F24C">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按完成比例得分</w:t>
            </w:r>
          </w:p>
        </w:tc>
        <w:tc>
          <w:tcPr>
            <w:tcW w:w="630" w:type="dxa"/>
            <w:tcBorders>
              <w:top w:val="nil"/>
              <w:left w:val="nil"/>
              <w:bottom w:val="single" w:color="auto" w:sz="4" w:space="0"/>
              <w:right w:val="single" w:color="auto" w:sz="4" w:space="0"/>
            </w:tcBorders>
            <w:shd w:val="clear" w:color="auto" w:fill="auto"/>
            <w:vAlign w:val="center"/>
          </w:tcPr>
          <w:p w14:paraId="03F3AB7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585" w:type="dxa"/>
            <w:tcBorders>
              <w:top w:val="nil"/>
              <w:left w:val="nil"/>
              <w:bottom w:val="single" w:color="auto" w:sz="4" w:space="0"/>
              <w:right w:val="single" w:color="auto" w:sz="4" w:space="0"/>
            </w:tcBorders>
            <w:shd w:val="clear" w:color="auto" w:fill="auto"/>
            <w:vAlign w:val="center"/>
          </w:tcPr>
          <w:p w14:paraId="22160EAF">
            <w:pPr>
              <w:widowControl/>
              <w:jc w:val="center"/>
              <w:rPr>
                <w:rFonts w:hint="eastAsia" w:ascii="宋体" w:hAnsi="宋体" w:cs="宋体"/>
                <w:kern w:val="0"/>
                <w:sz w:val="24"/>
              </w:rPr>
            </w:pPr>
            <w:r>
              <w:rPr>
                <w:rFonts w:hint="eastAsia" w:ascii="宋体" w:hAnsi="宋体" w:cs="宋体"/>
                <w:kern w:val="0"/>
                <w:sz w:val="24"/>
              </w:rPr>
              <w:t>　</w:t>
            </w:r>
          </w:p>
        </w:tc>
      </w:tr>
      <w:tr w14:paraId="78EECB24">
        <w:tblPrEx>
          <w:tblCellMar>
            <w:top w:w="0" w:type="dxa"/>
            <w:left w:w="108" w:type="dxa"/>
            <w:bottom w:w="0" w:type="dxa"/>
            <w:right w:w="108" w:type="dxa"/>
          </w:tblCellMar>
        </w:tblPrEx>
        <w:trPr>
          <w:trHeight w:val="729"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1FD772E4">
            <w:pPr>
              <w:widowControl/>
              <w:jc w:val="left"/>
              <w:rPr>
                <w:rFonts w:ascii="宋体" w:hAnsi="宋体" w:cs="宋体"/>
                <w:b/>
                <w:bCs/>
                <w:kern w:val="0"/>
                <w:sz w:val="24"/>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04D7A">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w:t>
            </w:r>
            <w:r>
              <w:rPr>
                <w:rFonts w:hint="eastAsia" w:ascii="宋体" w:hAnsi="宋体" w:cs="宋体"/>
                <w:b/>
                <w:bCs/>
                <w:kern w:val="0"/>
                <w:sz w:val="24"/>
                <w:lang w:val="en-US" w:eastAsia="zh-CN"/>
              </w:rPr>
              <w:t>7</w:t>
            </w:r>
            <w:r>
              <w:rPr>
                <w:rFonts w:hint="eastAsia" w:ascii="宋体" w:hAnsi="宋体" w:cs="宋体"/>
                <w:b/>
                <w:bCs/>
                <w:kern w:val="0"/>
                <w:sz w:val="24"/>
              </w:rPr>
              <w:t>分）</w:t>
            </w:r>
          </w:p>
        </w:tc>
        <w:tc>
          <w:tcPr>
            <w:tcW w:w="1060" w:type="dxa"/>
            <w:tcBorders>
              <w:top w:val="nil"/>
              <w:left w:val="nil"/>
              <w:bottom w:val="single" w:color="auto" w:sz="4" w:space="0"/>
              <w:right w:val="single" w:color="auto" w:sz="4" w:space="0"/>
            </w:tcBorders>
            <w:shd w:val="clear" w:color="auto" w:fill="auto"/>
            <w:vAlign w:val="center"/>
          </w:tcPr>
          <w:p w14:paraId="798B35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453" w:type="dxa"/>
            <w:tcBorders>
              <w:top w:val="nil"/>
              <w:left w:val="nil"/>
              <w:bottom w:val="single" w:color="auto" w:sz="4" w:space="0"/>
              <w:right w:val="single" w:color="auto" w:sz="4" w:space="0"/>
            </w:tcBorders>
            <w:shd w:val="clear" w:color="auto" w:fill="auto"/>
            <w:vAlign w:val="center"/>
          </w:tcPr>
          <w:p w14:paraId="6D168FE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62A469D0">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项目目标达成情况</w:t>
            </w:r>
          </w:p>
        </w:tc>
        <w:tc>
          <w:tcPr>
            <w:tcW w:w="3142" w:type="dxa"/>
            <w:tcBorders>
              <w:top w:val="nil"/>
              <w:left w:val="nil"/>
              <w:bottom w:val="single" w:color="auto" w:sz="4" w:space="0"/>
              <w:right w:val="single" w:color="auto" w:sz="4" w:space="0"/>
            </w:tcBorders>
            <w:shd w:val="clear" w:color="auto" w:fill="auto"/>
            <w:vAlign w:val="center"/>
          </w:tcPr>
          <w:p w14:paraId="5BE15804">
            <w:pPr>
              <w:widowControl/>
              <w:jc w:val="left"/>
              <w:rPr>
                <w:rFonts w:hint="eastAsia" w:ascii="宋体" w:hAnsi="宋体" w:cs="宋体"/>
                <w:color w:val="000000"/>
                <w:kern w:val="0"/>
                <w:sz w:val="18"/>
                <w:szCs w:val="18"/>
              </w:rPr>
            </w:pPr>
            <w:r>
              <w:rPr>
                <w:rStyle w:val="14"/>
                <w:rFonts w:ascii="Segoe UI" w:hAnsi="Segoe UI" w:eastAsia="Segoe UI" w:cs="Segoe UI"/>
                <w:b w:val="0"/>
                <w:bCs w:val="0"/>
                <w:i w:val="0"/>
                <w:iCs w:val="0"/>
                <w:caps w:val="0"/>
                <w:color w:val="404040"/>
                <w:spacing w:val="0"/>
                <w:sz w:val="16"/>
                <w:szCs w:val="16"/>
                <w:shd w:val="clear" w:fill="FFFFFF"/>
              </w:rPr>
              <w:t>按达成比例得分</w:t>
            </w:r>
          </w:p>
        </w:tc>
        <w:tc>
          <w:tcPr>
            <w:tcW w:w="630" w:type="dxa"/>
            <w:tcBorders>
              <w:top w:val="nil"/>
              <w:left w:val="nil"/>
              <w:bottom w:val="single" w:color="auto" w:sz="4" w:space="0"/>
              <w:right w:val="single" w:color="auto" w:sz="4" w:space="0"/>
            </w:tcBorders>
            <w:shd w:val="clear" w:color="auto" w:fill="auto"/>
            <w:vAlign w:val="center"/>
          </w:tcPr>
          <w:p w14:paraId="33CD6C5E">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6</w:t>
            </w:r>
          </w:p>
        </w:tc>
        <w:tc>
          <w:tcPr>
            <w:tcW w:w="585" w:type="dxa"/>
            <w:tcBorders>
              <w:top w:val="nil"/>
              <w:left w:val="nil"/>
              <w:bottom w:val="single" w:color="auto" w:sz="4" w:space="0"/>
              <w:right w:val="single" w:color="auto" w:sz="4" w:space="0"/>
            </w:tcBorders>
            <w:shd w:val="clear" w:color="auto" w:fill="auto"/>
            <w:vAlign w:val="center"/>
          </w:tcPr>
          <w:p w14:paraId="50413E26">
            <w:pPr>
              <w:widowControl/>
              <w:jc w:val="center"/>
              <w:rPr>
                <w:rFonts w:hint="eastAsia" w:ascii="宋体" w:hAnsi="宋体" w:cs="宋体"/>
                <w:kern w:val="0"/>
                <w:sz w:val="24"/>
              </w:rPr>
            </w:pPr>
            <w:r>
              <w:rPr>
                <w:rFonts w:hint="eastAsia" w:ascii="宋体" w:hAnsi="宋体" w:cs="宋体"/>
                <w:kern w:val="0"/>
                <w:sz w:val="24"/>
              </w:rPr>
              <w:t>　</w:t>
            </w:r>
          </w:p>
        </w:tc>
      </w:tr>
      <w:tr w14:paraId="17364DAB">
        <w:tblPrEx>
          <w:tblCellMar>
            <w:top w:w="0" w:type="dxa"/>
            <w:left w:w="108" w:type="dxa"/>
            <w:bottom w:w="0" w:type="dxa"/>
            <w:right w:w="108" w:type="dxa"/>
          </w:tblCellMar>
        </w:tblPrEx>
        <w:trPr>
          <w:trHeight w:val="1007"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08024FF5">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008B110A">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2658B1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453" w:type="dxa"/>
            <w:tcBorders>
              <w:top w:val="nil"/>
              <w:left w:val="nil"/>
              <w:bottom w:val="single" w:color="auto" w:sz="4" w:space="0"/>
              <w:right w:val="single" w:color="auto" w:sz="4" w:space="0"/>
            </w:tcBorders>
            <w:shd w:val="clear" w:color="auto" w:fill="auto"/>
            <w:vAlign w:val="center"/>
          </w:tcPr>
          <w:p w14:paraId="17D49E1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402" w:type="dxa"/>
            <w:tcBorders>
              <w:top w:val="nil"/>
              <w:left w:val="nil"/>
              <w:bottom w:val="single" w:color="auto" w:sz="4" w:space="0"/>
              <w:right w:val="single" w:color="auto" w:sz="4" w:space="0"/>
            </w:tcBorders>
            <w:shd w:val="clear" w:color="auto" w:fill="auto"/>
            <w:vAlign w:val="center"/>
          </w:tcPr>
          <w:p w14:paraId="7C1D75A5">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目标偏离程度</w:t>
            </w:r>
          </w:p>
        </w:tc>
        <w:tc>
          <w:tcPr>
            <w:tcW w:w="3142" w:type="dxa"/>
            <w:tcBorders>
              <w:top w:val="nil"/>
              <w:left w:val="nil"/>
              <w:bottom w:val="single" w:color="auto" w:sz="4" w:space="0"/>
              <w:right w:val="single" w:color="auto" w:sz="4" w:space="0"/>
            </w:tcBorders>
            <w:shd w:val="clear" w:color="auto" w:fill="auto"/>
            <w:vAlign w:val="center"/>
          </w:tcPr>
          <w:p w14:paraId="0157C7D4">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无偏离得满分，否则酌情扣分</w:t>
            </w:r>
          </w:p>
        </w:tc>
        <w:tc>
          <w:tcPr>
            <w:tcW w:w="630" w:type="dxa"/>
            <w:tcBorders>
              <w:top w:val="nil"/>
              <w:left w:val="nil"/>
              <w:bottom w:val="single" w:color="auto" w:sz="4" w:space="0"/>
              <w:right w:val="single" w:color="auto" w:sz="4" w:space="0"/>
            </w:tcBorders>
            <w:shd w:val="clear" w:color="auto" w:fill="auto"/>
            <w:vAlign w:val="center"/>
          </w:tcPr>
          <w:p w14:paraId="306F4BF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85" w:type="dxa"/>
            <w:tcBorders>
              <w:top w:val="nil"/>
              <w:left w:val="nil"/>
              <w:bottom w:val="single" w:color="auto" w:sz="4" w:space="0"/>
              <w:right w:val="single" w:color="auto" w:sz="4" w:space="0"/>
            </w:tcBorders>
            <w:shd w:val="clear" w:color="auto" w:fill="auto"/>
            <w:vAlign w:val="center"/>
          </w:tcPr>
          <w:p w14:paraId="22C41BBD">
            <w:pPr>
              <w:widowControl/>
              <w:jc w:val="center"/>
              <w:rPr>
                <w:rFonts w:hint="eastAsia" w:ascii="宋体" w:hAnsi="宋体" w:cs="宋体"/>
                <w:kern w:val="0"/>
                <w:sz w:val="24"/>
              </w:rPr>
            </w:pPr>
            <w:r>
              <w:rPr>
                <w:rFonts w:hint="eastAsia" w:ascii="宋体" w:hAnsi="宋体" w:cs="宋体"/>
                <w:kern w:val="0"/>
                <w:sz w:val="24"/>
              </w:rPr>
              <w:t>　</w:t>
            </w:r>
          </w:p>
        </w:tc>
      </w:tr>
      <w:tr w14:paraId="2C4F5143">
        <w:tblPrEx>
          <w:tblCellMar>
            <w:top w:w="0" w:type="dxa"/>
            <w:left w:w="108" w:type="dxa"/>
            <w:bottom w:w="0" w:type="dxa"/>
            <w:right w:w="108" w:type="dxa"/>
          </w:tblCellMar>
        </w:tblPrEx>
        <w:trPr>
          <w:trHeight w:val="679"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1B86F9F4">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25821C7F">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035B6AC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453" w:type="dxa"/>
            <w:tcBorders>
              <w:top w:val="nil"/>
              <w:left w:val="nil"/>
              <w:bottom w:val="single" w:color="auto" w:sz="4" w:space="0"/>
              <w:right w:val="single" w:color="auto" w:sz="4" w:space="0"/>
            </w:tcBorders>
            <w:shd w:val="clear" w:color="auto" w:fill="auto"/>
            <w:vAlign w:val="center"/>
          </w:tcPr>
          <w:p w14:paraId="47F2AA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402" w:type="dxa"/>
            <w:tcBorders>
              <w:top w:val="nil"/>
              <w:left w:val="nil"/>
              <w:bottom w:val="single" w:color="auto" w:sz="4" w:space="0"/>
              <w:right w:val="single" w:color="auto" w:sz="4" w:space="0"/>
            </w:tcBorders>
            <w:shd w:val="clear" w:color="auto" w:fill="auto"/>
            <w:vAlign w:val="center"/>
          </w:tcPr>
          <w:p w14:paraId="49AC366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项目实际效果达成情况</w:t>
            </w:r>
          </w:p>
        </w:tc>
        <w:tc>
          <w:tcPr>
            <w:tcW w:w="3142" w:type="dxa"/>
            <w:tcBorders>
              <w:top w:val="nil"/>
              <w:left w:val="nil"/>
              <w:bottom w:val="single" w:color="auto" w:sz="4" w:space="0"/>
              <w:right w:val="single" w:color="auto" w:sz="4" w:space="0"/>
            </w:tcBorders>
            <w:shd w:val="clear" w:color="auto" w:fill="auto"/>
            <w:vAlign w:val="center"/>
          </w:tcPr>
          <w:p w14:paraId="5BF5FAE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效果达标得满分，否则扣分</w:t>
            </w:r>
          </w:p>
        </w:tc>
        <w:tc>
          <w:tcPr>
            <w:tcW w:w="630" w:type="dxa"/>
            <w:tcBorders>
              <w:top w:val="nil"/>
              <w:left w:val="nil"/>
              <w:bottom w:val="single" w:color="auto" w:sz="4" w:space="0"/>
              <w:right w:val="single" w:color="auto" w:sz="4" w:space="0"/>
            </w:tcBorders>
            <w:shd w:val="clear" w:color="auto" w:fill="auto"/>
            <w:vAlign w:val="center"/>
          </w:tcPr>
          <w:p w14:paraId="58C537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585" w:type="dxa"/>
            <w:tcBorders>
              <w:top w:val="nil"/>
              <w:left w:val="nil"/>
              <w:bottom w:val="single" w:color="auto" w:sz="4" w:space="0"/>
              <w:right w:val="single" w:color="auto" w:sz="4" w:space="0"/>
            </w:tcBorders>
            <w:shd w:val="clear" w:color="auto" w:fill="auto"/>
            <w:vAlign w:val="center"/>
          </w:tcPr>
          <w:p w14:paraId="3BF5CE38">
            <w:pPr>
              <w:widowControl/>
              <w:jc w:val="center"/>
              <w:rPr>
                <w:rFonts w:hint="eastAsia" w:ascii="宋体" w:hAnsi="宋体" w:cs="宋体"/>
                <w:kern w:val="0"/>
                <w:sz w:val="24"/>
              </w:rPr>
            </w:pPr>
            <w:r>
              <w:rPr>
                <w:rFonts w:hint="eastAsia" w:ascii="宋体" w:hAnsi="宋体" w:cs="宋体"/>
                <w:kern w:val="0"/>
                <w:sz w:val="24"/>
              </w:rPr>
              <w:t>　</w:t>
            </w:r>
          </w:p>
        </w:tc>
      </w:tr>
      <w:tr w14:paraId="7810F564">
        <w:tblPrEx>
          <w:tblCellMar>
            <w:top w:w="0" w:type="dxa"/>
            <w:left w:w="108" w:type="dxa"/>
            <w:bottom w:w="0" w:type="dxa"/>
            <w:right w:w="108" w:type="dxa"/>
          </w:tblCellMar>
        </w:tblPrEx>
        <w:trPr>
          <w:trHeight w:val="679" w:hRule="atLeast"/>
          <w:jc w:val="center"/>
        </w:trPr>
        <w:tc>
          <w:tcPr>
            <w:tcW w:w="6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8990">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038757">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060" w:type="dxa"/>
            <w:tcBorders>
              <w:top w:val="nil"/>
              <w:left w:val="nil"/>
              <w:bottom w:val="single" w:color="auto" w:sz="4" w:space="0"/>
              <w:right w:val="single" w:color="auto" w:sz="4" w:space="0"/>
            </w:tcBorders>
            <w:shd w:val="clear" w:color="auto" w:fill="auto"/>
            <w:vAlign w:val="center"/>
          </w:tcPr>
          <w:p w14:paraId="4082E9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453" w:type="dxa"/>
            <w:tcBorders>
              <w:top w:val="nil"/>
              <w:left w:val="nil"/>
              <w:bottom w:val="single" w:color="auto" w:sz="4" w:space="0"/>
              <w:right w:val="single" w:color="auto" w:sz="4" w:space="0"/>
            </w:tcBorders>
            <w:shd w:val="clear" w:color="auto" w:fill="auto"/>
            <w:vAlign w:val="center"/>
          </w:tcPr>
          <w:p w14:paraId="7DDD55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28CC171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制度健全性与执行情况</w:t>
            </w:r>
          </w:p>
        </w:tc>
        <w:tc>
          <w:tcPr>
            <w:tcW w:w="3142" w:type="dxa"/>
            <w:tcBorders>
              <w:top w:val="nil"/>
              <w:left w:val="nil"/>
              <w:bottom w:val="single" w:color="auto" w:sz="4" w:space="0"/>
              <w:right w:val="single" w:color="auto" w:sz="4" w:space="0"/>
            </w:tcBorders>
            <w:shd w:val="clear" w:color="auto" w:fill="auto"/>
            <w:vAlign w:val="center"/>
          </w:tcPr>
          <w:p w14:paraId="3655F04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662CB4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360114BC">
            <w:pPr>
              <w:widowControl/>
              <w:jc w:val="center"/>
              <w:rPr>
                <w:rFonts w:hint="eastAsia" w:ascii="宋体" w:hAnsi="宋体" w:cs="宋体"/>
                <w:kern w:val="0"/>
                <w:sz w:val="24"/>
              </w:rPr>
            </w:pPr>
            <w:r>
              <w:rPr>
                <w:rFonts w:hint="eastAsia" w:ascii="宋体" w:hAnsi="宋体" w:cs="宋体"/>
                <w:kern w:val="0"/>
                <w:sz w:val="24"/>
              </w:rPr>
              <w:t>　</w:t>
            </w:r>
          </w:p>
        </w:tc>
      </w:tr>
      <w:tr w14:paraId="37A66B80">
        <w:tblPrEx>
          <w:tblCellMar>
            <w:top w:w="0" w:type="dxa"/>
            <w:left w:w="108" w:type="dxa"/>
            <w:bottom w:w="0" w:type="dxa"/>
            <w:right w:w="108" w:type="dxa"/>
          </w:tblCellMar>
        </w:tblPrEx>
        <w:trPr>
          <w:trHeight w:val="679"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713DE72E">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1AC5612B">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76ACDEB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453" w:type="dxa"/>
            <w:tcBorders>
              <w:top w:val="nil"/>
              <w:left w:val="nil"/>
              <w:bottom w:val="single" w:color="auto" w:sz="4" w:space="0"/>
              <w:right w:val="single" w:color="auto" w:sz="4" w:space="0"/>
            </w:tcBorders>
            <w:shd w:val="clear" w:color="auto" w:fill="auto"/>
            <w:vAlign w:val="center"/>
          </w:tcPr>
          <w:p w14:paraId="31B071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4B6AEC51">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岗位设置合规性</w:t>
            </w:r>
          </w:p>
        </w:tc>
        <w:tc>
          <w:tcPr>
            <w:tcW w:w="3142" w:type="dxa"/>
            <w:tcBorders>
              <w:top w:val="nil"/>
              <w:left w:val="nil"/>
              <w:bottom w:val="single" w:color="auto" w:sz="4" w:space="0"/>
              <w:right w:val="single" w:color="auto" w:sz="4" w:space="0"/>
            </w:tcBorders>
            <w:shd w:val="clear" w:color="auto" w:fill="auto"/>
            <w:vAlign w:val="center"/>
          </w:tcPr>
          <w:p w14:paraId="4484713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79A02A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5EF5C527">
            <w:pPr>
              <w:widowControl/>
              <w:jc w:val="center"/>
              <w:rPr>
                <w:rFonts w:hint="eastAsia" w:ascii="宋体" w:hAnsi="宋体" w:cs="宋体"/>
                <w:kern w:val="0"/>
                <w:sz w:val="24"/>
              </w:rPr>
            </w:pPr>
            <w:r>
              <w:rPr>
                <w:rFonts w:hint="eastAsia" w:ascii="宋体" w:hAnsi="宋体" w:cs="宋体"/>
                <w:kern w:val="0"/>
                <w:sz w:val="24"/>
              </w:rPr>
              <w:t>　</w:t>
            </w:r>
          </w:p>
        </w:tc>
      </w:tr>
      <w:tr w14:paraId="243EFB20">
        <w:tblPrEx>
          <w:tblCellMar>
            <w:top w:w="0" w:type="dxa"/>
            <w:left w:w="108" w:type="dxa"/>
            <w:bottom w:w="0" w:type="dxa"/>
            <w:right w:w="108" w:type="dxa"/>
          </w:tblCellMar>
        </w:tblPrEx>
        <w:trPr>
          <w:trHeight w:val="679"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3BF2B87F">
            <w:pPr>
              <w:widowControl/>
              <w:jc w:val="left"/>
              <w:rPr>
                <w:rFonts w:ascii="宋体" w:hAnsi="宋体" w:cs="宋体"/>
                <w:b/>
                <w:bCs/>
                <w:kern w:val="0"/>
                <w:sz w:val="24"/>
              </w:rPr>
            </w:pPr>
          </w:p>
        </w:tc>
        <w:tc>
          <w:tcPr>
            <w:tcW w:w="756" w:type="dxa"/>
            <w:vMerge w:val="continue"/>
            <w:tcBorders>
              <w:top w:val="single" w:color="auto" w:sz="4" w:space="0"/>
              <w:left w:val="single" w:color="auto" w:sz="4" w:space="0"/>
              <w:bottom w:val="single" w:color="auto" w:sz="4" w:space="0"/>
              <w:right w:val="single" w:color="auto" w:sz="4" w:space="0"/>
            </w:tcBorders>
            <w:vAlign w:val="center"/>
          </w:tcPr>
          <w:p w14:paraId="51E31C8B">
            <w:pPr>
              <w:widowControl/>
              <w:jc w:val="left"/>
              <w:rPr>
                <w:rFonts w:ascii="宋体" w:hAnsi="宋体" w:cs="宋体"/>
                <w:b/>
                <w:bCs/>
                <w:kern w:val="0"/>
                <w:sz w:val="24"/>
              </w:rPr>
            </w:pPr>
          </w:p>
        </w:tc>
        <w:tc>
          <w:tcPr>
            <w:tcW w:w="1060" w:type="dxa"/>
            <w:tcBorders>
              <w:top w:val="nil"/>
              <w:left w:val="nil"/>
              <w:bottom w:val="single" w:color="auto" w:sz="4" w:space="0"/>
              <w:right w:val="single" w:color="auto" w:sz="4" w:space="0"/>
            </w:tcBorders>
            <w:shd w:val="clear" w:color="auto" w:fill="auto"/>
            <w:vAlign w:val="center"/>
          </w:tcPr>
          <w:p w14:paraId="083B8D3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453" w:type="dxa"/>
            <w:tcBorders>
              <w:top w:val="nil"/>
              <w:left w:val="nil"/>
              <w:bottom w:val="single" w:color="auto" w:sz="4" w:space="0"/>
              <w:right w:val="single" w:color="auto" w:sz="4" w:space="0"/>
            </w:tcBorders>
            <w:shd w:val="clear" w:color="auto" w:fill="auto"/>
            <w:vAlign w:val="center"/>
          </w:tcPr>
          <w:p w14:paraId="0ABB91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32A3D46B">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资金使用合规性</w:t>
            </w:r>
          </w:p>
        </w:tc>
        <w:tc>
          <w:tcPr>
            <w:tcW w:w="3142" w:type="dxa"/>
            <w:tcBorders>
              <w:top w:val="nil"/>
              <w:left w:val="nil"/>
              <w:bottom w:val="single" w:color="auto" w:sz="4" w:space="0"/>
              <w:right w:val="single" w:color="auto" w:sz="4" w:space="0"/>
            </w:tcBorders>
            <w:shd w:val="clear" w:color="auto" w:fill="auto"/>
            <w:vAlign w:val="center"/>
          </w:tcPr>
          <w:p w14:paraId="64FBDFBA">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发现问题扣分，每项扣1-2分</w:t>
            </w:r>
          </w:p>
        </w:tc>
        <w:tc>
          <w:tcPr>
            <w:tcW w:w="630" w:type="dxa"/>
            <w:tcBorders>
              <w:top w:val="nil"/>
              <w:left w:val="nil"/>
              <w:bottom w:val="single" w:color="auto" w:sz="4" w:space="0"/>
              <w:right w:val="single" w:color="auto" w:sz="4" w:space="0"/>
            </w:tcBorders>
            <w:shd w:val="clear" w:color="auto" w:fill="auto"/>
            <w:vAlign w:val="center"/>
          </w:tcPr>
          <w:p w14:paraId="3F63ED6F">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14:paraId="14A96A99">
            <w:pPr>
              <w:widowControl/>
              <w:jc w:val="center"/>
              <w:rPr>
                <w:rFonts w:hint="eastAsia" w:ascii="宋体" w:hAnsi="宋体" w:cs="宋体"/>
                <w:kern w:val="0"/>
                <w:sz w:val="24"/>
              </w:rPr>
            </w:pPr>
            <w:r>
              <w:rPr>
                <w:rFonts w:hint="eastAsia" w:ascii="宋体" w:hAnsi="宋体" w:cs="宋体"/>
                <w:kern w:val="0"/>
                <w:sz w:val="24"/>
              </w:rPr>
              <w:t>　</w:t>
            </w:r>
          </w:p>
        </w:tc>
      </w:tr>
      <w:tr w14:paraId="4E4172E1">
        <w:tblPrEx>
          <w:tblCellMar>
            <w:top w:w="0" w:type="dxa"/>
            <w:left w:w="108" w:type="dxa"/>
            <w:bottom w:w="0" w:type="dxa"/>
            <w:right w:w="108" w:type="dxa"/>
          </w:tblCellMar>
        </w:tblPrEx>
        <w:trPr>
          <w:trHeight w:val="993"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69EE7A83">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14:paraId="22C6D12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453" w:type="dxa"/>
            <w:tcBorders>
              <w:top w:val="nil"/>
              <w:left w:val="nil"/>
              <w:bottom w:val="single" w:color="auto" w:sz="4" w:space="0"/>
              <w:right w:val="single" w:color="auto" w:sz="4" w:space="0"/>
            </w:tcBorders>
            <w:shd w:val="clear" w:color="auto" w:fill="auto"/>
            <w:vAlign w:val="center"/>
          </w:tcPr>
          <w:p w14:paraId="1797CB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4F41F346">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绩效管理中发现的问题</w:t>
            </w:r>
          </w:p>
        </w:tc>
        <w:tc>
          <w:tcPr>
            <w:tcW w:w="3142" w:type="dxa"/>
            <w:tcBorders>
              <w:top w:val="nil"/>
              <w:left w:val="nil"/>
              <w:bottom w:val="single" w:color="auto" w:sz="4" w:space="0"/>
              <w:right w:val="single" w:color="auto" w:sz="4" w:space="0"/>
            </w:tcBorders>
            <w:shd w:val="clear" w:color="auto" w:fill="auto"/>
            <w:vAlign w:val="center"/>
          </w:tcPr>
          <w:p w14:paraId="51D21579">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每个问题扣1-2分</w:t>
            </w:r>
          </w:p>
        </w:tc>
        <w:tc>
          <w:tcPr>
            <w:tcW w:w="630" w:type="dxa"/>
            <w:tcBorders>
              <w:top w:val="nil"/>
              <w:left w:val="nil"/>
              <w:bottom w:val="single" w:color="auto" w:sz="4" w:space="0"/>
              <w:right w:val="single" w:color="auto" w:sz="4" w:space="0"/>
            </w:tcBorders>
            <w:shd w:val="clear" w:color="auto" w:fill="auto"/>
            <w:vAlign w:val="center"/>
          </w:tcPr>
          <w:p w14:paraId="44844DDE">
            <w:pPr>
              <w:widowControl/>
              <w:jc w:val="center"/>
              <w:rPr>
                <w:rFonts w:hint="eastAsia" w:ascii="宋体" w:hAnsi="宋体" w:cs="宋体"/>
                <w:kern w:val="0"/>
                <w:sz w:val="24"/>
              </w:rPr>
            </w:pPr>
            <w:r>
              <w:rPr>
                <w:rFonts w:hint="eastAsia" w:ascii="宋体" w:hAnsi="宋体" w:cs="宋体"/>
                <w:kern w:val="0"/>
                <w:sz w:val="24"/>
              </w:rPr>
              <w:t>　</w:t>
            </w:r>
          </w:p>
        </w:tc>
        <w:tc>
          <w:tcPr>
            <w:tcW w:w="585" w:type="dxa"/>
            <w:tcBorders>
              <w:top w:val="nil"/>
              <w:left w:val="nil"/>
              <w:bottom w:val="single" w:color="auto" w:sz="4" w:space="0"/>
              <w:right w:val="single" w:color="auto" w:sz="4" w:space="0"/>
            </w:tcBorders>
            <w:shd w:val="clear" w:color="auto" w:fill="auto"/>
            <w:vAlign w:val="center"/>
          </w:tcPr>
          <w:p w14:paraId="5C243F5A">
            <w:pPr>
              <w:widowControl/>
              <w:jc w:val="center"/>
              <w:rPr>
                <w:rFonts w:hint="eastAsia" w:ascii="宋体" w:hAnsi="宋体" w:cs="宋体"/>
                <w:kern w:val="0"/>
                <w:sz w:val="24"/>
              </w:rPr>
            </w:pPr>
            <w:r>
              <w:rPr>
                <w:rFonts w:hint="eastAsia" w:ascii="宋体" w:hAnsi="宋体" w:cs="宋体"/>
                <w:kern w:val="0"/>
                <w:sz w:val="24"/>
              </w:rPr>
              <w:t>　</w:t>
            </w:r>
          </w:p>
        </w:tc>
      </w:tr>
      <w:tr w14:paraId="34612BEF">
        <w:tblPrEx>
          <w:tblCellMar>
            <w:top w:w="0" w:type="dxa"/>
            <w:left w:w="108" w:type="dxa"/>
            <w:bottom w:w="0" w:type="dxa"/>
            <w:right w:w="108" w:type="dxa"/>
          </w:tblCellMar>
        </w:tblPrEx>
        <w:trPr>
          <w:trHeight w:val="729" w:hRule="atLeast"/>
          <w:jc w:val="center"/>
        </w:trPr>
        <w:tc>
          <w:tcPr>
            <w:tcW w:w="692" w:type="dxa"/>
            <w:vMerge w:val="continue"/>
            <w:tcBorders>
              <w:top w:val="single" w:color="auto" w:sz="4" w:space="0"/>
              <w:left w:val="single" w:color="auto" w:sz="4" w:space="0"/>
              <w:bottom w:val="single" w:color="auto" w:sz="4" w:space="0"/>
              <w:right w:val="single" w:color="auto" w:sz="4" w:space="0"/>
            </w:tcBorders>
            <w:vAlign w:val="center"/>
          </w:tcPr>
          <w:p w14:paraId="7AFF72BE">
            <w:pPr>
              <w:widowControl/>
              <w:jc w:val="left"/>
              <w:rPr>
                <w:rFonts w:ascii="宋体" w:hAnsi="宋体" w:cs="宋体"/>
                <w:b/>
                <w:bCs/>
                <w:kern w:val="0"/>
                <w:sz w:val="24"/>
              </w:rPr>
            </w:pPr>
          </w:p>
        </w:tc>
        <w:tc>
          <w:tcPr>
            <w:tcW w:w="1816" w:type="dxa"/>
            <w:gridSpan w:val="2"/>
            <w:tcBorders>
              <w:top w:val="single" w:color="auto" w:sz="4" w:space="0"/>
              <w:left w:val="nil"/>
              <w:bottom w:val="single" w:color="auto" w:sz="4" w:space="0"/>
              <w:right w:val="single" w:color="auto" w:sz="4" w:space="0"/>
            </w:tcBorders>
            <w:shd w:val="clear" w:color="auto" w:fill="auto"/>
            <w:vAlign w:val="center"/>
          </w:tcPr>
          <w:p w14:paraId="68B48CE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453" w:type="dxa"/>
            <w:tcBorders>
              <w:top w:val="nil"/>
              <w:left w:val="nil"/>
              <w:bottom w:val="single" w:color="auto" w:sz="4" w:space="0"/>
              <w:right w:val="single" w:color="auto" w:sz="4" w:space="0"/>
            </w:tcBorders>
            <w:shd w:val="clear" w:color="auto" w:fill="auto"/>
            <w:vAlign w:val="center"/>
          </w:tcPr>
          <w:p w14:paraId="6873C0A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402" w:type="dxa"/>
            <w:tcBorders>
              <w:top w:val="nil"/>
              <w:left w:val="nil"/>
              <w:bottom w:val="single" w:color="auto" w:sz="4" w:space="0"/>
              <w:right w:val="single" w:color="auto" w:sz="4" w:space="0"/>
            </w:tcBorders>
            <w:shd w:val="clear" w:color="auto" w:fill="auto"/>
            <w:vAlign w:val="center"/>
          </w:tcPr>
          <w:p w14:paraId="610A4258">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评价过程中的配合情况</w:t>
            </w:r>
          </w:p>
        </w:tc>
        <w:tc>
          <w:tcPr>
            <w:tcW w:w="3142" w:type="dxa"/>
            <w:tcBorders>
              <w:top w:val="nil"/>
              <w:left w:val="nil"/>
              <w:bottom w:val="single" w:color="auto" w:sz="4" w:space="0"/>
              <w:right w:val="single" w:color="auto" w:sz="4" w:space="0"/>
            </w:tcBorders>
            <w:shd w:val="clear" w:color="auto" w:fill="auto"/>
            <w:vAlign w:val="center"/>
          </w:tcPr>
          <w:p w14:paraId="73FC0010">
            <w:pPr>
              <w:widowControl/>
              <w:jc w:val="left"/>
              <w:rPr>
                <w:rFonts w:hint="eastAsia" w:ascii="宋体" w:hAnsi="宋体" w:cs="宋体"/>
                <w:color w:val="000000"/>
                <w:kern w:val="0"/>
                <w:sz w:val="18"/>
                <w:szCs w:val="18"/>
              </w:rPr>
            </w:pPr>
            <w:r>
              <w:rPr>
                <w:rFonts w:ascii="Segoe UI" w:hAnsi="Segoe UI" w:eastAsia="Segoe UI" w:cs="Segoe UI"/>
                <w:i w:val="0"/>
                <w:iCs w:val="0"/>
                <w:caps w:val="0"/>
                <w:color w:val="404040"/>
                <w:spacing w:val="0"/>
                <w:sz w:val="16"/>
                <w:szCs w:val="16"/>
                <w:shd w:val="clear" w:fill="FFFFFF"/>
              </w:rPr>
              <w:t xml:space="preserve">不配合扣1-3分 </w:t>
            </w:r>
          </w:p>
        </w:tc>
        <w:tc>
          <w:tcPr>
            <w:tcW w:w="630" w:type="dxa"/>
            <w:tcBorders>
              <w:top w:val="nil"/>
              <w:left w:val="nil"/>
              <w:bottom w:val="single" w:color="auto" w:sz="4" w:space="0"/>
              <w:right w:val="single" w:color="auto" w:sz="4" w:space="0"/>
            </w:tcBorders>
            <w:shd w:val="clear" w:color="auto" w:fill="auto"/>
            <w:vAlign w:val="center"/>
          </w:tcPr>
          <w:p w14:paraId="00ED1D1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585" w:type="dxa"/>
            <w:tcBorders>
              <w:top w:val="nil"/>
              <w:left w:val="nil"/>
              <w:bottom w:val="single" w:color="auto" w:sz="4" w:space="0"/>
              <w:right w:val="single" w:color="auto" w:sz="4" w:space="0"/>
            </w:tcBorders>
            <w:shd w:val="clear" w:color="auto" w:fill="auto"/>
            <w:vAlign w:val="center"/>
          </w:tcPr>
          <w:p w14:paraId="7B6151E5">
            <w:pPr>
              <w:widowControl/>
              <w:jc w:val="center"/>
              <w:rPr>
                <w:rFonts w:hint="eastAsia" w:ascii="宋体" w:hAnsi="宋体" w:cs="宋体"/>
                <w:kern w:val="0"/>
                <w:sz w:val="24"/>
              </w:rPr>
            </w:pPr>
            <w:r>
              <w:rPr>
                <w:rFonts w:hint="eastAsia" w:ascii="宋体" w:hAnsi="宋体" w:cs="宋体"/>
                <w:kern w:val="0"/>
                <w:sz w:val="24"/>
              </w:rPr>
              <w:t>　</w:t>
            </w:r>
          </w:p>
        </w:tc>
      </w:tr>
      <w:tr w14:paraId="0635A69E">
        <w:tblPrEx>
          <w:tblCellMar>
            <w:top w:w="0" w:type="dxa"/>
            <w:left w:w="108" w:type="dxa"/>
            <w:bottom w:w="0" w:type="dxa"/>
            <w:right w:w="108" w:type="dxa"/>
          </w:tblCellMar>
        </w:tblPrEx>
        <w:trPr>
          <w:trHeight w:val="601" w:hRule="atLeast"/>
          <w:jc w:val="center"/>
        </w:trPr>
        <w:tc>
          <w:tcPr>
            <w:tcW w:w="250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DED80E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453" w:type="dxa"/>
            <w:tcBorders>
              <w:top w:val="nil"/>
              <w:left w:val="nil"/>
              <w:bottom w:val="single" w:color="auto" w:sz="4" w:space="0"/>
              <w:right w:val="single" w:color="auto" w:sz="4" w:space="0"/>
            </w:tcBorders>
            <w:shd w:val="clear" w:color="auto" w:fill="auto"/>
            <w:noWrap/>
            <w:vAlign w:val="center"/>
          </w:tcPr>
          <w:p w14:paraId="2E42E18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402" w:type="dxa"/>
            <w:tcBorders>
              <w:top w:val="nil"/>
              <w:left w:val="nil"/>
              <w:bottom w:val="single" w:color="auto" w:sz="4" w:space="0"/>
              <w:right w:val="single" w:color="auto" w:sz="4" w:space="0"/>
            </w:tcBorders>
            <w:shd w:val="clear" w:color="auto" w:fill="auto"/>
            <w:noWrap/>
            <w:vAlign w:val="center"/>
          </w:tcPr>
          <w:p w14:paraId="0E119C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142" w:type="dxa"/>
            <w:tcBorders>
              <w:top w:val="nil"/>
              <w:left w:val="nil"/>
              <w:bottom w:val="single" w:color="auto" w:sz="4" w:space="0"/>
              <w:right w:val="single" w:color="auto" w:sz="4" w:space="0"/>
            </w:tcBorders>
            <w:shd w:val="clear" w:color="auto" w:fill="auto"/>
            <w:noWrap/>
            <w:vAlign w:val="center"/>
          </w:tcPr>
          <w:p w14:paraId="202427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nil"/>
              <w:left w:val="nil"/>
              <w:bottom w:val="single" w:color="auto" w:sz="4" w:space="0"/>
              <w:right w:val="single" w:color="auto" w:sz="4" w:space="0"/>
            </w:tcBorders>
            <w:shd w:val="clear" w:color="auto" w:fill="auto"/>
            <w:noWrap/>
            <w:vAlign w:val="center"/>
          </w:tcPr>
          <w:p w14:paraId="629B37B9">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97</w:t>
            </w:r>
          </w:p>
        </w:tc>
        <w:tc>
          <w:tcPr>
            <w:tcW w:w="585" w:type="dxa"/>
            <w:tcBorders>
              <w:top w:val="nil"/>
              <w:left w:val="nil"/>
              <w:bottom w:val="single" w:color="auto" w:sz="4" w:space="0"/>
              <w:right w:val="single" w:color="auto" w:sz="4" w:space="0"/>
            </w:tcBorders>
            <w:shd w:val="clear" w:color="auto" w:fill="auto"/>
            <w:noWrap/>
            <w:vAlign w:val="center"/>
          </w:tcPr>
          <w:p w14:paraId="6DB5C49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1A2DA501">
      <w:pPr>
        <w:pStyle w:val="3"/>
        <w:ind w:leftChars="0" w:firstLine="0" w:firstLineChars="0"/>
        <w:rPr>
          <w:rFonts w:hint="eastAsia"/>
          <w:lang w:val="en-US" w:eastAsia="zh-CN"/>
        </w:rPr>
      </w:pPr>
    </w:p>
    <w:p w14:paraId="0340D8AC">
      <w:pPr>
        <w:pStyle w:val="3"/>
        <w:ind w:leftChars="0" w:firstLine="0" w:firstLineChars="0"/>
        <w:rPr>
          <w:rFonts w:hint="eastAsia"/>
          <w:lang w:val="en-US" w:eastAsia="zh-CN"/>
        </w:rPr>
      </w:pPr>
    </w:p>
    <w:p w14:paraId="6B25A2BD">
      <w:pPr>
        <w:pStyle w:val="3"/>
        <w:ind w:leftChars="0" w:firstLine="0" w:firstLineChars="0"/>
        <w:rPr>
          <w:rFonts w:hint="eastAsia"/>
          <w:lang w:val="en-US" w:eastAsia="zh-CN"/>
        </w:rPr>
      </w:pPr>
    </w:p>
    <w:p w14:paraId="61F6AD1A">
      <w:pPr>
        <w:pStyle w:val="3"/>
        <w:ind w:leftChars="0" w:firstLine="0" w:firstLineChars="0"/>
        <w:rPr>
          <w:rFonts w:hint="eastAsia"/>
          <w:lang w:val="en-US" w:eastAsia="zh-CN"/>
        </w:rPr>
      </w:pPr>
    </w:p>
    <w:p w14:paraId="686FFB55">
      <w:pPr>
        <w:pStyle w:val="3"/>
        <w:ind w:leftChars="0" w:firstLine="0" w:firstLineChars="0"/>
        <w:rPr>
          <w:rFonts w:hint="eastAsia"/>
          <w:lang w:val="en-US" w:eastAsia="zh-CN"/>
        </w:rPr>
      </w:pPr>
    </w:p>
    <w:p w14:paraId="79B4ECD2">
      <w:pPr>
        <w:pStyle w:val="3"/>
        <w:ind w:leftChars="0" w:firstLine="0" w:firstLineChars="0"/>
        <w:rPr>
          <w:rFonts w:hint="eastAsia"/>
          <w:lang w:val="en-US" w:eastAsia="zh-CN"/>
        </w:rPr>
      </w:pPr>
    </w:p>
    <w:p w14:paraId="092D4A70">
      <w:pPr>
        <w:pStyle w:val="3"/>
        <w:ind w:leftChars="0" w:firstLine="0" w:firstLineChars="0"/>
        <w:rPr>
          <w:rFonts w:hint="eastAsia"/>
          <w:lang w:val="en-US" w:eastAsia="zh-CN"/>
        </w:rPr>
      </w:pPr>
    </w:p>
    <w:tbl>
      <w:tblPr>
        <w:tblStyle w:val="12"/>
        <w:tblW w:w="8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58"/>
        <w:gridCol w:w="1067"/>
        <w:gridCol w:w="1067"/>
        <w:gridCol w:w="500"/>
        <w:gridCol w:w="508"/>
        <w:gridCol w:w="500"/>
        <w:gridCol w:w="846"/>
        <w:gridCol w:w="503"/>
        <w:gridCol w:w="486"/>
        <w:gridCol w:w="1389"/>
      </w:tblGrid>
      <w:tr w14:paraId="4BDA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919DC62">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07717EA3">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0F6A1E16">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18A395B9">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07373CC5">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5447FA6E">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5999BCE">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716FE2B">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5A7BB35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B38F400">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6C27B354">
            <w:pPr>
              <w:rPr>
                <w:rFonts w:hint="eastAsia" w:ascii="宋体" w:hAnsi="宋体" w:eastAsia="宋体" w:cs="宋体"/>
                <w:i w:val="0"/>
                <w:iCs w:val="0"/>
                <w:color w:val="000000"/>
                <w:sz w:val="18"/>
                <w:szCs w:val="18"/>
                <w:u w:val="none"/>
              </w:rPr>
            </w:pPr>
          </w:p>
        </w:tc>
      </w:tr>
      <w:tr w14:paraId="632EA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04499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E25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B3C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7D9B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51090422T000006815845-义务教育家庭经济困难学生生活补助</w:t>
            </w:r>
          </w:p>
        </w:tc>
      </w:tr>
      <w:tr w14:paraId="4D34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6F4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675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615A8F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1F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7498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6B4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25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7D7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29FDD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E1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C28AE">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2FDB3">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662A5">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D4236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A07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5298">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B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F831C9">
            <w:pPr>
              <w:rPr>
                <w:rFonts w:hint="eastAsia" w:ascii="宋体" w:hAnsi="宋体" w:eastAsia="宋体" w:cs="宋体"/>
                <w:i w:val="0"/>
                <w:iCs w:val="0"/>
                <w:color w:val="000000"/>
                <w:sz w:val="18"/>
                <w:szCs w:val="18"/>
                <w:u w:val="none"/>
              </w:rPr>
            </w:pPr>
          </w:p>
        </w:tc>
      </w:tr>
      <w:tr w14:paraId="0D1F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2A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B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B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2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4A5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0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B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F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0BA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6878">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3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2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6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14.79</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B6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B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5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4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CBFC4">
            <w:pPr>
              <w:rPr>
                <w:rFonts w:hint="eastAsia" w:ascii="黑体" w:hAnsi="黑体" w:eastAsia="黑体" w:cs="黑体"/>
                <w:i/>
                <w:iCs/>
                <w:color w:val="000000"/>
                <w:sz w:val="18"/>
                <w:szCs w:val="18"/>
                <w:u w:val="none"/>
              </w:rPr>
            </w:pPr>
          </w:p>
        </w:tc>
      </w:tr>
      <w:tr w14:paraId="4906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7483F">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4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7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59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14.79</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1A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14.79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7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3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9E56">
            <w:pPr>
              <w:rPr>
                <w:rFonts w:hint="eastAsia" w:ascii="黑体" w:hAnsi="黑体" w:eastAsia="黑体" w:cs="黑体"/>
                <w:i/>
                <w:iCs/>
                <w:color w:val="000000"/>
                <w:sz w:val="18"/>
                <w:szCs w:val="18"/>
                <w:u w:val="none"/>
              </w:rPr>
            </w:pPr>
          </w:p>
        </w:tc>
      </w:tr>
      <w:tr w14:paraId="5E19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90E2">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8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3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5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69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1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1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2843">
            <w:pPr>
              <w:rPr>
                <w:rFonts w:hint="eastAsia" w:ascii="黑体" w:hAnsi="黑体" w:eastAsia="黑体" w:cs="黑体"/>
                <w:i/>
                <w:iCs/>
                <w:color w:val="000000"/>
                <w:sz w:val="18"/>
                <w:szCs w:val="18"/>
                <w:u w:val="none"/>
              </w:rPr>
            </w:pPr>
          </w:p>
        </w:tc>
      </w:tr>
      <w:tr w14:paraId="1BF3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37D9">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B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0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33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6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6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F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1851D">
            <w:pPr>
              <w:rPr>
                <w:rFonts w:hint="eastAsia" w:ascii="黑体" w:hAnsi="黑体" w:eastAsia="黑体" w:cs="黑体"/>
                <w:i/>
                <w:iCs/>
                <w:color w:val="000000"/>
                <w:sz w:val="18"/>
                <w:szCs w:val="18"/>
                <w:u w:val="none"/>
              </w:rPr>
            </w:pPr>
          </w:p>
        </w:tc>
      </w:tr>
      <w:tr w14:paraId="276C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4F7B4">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E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B64C">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7E8">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CA5B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41E6">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DDDB">
            <w:pPr>
              <w:rPr>
                <w:rFonts w:hint="eastAsia" w:ascii="黑体" w:hAnsi="黑体" w:eastAsia="黑体" w:cs="黑体"/>
                <w:i/>
                <w:iCs/>
                <w:color w:val="000000"/>
                <w:sz w:val="18"/>
                <w:szCs w:val="18"/>
                <w:u w:val="none"/>
              </w:rPr>
            </w:pPr>
          </w:p>
        </w:tc>
      </w:tr>
      <w:tr w14:paraId="0FDA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BA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4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9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B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2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1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5F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0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8E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0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1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E8E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3E8A">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D32">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5055">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AC6">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C25D">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E421">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7407">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0183">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A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F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FAB">
            <w:pPr>
              <w:jc w:val="center"/>
              <w:rPr>
                <w:rFonts w:hint="eastAsia" w:ascii="微软雅黑" w:hAnsi="微软雅黑" w:eastAsia="微软雅黑" w:cs="微软雅黑"/>
                <w:i/>
                <w:iCs/>
                <w:color w:val="000000"/>
                <w:sz w:val="16"/>
                <w:szCs w:val="16"/>
                <w:u w:val="none"/>
              </w:rPr>
            </w:pPr>
          </w:p>
        </w:tc>
      </w:tr>
      <w:tr w14:paraId="06D8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A90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8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765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5D76">
            <w:pPr>
              <w:rPr>
                <w:rFonts w:hint="eastAsia" w:ascii="宋体" w:hAnsi="宋体" w:eastAsia="宋体" w:cs="宋体"/>
                <w:i w:val="0"/>
                <w:iCs w:val="0"/>
                <w:color w:val="000000"/>
                <w:sz w:val="18"/>
                <w:szCs w:val="18"/>
                <w:u w:val="none"/>
              </w:rPr>
            </w:pPr>
          </w:p>
        </w:tc>
      </w:tr>
      <w:tr w14:paraId="082DB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8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DB95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5083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B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181E9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72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2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7B9FC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82E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046A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DD6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6BC1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F67E432">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35CCAEEF">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0422EAEC">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4A9185D4">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D9D3724">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1FFF0086">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26E28A9">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5D48686">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751BF718">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A308F98">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6EAA3680">
            <w:pPr>
              <w:rPr>
                <w:rFonts w:hint="eastAsia" w:ascii="宋体" w:hAnsi="宋体" w:eastAsia="宋体" w:cs="宋体"/>
                <w:i w:val="0"/>
                <w:iCs w:val="0"/>
                <w:color w:val="000000"/>
                <w:sz w:val="18"/>
                <w:szCs w:val="18"/>
                <w:u w:val="none"/>
              </w:rPr>
            </w:pPr>
          </w:p>
        </w:tc>
      </w:tr>
      <w:tr w14:paraId="36D7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57A3E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FA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025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5922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51090422T000007203223-校舍维修</w:t>
            </w:r>
          </w:p>
        </w:tc>
      </w:tr>
      <w:tr w14:paraId="2A95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390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457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630B24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6A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04DA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0BF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D87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3D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DC866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18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8431">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E71BE">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14F6B">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62FC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587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7BC0">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3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4F83B6">
            <w:pPr>
              <w:rPr>
                <w:rFonts w:hint="eastAsia" w:ascii="宋体" w:hAnsi="宋体" w:eastAsia="宋体" w:cs="宋体"/>
                <w:i w:val="0"/>
                <w:iCs w:val="0"/>
                <w:color w:val="000000"/>
                <w:sz w:val="18"/>
                <w:szCs w:val="18"/>
                <w:u w:val="none"/>
              </w:rPr>
            </w:pPr>
          </w:p>
        </w:tc>
      </w:tr>
      <w:tr w14:paraId="2CE9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05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5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3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73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8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6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F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6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D215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630A5">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0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0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0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36.50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CB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E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39.72%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D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7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3A5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已验收，审计未完成</w:t>
            </w:r>
          </w:p>
        </w:tc>
      </w:tr>
      <w:tr w14:paraId="6A80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52741">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C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D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19.25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9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36.50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ED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14.50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7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39.72%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D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0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83549">
            <w:pPr>
              <w:rPr>
                <w:rFonts w:hint="eastAsia" w:ascii="黑体" w:hAnsi="黑体" w:eastAsia="黑体" w:cs="黑体"/>
                <w:i/>
                <w:iCs/>
                <w:color w:val="000000"/>
                <w:sz w:val="18"/>
                <w:szCs w:val="18"/>
                <w:u w:val="none"/>
              </w:rPr>
            </w:pPr>
          </w:p>
        </w:tc>
      </w:tr>
      <w:tr w14:paraId="0D7A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3CC96">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2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9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8D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5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9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3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D517D">
            <w:pPr>
              <w:rPr>
                <w:rFonts w:hint="eastAsia" w:ascii="黑体" w:hAnsi="黑体" w:eastAsia="黑体" w:cs="黑体"/>
                <w:i/>
                <w:iCs/>
                <w:color w:val="000000"/>
                <w:sz w:val="18"/>
                <w:szCs w:val="18"/>
                <w:u w:val="none"/>
              </w:rPr>
            </w:pPr>
          </w:p>
        </w:tc>
      </w:tr>
      <w:tr w14:paraId="382F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01F6D">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E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0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8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55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E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1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1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8078">
            <w:pPr>
              <w:rPr>
                <w:rFonts w:hint="eastAsia" w:ascii="黑体" w:hAnsi="黑体" w:eastAsia="黑体" w:cs="黑体"/>
                <w:i/>
                <w:iCs/>
                <w:color w:val="000000"/>
                <w:sz w:val="18"/>
                <w:szCs w:val="18"/>
                <w:u w:val="none"/>
              </w:rPr>
            </w:pPr>
          </w:p>
        </w:tc>
      </w:tr>
      <w:tr w14:paraId="7BBB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7B1D">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F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4FC3">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6739">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ADAC9">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BD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1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E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878A">
            <w:pPr>
              <w:rPr>
                <w:rFonts w:hint="eastAsia" w:ascii="黑体" w:hAnsi="黑体" w:eastAsia="黑体" w:cs="黑体"/>
                <w:i/>
                <w:iCs/>
                <w:color w:val="000000"/>
                <w:sz w:val="18"/>
                <w:szCs w:val="18"/>
                <w:u w:val="none"/>
              </w:rPr>
            </w:pPr>
          </w:p>
        </w:tc>
      </w:tr>
      <w:tr w14:paraId="2BB5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EB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E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4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C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C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5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1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D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D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7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986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93B7B">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046">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F2C7">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6212">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7F91">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7AB4">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744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5D34">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E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46A8">
            <w:pPr>
              <w:jc w:val="center"/>
              <w:rPr>
                <w:rFonts w:hint="eastAsia" w:ascii="微软雅黑" w:hAnsi="微软雅黑" w:eastAsia="微软雅黑" w:cs="微软雅黑"/>
                <w:i/>
                <w:iCs/>
                <w:color w:val="000000"/>
                <w:sz w:val="16"/>
                <w:szCs w:val="16"/>
                <w:u w:val="none"/>
              </w:rPr>
            </w:pPr>
          </w:p>
        </w:tc>
      </w:tr>
      <w:tr w14:paraId="7A9F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267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D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920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8A64">
            <w:pPr>
              <w:rPr>
                <w:rFonts w:hint="eastAsia" w:ascii="宋体" w:hAnsi="宋体" w:eastAsia="宋体" w:cs="宋体"/>
                <w:i w:val="0"/>
                <w:iCs w:val="0"/>
                <w:color w:val="000000"/>
                <w:sz w:val="18"/>
                <w:szCs w:val="18"/>
                <w:u w:val="none"/>
              </w:rPr>
            </w:pPr>
          </w:p>
        </w:tc>
      </w:tr>
      <w:tr w14:paraId="0925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2A00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绩效目标实现指标自评得分97.00分，自评等次为：良，严格执行相关政策，按要求支付，促进学校健康发展。</w:t>
            </w:r>
          </w:p>
        </w:tc>
      </w:tr>
      <w:tr w14:paraId="7062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7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52CD0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未及时审计</w:t>
            </w:r>
          </w:p>
        </w:tc>
      </w:tr>
      <w:tr w14:paraId="4822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9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0F20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及时审计，及时申报资金</w:t>
            </w:r>
          </w:p>
        </w:tc>
      </w:tr>
      <w:tr w14:paraId="12C0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901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7C12E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66DD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9190A00">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2E2672C7">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19B921A2">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12390EB7">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F79DCF5">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164EB3F0">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D408652">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2802EA9">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7D812F27">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EFAE6B8">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3089EAA8">
            <w:pPr>
              <w:rPr>
                <w:rFonts w:hint="eastAsia" w:ascii="宋体" w:hAnsi="宋体" w:eastAsia="宋体" w:cs="宋体"/>
                <w:i w:val="0"/>
                <w:iCs w:val="0"/>
                <w:color w:val="000000"/>
                <w:sz w:val="18"/>
                <w:szCs w:val="18"/>
                <w:u w:val="none"/>
              </w:rPr>
            </w:pPr>
          </w:p>
        </w:tc>
      </w:tr>
      <w:tr w14:paraId="38CD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E3CC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4E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792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824A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51090423T000009404312-城乡义务教育-免作业本费</w:t>
            </w:r>
          </w:p>
        </w:tc>
      </w:tr>
      <w:tr w14:paraId="4CCB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0C9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99D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0051CC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EE1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49C9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F94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610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E9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5A3E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E1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DA24">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ECE5">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30CF8F">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A43A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98D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5109">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D7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7BB9DA">
            <w:pPr>
              <w:rPr>
                <w:rFonts w:hint="eastAsia" w:ascii="宋体" w:hAnsi="宋体" w:eastAsia="宋体" w:cs="宋体"/>
                <w:i w:val="0"/>
                <w:iCs w:val="0"/>
                <w:color w:val="000000"/>
                <w:sz w:val="18"/>
                <w:szCs w:val="18"/>
                <w:u w:val="none"/>
              </w:rPr>
            </w:pPr>
          </w:p>
        </w:tc>
      </w:tr>
      <w:tr w14:paraId="4445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C0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5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7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B3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7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6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27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95A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043A">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9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5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D0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8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8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5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56F68">
            <w:pPr>
              <w:rPr>
                <w:rFonts w:hint="eastAsia" w:ascii="黑体" w:hAnsi="黑体" w:eastAsia="黑体" w:cs="黑体"/>
                <w:i/>
                <w:iCs/>
                <w:color w:val="000000"/>
                <w:sz w:val="18"/>
                <w:szCs w:val="18"/>
                <w:u w:val="none"/>
              </w:rPr>
            </w:pPr>
          </w:p>
        </w:tc>
      </w:tr>
      <w:tr w14:paraId="1C9D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4480">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29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B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45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D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7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9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1BD6B">
            <w:pPr>
              <w:rPr>
                <w:rFonts w:hint="eastAsia" w:ascii="黑体" w:hAnsi="黑体" w:eastAsia="黑体" w:cs="黑体"/>
                <w:i/>
                <w:iCs/>
                <w:color w:val="000000"/>
                <w:sz w:val="18"/>
                <w:szCs w:val="18"/>
                <w:u w:val="none"/>
              </w:rPr>
            </w:pPr>
          </w:p>
        </w:tc>
      </w:tr>
      <w:tr w14:paraId="3AC98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97C47">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6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0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1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AAB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D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4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8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8B0F">
            <w:pPr>
              <w:rPr>
                <w:rFonts w:hint="eastAsia" w:ascii="黑体" w:hAnsi="黑体" w:eastAsia="黑体" w:cs="黑体"/>
                <w:i/>
                <w:iCs/>
                <w:color w:val="000000"/>
                <w:sz w:val="18"/>
                <w:szCs w:val="18"/>
                <w:u w:val="none"/>
              </w:rPr>
            </w:pPr>
          </w:p>
        </w:tc>
      </w:tr>
      <w:tr w14:paraId="703E2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2F51">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9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C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5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53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0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3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7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9DCDB">
            <w:pPr>
              <w:rPr>
                <w:rFonts w:hint="eastAsia" w:ascii="黑体" w:hAnsi="黑体" w:eastAsia="黑体" w:cs="黑体"/>
                <w:i/>
                <w:iCs/>
                <w:color w:val="000000"/>
                <w:sz w:val="18"/>
                <w:szCs w:val="18"/>
                <w:u w:val="none"/>
              </w:rPr>
            </w:pPr>
          </w:p>
        </w:tc>
      </w:tr>
      <w:tr w14:paraId="01F8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78D64">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94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5E17">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C818">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A927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089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D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3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70EA">
            <w:pPr>
              <w:rPr>
                <w:rFonts w:hint="eastAsia" w:ascii="黑体" w:hAnsi="黑体" w:eastAsia="黑体" w:cs="黑体"/>
                <w:i/>
                <w:iCs/>
                <w:color w:val="000000"/>
                <w:sz w:val="18"/>
                <w:szCs w:val="18"/>
                <w:u w:val="none"/>
              </w:rPr>
            </w:pPr>
          </w:p>
        </w:tc>
      </w:tr>
      <w:tr w14:paraId="7CB7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0B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F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F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5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C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B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5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F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F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F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D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E0E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6A73">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6643">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6E72">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622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4BE3">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BB84">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20A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BBE2">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C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1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44A8">
            <w:pPr>
              <w:jc w:val="center"/>
              <w:rPr>
                <w:rFonts w:hint="eastAsia" w:ascii="微软雅黑" w:hAnsi="微软雅黑" w:eastAsia="微软雅黑" w:cs="微软雅黑"/>
                <w:i/>
                <w:iCs/>
                <w:color w:val="000000"/>
                <w:sz w:val="16"/>
                <w:szCs w:val="16"/>
                <w:u w:val="none"/>
              </w:rPr>
            </w:pPr>
          </w:p>
        </w:tc>
      </w:tr>
      <w:tr w14:paraId="77EC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123E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A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32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F434">
            <w:pPr>
              <w:rPr>
                <w:rFonts w:hint="eastAsia" w:ascii="宋体" w:hAnsi="宋体" w:eastAsia="宋体" w:cs="宋体"/>
                <w:i w:val="0"/>
                <w:iCs w:val="0"/>
                <w:color w:val="000000"/>
                <w:sz w:val="18"/>
                <w:szCs w:val="18"/>
                <w:u w:val="none"/>
              </w:rPr>
            </w:pPr>
          </w:p>
        </w:tc>
      </w:tr>
      <w:tr w14:paraId="47D6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D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C18C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0BB8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F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E0A9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E1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0DF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F51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9C1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E508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65AD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5A8BBAB">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43B886CD">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0B705DB1">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490D39FE">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CB0F998">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5708A26D">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DE691A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CB2F605">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7B22806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5D24EF1">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77BE513F">
            <w:pPr>
              <w:rPr>
                <w:rFonts w:hint="eastAsia" w:ascii="宋体" w:hAnsi="宋体" w:eastAsia="宋体" w:cs="宋体"/>
                <w:i w:val="0"/>
                <w:iCs w:val="0"/>
                <w:color w:val="000000"/>
                <w:sz w:val="18"/>
                <w:szCs w:val="18"/>
                <w:u w:val="none"/>
              </w:rPr>
            </w:pPr>
          </w:p>
        </w:tc>
      </w:tr>
      <w:tr w14:paraId="6515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51898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2F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91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3C03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51090423T000009639720-义务教育薄弱环节改善与能力提升建设项目资金</w:t>
            </w:r>
          </w:p>
        </w:tc>
      </w:tr>
      <w:tr w14:paraId="09D7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28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9F85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798BE1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3F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5C0C6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64D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6DA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4B0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4ED2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43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2396E">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10D8E">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065E2">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A0A1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FC25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F403">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E1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2F01BB">
            <w:pPr>
              <w:rPr>
                <w:rFonts w:hint="eastAsia" w:ascii="宋体" w:hAnsi="宋体" w:eastAsia="宋体" w:cs="宋体"/>
                <w:i w:val="0"/>
                <w:iCs w:val="0"/>
                <w:color w:val="000000"/>
                <w:sz w:val="18"/>
                <w:szCs w:val="18"/>
                <w:u w:val="none"/>
              </w:rPr>
            </w:pPr>
          </w:p>
        </w:tc>
      </w:tr>
      <w:tr w14:paraId="6069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C8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A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7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2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E1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8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8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9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4E0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724B0">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9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C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2D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F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4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37A4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正在走招标程序</w:t>
            </w:r>
          </w:p>
        </w:tc>
      </w:tr>
      <w:tr w14:paraId="7971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09D14">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E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4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EC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0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1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4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D750">
            <w:pPr>
              <w:rPr>
                <w:rFonts w:hint="eastAsia" w:ascii="黑体" w:hAnsi="黑体" w:eastAsia="黑体" w:cs="黑体"/>
                <w:i/>
                <w:iCs/>
                <w:color w:val="000000"/>
                <w:sz w:val="18"/>
                <w:szCs w:val="18"/>
                <w:u w:val="none"/>
              </w:rPr>
            </w:pPr>
          </w:p>
        </w:tc>
      </w:tr>
      <w:tr w14:paraId="254A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EEA5">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9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D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0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5F8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9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2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0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B88B7">
            <w:pPr>
              <w:rPr>
                <w:rFonts w:hint="eastAsia" w:ascii="黑体" w:hAnsi="黑体" w:eastAsia="黑体" w:cs="黑体"/>
                <w:i/>
                <w:iCs/>
                <w:color w:val="000000"/>
                <w:sz w:val="18"/>
                <w:szCs w:val="18"/>
                <w:u w:val="none"/>
              </w:rPr>
            </w:pPr>
          </w:p>
        </w:tc>
      </w:tr>
      <w:tr w14:paraId="28117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48F2">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F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D1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D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570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6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3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28FCC">
            <w:pPr>
              <w:rPr>
                <w:rFonts w:hint="eastAsia" w:ascii="黑体" w:hAnsi="黑体" w:eastAsia="黑体" w:cs="黑体"/>
                <w:i/>
                <w:iCs/>
                <w:color w:val="000000"/>
                <w:sz w:val="18"/>
                <w:szCs w:val="18"/>
                <w:u w:val="none"/>
              </w:rPr>
            </w:pPr>
          </w:p>
        </w:tc>
      </w:tr>
      <w:tr w14:paraId="70B3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BAC7">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8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335">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0F45">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CA632">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C710">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0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7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AC4F">
            <w:pPr>
              <w:rPr>
                <w:rFonts w:hint="eastAsia" w:ascii="黑体" w:hAnsi="黑体" w:eastAsia="黑体" w:cs="黑体"/>
                <w:i/>
                <w:iCs/>
                <w:color w:val="000000"/>
                <w:sz w:val="18"/>
                <w:szCs w:val="18"/>
                <w:u w:val="none"/>
              </w:rPr>
            </w:pPr>
          </w:p>
        </w:tc>
      </w:tr>
      <w:tr w14:paraId="5AB5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25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12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0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B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D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F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C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5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E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FC6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CE460">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2101">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E77">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548F">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34CC">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1D2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7AB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6D84">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9F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A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3960">
            <w:pPr>
              <w:jc w:val="center"/>
              <w:rPr>
                <w:rFonts w:hint="eastAsia" w:ascii="微软雅黑" w:hAnsi="微软雅黑" w:eastAsia="微软雅黑" w:cs="微软雅黑"/>
                <w:i/>
                <w:iCs/>
                <w:color w:val="000000"/>
                <w:sz w:val="16"/>
                <w:szCs w:val="16"/>
                <w:u w:val="none"/>
              </w:rPr>
            </w:pPr>
          </w:p>
        </w:tc>
      </w:tr>
      <w:tr w14:paraId="48AF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6EE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2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ACA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C5BD">
            <w:pPr>
              <w:rPr>
                <w:rFonts w:hint="eastAsia" w:ascii="宋体" w:hAnsi="宋体" w:eastAsia="宋体" w:cs="宋体"/>
                <w:i w:val="0"/>
                <w:iCs w:val="0"/>
                <w:color w:val="000000"/>
                <w:sz w:val="18"/>
                <w:szCs w:val="18"/>
                <w:u w:val="none"/>
              </w:rPr>
            </w:pPr>
          </w:p>
        </w:tc>
      </w:tr>
      <w:tr w14:paraId="3C8A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5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61B3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绩效目标实现指标自评得分97.00分，自评等次为：良，严格执行相关政策，按要求支付，促进学校健康发展。</w:t>
            </w:r>
          </w:p>
        </w:tc>
      </w:tr>
      <w:tr w14:paraId="49C0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7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82274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未及时及时完成招标程序</w:t>
            </w:r>
          </w:p>
        </w:tc>
      </w:tr>
      <w:tr w14:paraId="61BA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2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5AA1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及时完善招标程序，及时申报资金</w:t>
            </w:r>
          </w:p>
        </w:tc>
      </w:tr>
      <w:tr w14:paraId="7DE1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513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D2C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46CB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7A87F939">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6508830F">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3557A75F">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45BE02A0">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65FB0E2">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05BA95A0">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06081EB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62040C14">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05F0B975">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BAE3F92">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2FB16C4C">
            <w:pPr>
              <w:rPr>
                <w:rFonts w:hint="eastAsia" w:ascii="宋体" w:hAnsi="宋体" w:eastAsia="宋体" w:cs="宋体"/>
                <w:i w:val="0"/>
                <w:iCs w:val="0"/>
                <w:color w:val="000000"/>
                <w:sz w:val="18"/>
                <w:szCs w:val="18"/>
                <w:u w:val="none"/>
              </w:rPr>
            </w:pPr>
          </w:p>
        </w:tc>
      </w:tr>
      <w:tr w14:paraId="0AABB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CB69F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7E4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F86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20F7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51090423T000009655849-区级名师工程建设</w:t>
            </w:r>
          </w:p>
        </w:tc>
      </w:tr>
      <w:tr w14:paraId="0A93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F1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0D8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178270B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B0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0BC6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965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8DD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9D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D3AA8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D9D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304A">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A9FE8">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DCF9BB">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B99C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BCD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862F">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F3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E98590">
            <w:pPr>
              <w:rPr>
                <w:rFonts w:hint="eastAsia" w:ascii="宋体" w:hAnsi="宋体" w:eastAsia="宋体" w:cs="宋体"/>
                <w:i w:val="0"/>
                <w:iCs w:val="0"/>
                <w:color w:val="000000"/>
                <w:sz w:val="18"/>
                <w:szCs w:val="18"/>
                <w:u w:val="none"/>
              </w:rPr>
            </w:pPr>
          </w:p>
        </w:tc>
      </w:tr>
      <w:tr w14:paraId="6E077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81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B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E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A7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2C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B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B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DDC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36FDF">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3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B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0.28</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43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5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B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8AD8D">
            <w:pPr>
              <w:rPr>
                <w:rFonts w:hint="eastAsia" w:ascii="黑体" w:hAnsi="黑体" w:eastAsia="黑体" w:cs="黑体"/>
                <w:i/>
                <w:iCs/>
                <w:color w:val="000000"/>
                <w:sz w:val="18"/>
                <w:szCs w:val="18"/>
                <w:u w:val="none"/>
              </w:rPr>
            </w:pPr>
          </w:p>
        </w:tc>
      </w:tr>
      <w:tr w14:paraId="344E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160A">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4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E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5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0.28</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02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0.28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F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7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E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2192">
            <w:pPr>
              <w:rPr>
                <w:rFonts w:hint="eastAsia" w:ascii="黑体" w:hAnsi="黑体" w:eastAsia="黑体" w:cs="黑体"/>
                <w:i/>
                <w:iCs/>
                <w:color w:val="000000"/>
                <w:sz w:val="18"/>
                <w:szCs w:val="18"/>
                <w:u w:val="none"/>
              </w:rPr>
            </w:pPr>
          </w:p>
        </w:tc>
      </w:tr>
      <w:tr w14:paraId="1F5C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F0EC">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A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9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A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36B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3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8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5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A43D">
            <w:pPr>
              <w:rPr>
                <w:rFonts w:hint="eastAsia" w:ascii="黑体" w:hAnsi="黑体" w:eastAsia="黑体" w:cs="黑体"/>
                <w:i/>
                <w:iCs/>
                <w:color w:val="000000"/>
                <w:sz w:val="18"/>
                <w:szCs w:val="18"/>
                <w:u w:val="none"/>
              </w:rPr>
            </w:pPr>
          </w:p>
        </w:tc>
      </w:tr>
      <w:tr w14:paraId="27AE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8760E">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F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7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C5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1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5204">
            <w:pPr>
              <w:rPr>
                <w:rFonts w:hint="eastAsia" w:ascii="黑体" w:hAnsi="黑体" w:eastAsia="黑体" w:cs="黑体"/>
                <w:i/>
                <w:iCs/>
                <w:color w:val="000000"/>
                <w:sz w:val="18"/>
                <w:szCs w:val="18"/>
                <w:u w:val="none"/>
              </w:rPr>
            </w:pPr>
          </w:p>
        </w:tc>
      </w:tr>
      <w:tr w14:paraId="22F2B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D22F">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7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033">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FEB4">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4976F">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20A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E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75CDB">
            <w:pPr>
              <w:rPr>
                <w:rFonts w:hint="eastAsia" w:ascii="黑体" w:hAnsi="黑体" w:eastAsia="黑体" w:cs="黑体"/>
                <w:i/>
                <w:iCs/>
                <w:color w:val="000000"/>
                <w:sz w:val="18"/>
                <w:szCs w:val="18"/>
                <w:u w:val="none"/>
              </w:rPr>
            </w:pPr>
          </w:p>
        </w:tc>
      </w:tr>
      <w:tr w14:paraId="5DB2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32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5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2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9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9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8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3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C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C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F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4BA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A701">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1B5A">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1E2B">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0988">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687">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1C36">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A038">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798">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E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39C4">
            <w:pPr>
              <w:jc w:val="center"/>
              <w:rPr>
                <w:rFonts w:hint="eastAsia" w:ascii="微软雅黑" w:hAnsi="微软雅黑" w:eastAsia="微软雅黑" w:cs="微软雅黑"/>
                <w:i/>
                <w:iCs/>
                <w:color w:val="000000"/>
                <w:sz w:val="16"/>
                <w:szCs w:val="16"/>
                <w:u w:val="none"/>
              </w:rPr>
            </w:pPr>
          </w:p>
        </w:tc>
      </w:tr>
      <w:tr w14:paraId="5ABC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61D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B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5BF3">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10</w:t>
            </w:r>
            <w:r>
              <w:rPr>
                <w:rFonts w:hint="eastAsia" w:ascii="宋体" w:hAnsi="宋体" w:cs="宋体"/>
                <w:i w:val="0"/>
                <w:iCs w:val="0"/>
                <w:color w:val="000000"/>
                <w:kern w:val="0"/>
                <w:sz w:val="18"/>
                <w:szCs w:val="18"/>
                <w:u w:val="none"/>
                <w:lang w:val="en-US" w:eastAsia="zh-CN" w:bidi="ar"/>
              </w:rPr>
              <w:t>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5278">
            <w:pPr>
              <w:rPr>
                <w:rFonts w:hint="eastAsia" w:ascii="宋体" w:hAnsi="宋体" w:eastAsia="宋体" w:cs="宋体"/>
                <w:i w:val="0"/>
                <w:iCs w:val="0"/>
                <w:color w:val="000000"/>
                <w:sz w:val="18"/>
                <w:szCs w:val="18"/>
                <w:u w:val="none"/>
              </w:rPr>
            </w:pPr>
          </w:p>
        </w:tc>
      </w:tr>
      <w:tr w14:paraId="2E0C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D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C81F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027F5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E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054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2A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3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4925D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10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1B5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2727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058E1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62A667B6">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70922226">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56433CD0">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07EC62E6">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5219BB4">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32E3EDED">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C540980">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3AAA210B">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2F3C9812">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72FB15A">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63709674">
            <w:pPr>
              <w:rPr>
                <w:rFonts w:hint="eastAsia" w:ascii="宋体" w:hAnsi="宋体" w:eastAsia="宋体" w:cs="宋体"/>
                <w:i w:val="0"/>
                <w:iCs w:val="0"/>
                <w:color w:val="000000"/>
                <w:sz w:val="18"/>
                <w:szCs w:val="18"/>
                <w:u w:val="none"/>
              </w:rPr>
            </w:pPr>
          </w:p>
        </w:tc>
      </w:tr>
      <w:tr w14:paraId="0A64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D396C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A00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1E2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2141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51090424T000011164804-义务教育薄弱环节改善与能力提升建设项目资金</w:t>
            </w:r>
          </w:p>
        </w:tc>
      </w:tr>
      <w:tr w14:paraId="320D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43E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DF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4DD2912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0A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2B2A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B5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7EB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99B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416E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A2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DBB4B">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0C08">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49564A">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38D5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CF2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732A">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1A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6A941E">
            <w:pPr>
              <w:rPr>
                <w:rFonts w:hint="eastAsia" w:ascii="宋体" w:hAnsi="宋体" w:eastAsia="宋体" w:cs="宋体"/>
                <w:i w:val="0"/>
                <w:iCs w:val="0"/>
                <w:color w:val="000000"/>
                <w:sz w:val="18"/>
                <w:szCs w:val="18"/>
                <w:u w:val="none"/>
              </w:rPr>
            </w:pPr>
          </w:p>
        </w:tc>
      </w:tr>
      <w:tr w14:paraId="5771A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15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F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0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4F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3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4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A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2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D9E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6DB9D">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E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5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2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216.94</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1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111.08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C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5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F99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已验收，审计未完成</w:t>
            </w:r>
          </w:p>
        </w:tc>
      </w:tr>
      <w:tr w14:paraId="6ECA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2A5D5">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3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2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A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216.94</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14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111.08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4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EB5C">
            <w:pPr>
              <w:rPr>
                <w:rFonts w:hint="eastAsia" w:ascii="黑体" w:hAnsi="黑体" w:eastAsia="黑体" w:cs="黑体"/>
                <w:i/>
                <w:iCs/>
                <w:color w:val="000000"/>
                <w:sz w:val="18"/>
                <w:szCs w:val="18"/>
                <w:u w:val="none"/>
              </w:rPr>
            </w:pPr>
          </w:p>
        </w:tc>
      </w:tr>
      <w:tr w14:paraId="774F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8DB4D">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7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5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5D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1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1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6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EA09B">
            <w:pPr>
              <w:rPr>
                <w:rFonts w:hint="eastAsia" w:ascii="黑体" w:hAnsi="黑体" w:eastAsia="黑体" w:cs="黑体"/>
                <w:i/>
                <w:iCs/>
                <w:color w:val="000000"/>
                <w:sz w:val="18"/>
                <w:szCs w:val="18"/>
                <w:u w:val="none"/>
              </w:rPr>
            </w:pPr>
          </w:p>
        </w:tc>
      </w:tr>
      <w:tr w14:paraId="4D4A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1148">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D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1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32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3B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E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5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4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F6E3F">
            <w:pPr>
              <w:rPr>
                <w:rFonts w:hint="eastAsia" w:ascii="黑体" w:hAnsi="黑体" w:eastAsia="黑体" w:cs="黑体"/>
                <w:i/>
                <w:iCs/>
                <w:color w:val="000000"/>
                <w:sz w:val="18"/>
                <w:szCs w:val="18"/>
                <w:u w:val="none"/>
              </w:rPr>
            </w:pPr>
          </w:p>
        </w:tc>
      </w:tr>
      <w:tr w14:paraId="1A41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7A37">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4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0C75">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86AA">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CDB76">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3FB4">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A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F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F59FF">
            <w:pPr>
              <w:rPr>
                <w:rFonts w:hint="eastAsia" w:ascii="黑体" w:hAnsi="黑体" w:eastAsia="黑体" w:cs="黑体"/>
                <w:i/>
                <w:iCs/>
                <w:color w:val="000000"/>
                <w:sz w:val="18"/>
                <w:szCs w:val="18"/>
                <w:u w:val="none"/>
              </w:rPr>
            </w:pPr>
          </w:p>
        </w:tc>
      </w:tr>
      <w:tr w14:paraId="4E1B1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70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6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3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1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4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9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4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0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E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09BD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D870A">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5D6E">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D84F">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5611">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A826">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37A3">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4F9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08C">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8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372D">
            <w:pPr>
              <w:jc w:val="center"/>
              <w:rPr>
                <w:rFonts w:hint="eastAsia" w:ascii="微软雅黑" w:hAnsi="微软雅黑" w:eastAsia="微软雅黑" w:cs="微软雅黑"/>
                <w:i/>
                <w:iCs/>
                <w:color w:val="000000"/>
                <w:sz w:val="16"/>
                <w:szCs w:val="16"/>
                <w:u w:val="none"/>
              </w:rPr>
            </w:pPr>
          </w:p>
        </w:tc>
      </w:tr>
      <w:tr w14:paraId="5933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2F3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4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FE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74D3">
            <w:pPr>
              <w:rPr>
                <w:rFonts w:hint="eastAsia" w:ascii="宋体" w:hAnsi="宋体" w:eastAsia="宋体" w:cs="宋体"/>
                <w:i w:val="0"/>
                <w:iCs w:val="0"/>
                <w:color w:val="000000"/>
                <w:sz w:val="18"/>
                <w:szCs w:val="18"/>
                <w:u w:val="none"/>
              </w:rPr>
            </w:pPr>
          </w:p>
        </w:tc>
      </w:tr>
      <w:tr w14:paraId="1C8B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1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4E3C8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绩效目标实现指标自评得分97.00分，自评等次为：良，严格执行相关政策，按要求支付，促进学校健康发展。</w:t>
            </w:r>
          </w:p>
        </w:tc>
      </w:tr>
      <w:tr w14:paraId="7FDA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9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F6B6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未及时审计</w:t>
            </w:r>
          </w:p>
        </w:tc>
      </w:tr>
      <w:tr w14:paraId="7FAB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6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1C5D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及时审计，及时申报资金</w:t>
            </w:r>
          </w:p>
        </w:tc>
      </w:tr>
      <w:tr w14:paraId="45D6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3F6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F44D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0668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FB06A7B">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2C11AC7F">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2034682C">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08C397DF">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39129982">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5877B78B">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8DFB8DB">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DEF0CBF">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57178BF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2BE05E2">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4580B15F">
            <w:pPr>
              <w:rPr>
                <w:rFonts w:hint="eastAsia" w:ascii="宋体" w:hAnsi="宋体" w:eastAsia="宋体" w:cs="宋体"/>
                <w:i w:val="0"/>
                <w:iCs w:val="0"/>
                <w:color w:val="000000"/>
                <w:sz w:val="18"/>
                <w:szCs w:val="18"/>
                <w:u w:val="none"/>
              </w:rPr>
            </w:pPr>
          </w:p>
        </w:tc>
      </w:tr>
      <w:tr w14:paraId="0C0D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57DC1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6E1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5CD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9E97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51090424T000011170084-辞退民师定额养老困难补助费</w:t>
            </w:r>
          </w:p>
        </w:tc>
      </w:tr>
      <w:tr w14:paraId="6021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396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9A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274454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65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062F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816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B9B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B7A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AA84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C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A561">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7CA4">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A585F">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5B97A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59F28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86F5">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E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658C8F">
            <w:pPr>
              <w:rPr>
                <w:rFonts w:hint="eastAsia" w:ascii="宋体" w:hAnsi="宋体" w:eastAsia="宋体" w:cs="宋体"/>
                <w:i w:val="0"/>
                <w:iCs w:val="0"/>
                <w:color w:val="000000"/>
                <w:sz w:val="18"/>
                <w:szCs w:val="18"/>
                <w:u w:val="none"/>
              </w:rPr>
            </w:pPr>
          </w:p>
        </w:tc>
      </w:tr>
      <w:tr w14:paraId="74AE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29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0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C8B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7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7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7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4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0A5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2DE5">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B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5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B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0.78</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9F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7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D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E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A4AD1">
            <w:pPr>
              <w:rPr>
                <w:rFonts w:hint="eastAsia" w:ascii="黑体" w:hAnsi="黑体" w:eastAsia="黑体" w:cs="黑体"/>
                <w:i/>
                <w:iCs/>
                <w:color w:val="000000"/>
                <w:sz w:val="18"/>
                <w:szCs w:val="18"/>
                <w:u w:val="none"/>
              </w:rPr>
            </w:pPr>
          </w:p>
        </w:tc>
      </w:tr>
      <w:tr w14:paraId="67AA9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B54E">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6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1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7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0.78</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B9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0.78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F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C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8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A36D">
            <w:pPr>
              <w:rPr>
                <w:rFonts w:hint="eastAsia" w:ascii="黑体" w:hAnsi="黑体" w:eastAsia="黑体" w:cs="黑体"/>
                <w:i/>
                <w:iCs/>
                <w:color w:val="000000"/>
                <w:sz w:val="18"/>
                <w:szCs w:val="18"/>
                <w:u w:val="none"/>
              </w:rPr>
            </w:pPr>
          </w:p>
        </w:tc>
      </w:tr>
      <w:tr w14:paraId="2B9DC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551E3">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5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DE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2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31C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0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133F">
            <w:pPr>
              <w:rPr>
                <w:rFonts w:hint="eastAsia" w:ascii="黑体" w:hAnsi="黑体" w:eastAsia="黑体" w:cs="黑体"/>
                <w:i/>
                <w:iCs/>
                <w:color w:val="000000"/>
                <w:sz w:val="18"/>
                <w:szCs w:val="18"/>
                <w:u w:val="none"/>
              </w:rPr>
            </w:pPr>
          </w:p>
        </w:tc>
      </w:tr>
      <w:tr w14:paraId="0323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5434">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D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21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E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97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D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7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E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2E55">
            <w:pPr>
              <w:rPr>
                <w:rFonts w:hint="eastAsia" w:ascii="黑体" w:hAnsi="黑体" w:eastAsia="黑体" w:cs="黑体"/>
                <w:i/>
                <w:iCs/>
                <w:color w:val="000000"/>
                <w:sz w:val="18"/>
                <w:szCs w:val="18"/>
                <w:u w:val="none"/>
              </w:rPr>
            </w:pPr>
          </w:p>
        </w:tc>
      </w:tr>
      <w:tr w14:paraId="4DEA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69BCD">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C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8089">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6D9A">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434FD">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D740">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C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E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D2C23">
            <w:pPr>
              <w:rPr>
                <w:rFonts w:hint="eastAsia" w:ascii="黑体" w:hAnsi="黑体" w:eastAsia="黑体" w:cs="黑体"/>
                <w:i/>
                <w:iCs/>
                <w:color w:val="000000"/>
                <w:sz w:val="18"/>
                <w:szCs w:val="18"/>
                <w:u w:val="none"/>
              </w:rPr>
            </w:pPr>
          </w:p>
        </w:tc>
      </w:tr>
      <w:tr w14:paraId="35D76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9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2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0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3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7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1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3B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4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A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C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A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A96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3E8DE">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9019">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FF29">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CDB6">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5333">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319C">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5CD">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7835">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5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8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9FF8">
            <w:pPr>
              <w:jc w:val="center"/>
              <w:rPr>
                <w:rFonts w:hint="eastAsia" w:ascii="微软雅黑" w:hAnsi="微软雅黑" w:eastAsia="微软雅黑" w:cs="微软雅黑"/>
                <w:i/>
                <w:iCs/>
                <w:color w:val="000000"/>
                <w:sz w:val="16"/>
                <w:szCs w:val="16"/>
                <w:u w:val="none"/>
              </w:rPr>
            </w:pPr>
          </w:p>
        </w:tc>
      </w:tr>
      <w:tr w14:paraId="28D5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623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B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7EA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DE82">
            <w:pPr>
              <w:rPr>
                <w:rFonts w:hint="eastAsia" w:ascii="宋体" w:hAnsi="宋体" w:eastAsia="宋体" w:cs="宋体"/>
                <w:i w:val="0"/>
                <w:iCs w:val="0"/>
                <w:color w:val="000000"/>
                <w:sz w:val="18"/>
                <w:szCs w:val="18"/>
                <w:u w:val="none"/>
              </w:rPr>
            </w:pPr>
          </w:p>
        </w:tc>
      </w:tr>
      <w:tr w14:paraId="7784E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6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65EE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182A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4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5D72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47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B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773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33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4CC8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AB97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6643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0D63D7E4">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6849DCC0">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102724D2">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616ABFB3">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04407F6D">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0519E80E">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BE555FA">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7DC11B7E">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03CCDE9A">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2C993AE">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581AD716">
            <w:pPr>
              <w:rPr>
                <w:rFonts w:hint="eastAsia" w:ascii="宋体" w:hAnsi="宋体" w:eastAsia="宋体" w:cs="宋体"/>
                <w:i w:val="0"/>
                <w:iCs w:val="0"/>
                <w:color w:val="000000"/>
                <w:sz w:val="18"/>
                <w:szCs w:val="18"/>
                <w:u w:val="none"/>
              </w:rPr>
            </w:pPr>
          </w:p>
        </w:tc>
      </w:tr>
      <w:tr w14:paraId="4505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66F95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F3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DD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57EA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51090424T000011642932-教师培训费</w:t>
            </w:r>
          </w:p>
        </w:tc>
      </w:tr>
      <w:tr w14:paraId="1E4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F7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B09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4299FF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0C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0D3F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623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320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C8A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D95F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60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2518">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6D472">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C0861">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480E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F7A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06F19">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2A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F028D8">
            <w:pPr>
              <w:rPr>
                <w:rFonts w:hint="eastAsia" w:ascii="宋体" w:hAnsi="宋体" w:eastAsia="宋体" w:cs="宋体"/>
                <w:i w:val="0"/>
                <w:iCs w:val="0"/>
                <w:color w:val="000000"/>
                <w:sz w:val="18"/>
                <w:szCs w:val="18"/>
                <w:u w:val="none"/>
              </w:rPr>
            </w:pPr>
          </w:p>
        </w:tc>
      </w:tr>
      <w:tr w14:paraId="0152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77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3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A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A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33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4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6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9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A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5B0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BC073">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B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F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8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45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A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5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7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77C54">
            <w:pPr>
              <w:rPr>
                <w:rFonts w:hint="eastAsia" w:ascii="黑体" w:hAnsi="黑体" w:eastAsia="黑体" w:cs="黑体"/>
                <w:i/>
                <w:iCs/>
                <w:color w:val="000000"/>
                <w:sz w:val="18"/>
                <w:szCs w:val="18"/>
                <w:u w:val="none"/>
              </w:rPr>
            </w:pPr>
          </w:p>
        </w:tc>
      </w:tr>
      <w:tr w14:paraId="2E1D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ECB2A">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A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2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9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69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6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4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2659">
            <w:pPr>
              <w:rPr>
                <w:rFonts w:hint="eastAsia" w:ascii="黑体" w:hAnsi="黑体" w:eastAsia="黑体" w:cs="黑体"/>
                <w:i/>
                <w:iCs/>
                <w:color w:val="000000"/>
                <w:sz w:val="18"/>
                <w:szCs w:val="18"/>
                <w:u w:val="none"/>
              </w:rPr>
            </w:pPr>
          </w:p>
        </w:tc>
      </w:tr>
      <w:tr w14:paraId="57D3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F471">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2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5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02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3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9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A445">
            <w:pPr>
              <w:rPr>
                <w:rFonts w:hint="eastAsia" w:ascii="黑体" w:hAnsi="黑体" w:eastAsia="黑体" w:cs="黑体"/>
                <w:i/>
                <w:iCs/>
                <w:color w:val="000000"/>
                <w:sz w:val="18"/>
                <w:szCs w:val="18"/>
                <w:u w:val="none"/>
              </w:rPr>
            </w:pPr>
          </w:p>
        </w:tc>
      </w:tr>
      <w:tr w14:paraId="1C92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3183">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5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B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E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6B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7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3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3363">
            <w:pPr>
              <w:rPr>
                <w:rFonts w:hint="eastAsia" w:ascii="黑体" w:hAnsi="黑体" w:eastAsia="黑体" w:cs="黑体"/>
                <w:i/>
                <w:iCs/>
                <w:color w:val="000000"/>
                <w:sz w:val="18"/>
                <w:szCs w:val="18"/>
                <w:u w:val="none"/>
              </w:rPr>
            </w:pPr>
          </w:p>
        </w:tc>
      </w:tr>
      <w:tr w14:paraId="24F2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F53B">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0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DACD">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0D33">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EB6DE">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DA17">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2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B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2281">
            <w:pPr>
              <w:rPr>
                <w:rFonts w:hint="eastAsia" w:ascii="黑体" w:hAnsi="黑体" w:eastAsia="黑体" w:cs="黑体"/>
                <w:i/>
                <w:iCs/>
                <w:color w:val="000000"/>
                <w:sz w:val="18"/>
                <w:szCs w:val="18"/>
                <w:u w:val="none"/>
              </w:rPr>
            </w:pPr>
          </w:p>
        </w:tc>
      </w:tr>
      <w:tr w14:paraId="2DCF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13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0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6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9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5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8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B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3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2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A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0FD7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76D6">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870">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5C1">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6315">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E1A1">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E4A4">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1285">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55B9">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7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5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ABB9">
            <w:pPr>
              <w:jc w:val="center"/>
              <w:rPr>
                <w:rFonts w:hint="eastAsia" w:ascii="微软雅黑" w:hAnsi="微软雅黑" w:eastAsia="微软雅黑" w:cs="微软雅黑"/>
                <w:i/>
                <w:iCs/>
                <w:color w:val="000000"/>
                <w:sz w:val="16"/>
                <w:szCs w:val="16"/>
                <w:u w:val="none"/>
              </w:rPr>
            </w:pPr>
          </w:p>
        </w:tc>
      </w:tr>
      <w:tr w14:paraId="082E0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E77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B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4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29EF">
            <w:pPr>
              <w:rPr>
                <w:rFonts w:hint="eastAsia" w:ascii="宋体" w:hAnsi="宋体" w:eastAsia="宋体" w:cs="宋体"/>
                <w:i w:val="0"/>
                <w:iCs w:val="0"/>
                <w:color w:val="000000"/>
                <w:sz w:val="18"/>
                <w:szCs w:val="18"/>
                <w:u w:val="none"/>
              </w:rPr>
            </w:pPr>
          </w:p>
        </w:tc>
      </w:tr>
      <w:tr w14:paraId="01F7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7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43FF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575A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0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B1EB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E5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E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C409B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C6E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9CA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E78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7A2A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36E9CBF7">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2BE55FDE">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48A7B88E">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5DE197DA">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217961C">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135CCB00">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29557B0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0803E633">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3A5E092B">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ABF2565">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34C6EE22">
            <w:pPr>
              <w:rPr>
                <w:rFonts w:hint="eastAsia" w:ascii="宋体" w:hAnsi="宋体" w:eastAsia="宋体" w:cs="宋体"/>
                <w:i w:val="0"/>
                <w:iCs w:val="0"/>
                <w:color w:val="000000"/>
                <w:sz w:val="18"/>
                <w:szCs w:val="18"/>
                <w:u w:val="none"/>
              </w:rPr>
            </w:pPr>
          </w:p>
        </w:tc>
      </w:tr>
      <w:tr w14:paraId="3FC2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7A302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186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9A0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E571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51090425T000012436947-校医辅助岗经费</w:t>
            </w:r>
          </w:p>
        </w:tc>
      </w:tr>
      <w:tr w14:paraId="3B92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9C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15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54CB149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D9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15E5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D7F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243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94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3A64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D90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F3C15">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FD59C">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6190F">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7B24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5B11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6BD0">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0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F85B21">
            <w:pPr>
              <w:rPr>
                <w:rFonts w:hint="eastAsia" w:ascii="宋体" w:hAnsi="宋体" w:eastAsia="宋体" w:cs="宋体"/>
                <w:i w:val="0"/>
                <w:iCs w:val="0"/>
                <w:color w:val="000000"/>
                <w:sz w:val="18"/>
                <w:szCs w:val="18"/>
                <w:u w:val="none"/>
              </w:rPr>
            </w:pPr>
          </w:p>
        </w:tc>
      </w:tr>
      <w:tr w14:paraId="6ADB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42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2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8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BD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D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5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E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F9F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44D3">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F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3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F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8.87</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A4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8.87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2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6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EA6D2">
            <w:pPr>
              <w:rPr>
                <w:rFonts w:hint="eastAsia" w:ascii="黑体" w:hAnsi="黑体" w:eastAsia="黑体" w:cs="黑体"/>
                <w:i/>
                <w:iCs/>
                <w:color w:val="000000"/>
                <w:sz w:val="18"/>
                <w:szCs w:val="18"/>
                <w:u w:val="none"/>
              </w:rPr>
            </w:pPr>
          </w:p>
        </w:tc>
      </w:tr>
      <w:tr w14:paraId="7576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4EF3">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D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5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8.87</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69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8.87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C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4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F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AC09">
            <w:pPr>
              <w:rPr>
                <w:rFonts w:hint="eastAsia" w:ascii="黑体" w:hAnsi="黑体" w:eastAsia="黑体" w:cs="黑体"/>
                <w:i/>
                <w:iCs/>
                <w:color w:val="000000"/>
                <w:sz w:val="18"/>
                <w:szCs w:val="18"/>
                <w:u w:val="none"/>
              </w:rPr>
            </w:pPr>
          </w:p>
        </w:tc>
      </w:tr>
      <w:tr w14:paraId="1B4E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E43F">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3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B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8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610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2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D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1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A6960">
            <w:pPr>
              <w:rPr>
                <w:rFonts w:hint="eastAsia" w:ascii="黑体" w:hAnsi="黑体" w:eastAsia="黑体" w:cs="黑体"/>
                <w:i/>
                <w:iCs/>
                <w:color w:val="000000"/>
                <w:sz w:val="18"/>
                <w:szCs w:val="18"/>
                <w:u w:val="none"/>
              </w:rPr>
            </w:pPr>
          </w:p>
        </w:tc>
      </w:tr>
      <w:tr w14:paraId="073C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1EE6">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A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3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AD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D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3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E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BA29A">
            <w:pPr>
              <w:rPr>
                <w:rFonts w:hint="eastAsia" w:ascii="黑体" w:hAnsi="黑体" w:eastAsia="黑体" w:cs="黑体"/>
                <w:i/>
                <w:iCs/>
                <w:color w:val="000000"/>
                <w:sz w:val="18"/>
                <w:szCs w:val="18"/>
                <w:u w:val="none"/>
              </w:rPr>
            </w:pPr>
          </w:p>
        </w:tc>
      </w:tr>
      <w:tr w14:paraId="3755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B37AA">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4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7B2">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8AC5">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328A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8085">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A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9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196E8">
            <w:pPr>
              <w:rPr>
                <w:rFonts w:hint="eastAsia" w:ascii="黑体" w:hAnsi="黑体" w:eastAsia="黑体" w:cs="黑体"/>
                <w:i/>
                <w:iCs/>
                <w:color w:val="000000"/>
                <w:sz w:val="18"/>
                <w:szCs w:val="18"/>
                <w:u w:val="none"/>
              </w:rPr>
            </w:pPr>
          </w:p>
        </w:tc>
      </w:tr>
      <w:tr w14:paraId="4BDE3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4E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7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7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7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E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C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D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4C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0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8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759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279A">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1ED">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3958">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92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A4FD">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2129">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FE0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06B3">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C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1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356D">
            <w:pPr>
              <w:jc w:val="center"/>
              <w:rPr>
                <w:rFonts w:hint="eastAsia" w:ascii="微软雅黑" w:hAnsi="微软雅黑" w:eastAsia="微软雅黑" w:cs="微软雅黑"/>
                <w:i/>
                <w:iCs/>
                <w:color w:val="000000"/>
                <w:sz w:val="16"/>
                <w:szCs w:val="16"/>
                <w:u w:val="none"/>
              </w:rPr>
            </w:pPr>
          </w:p>
        </w:tc>
      </w:tr>
      <w:tr w14:paraId="1BEA8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964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7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9E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DC90">
            <w:pPr>
              <w:rPr>
                <w:rFonts w:hint="eastAsia" w:ascii="宋体" w:hAnsi="宋体" w:eastAsia="宋体" w:cs="宋体"/>
                <w:i w:val="0"/>
                <w:iCs w:val="0"/>
                <w:color w:val="000000"/>
                <w:sz w:val="18"/>
                <w:szCs w:val="18"/>
                <w:u w:val="none"/>
              </w:rPr>
            </w:pPr>
          </w:p>
        </w:tc>
      </w:tr>
      <w:tr w14:paraId="63AF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D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B67B4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0E6A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B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ADCB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B8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1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30FA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C6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416F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CABE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2148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58B7A339">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4F028548">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0B7986D9">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555CA2BE">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B39C135">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3E23B574">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16F5AED4">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15C0950">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38F3A491">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5DBF0F6">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239BDB71">
            <w:pPr>
              <w:rPr>
                <w:rFonts w:hint="eastAsia" w:ascii="宋体" w:hAnsi="宋体" w:eastAsia="宋体" w:cs="宋体"/>
                <w:i w:val="0"/>
                <w:iCs w:val="0"/>
                <w:color w:val="000000"/>
                <w:sz w:val="18"/>
                <w:szCs w:val="18"/>
                <w:u w:val="none"/>
              </w:rPr>
            </w:pPr>
          </w:p>
        </w:tc>
      </w:tr>
      <w:tr w14:paraId="6292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7640A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02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FFE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225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51090425T000013013564-义教免作业本费（省市区级）</w:t>
            </w:r>
          </w:p>
        </w:tc>
      </w:tr>
      <w:tr w14:paraId="7D90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DD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86A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45396D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65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6202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E7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FF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58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0925D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4BC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D6842">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9D586">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BC258">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B2C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CA5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5BE4">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9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4A62DD">
            <w:pPr>
              <w:rPr>
                <w:rFonts w:hint="eastAsia" w:ascii="宋体" w:hAnsi="宋体" w:eastAsia="宋体" w:cs="宋体"/>
                <w:i w:val="0"/>
                <w:iCs w:val="0"/>
                <w:color w:val="000000"/>
                <w:sz w:val="18"/>
                <w:szCs w:val="18"/>
                <w:u w:val="none"/>
              </w:rPr>
            </w:pPr>
          </w:p>
        </w:tc>
      </w:tr>
      <w:tr w14:paraId="00E94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85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0C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B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4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8B2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A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E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8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5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8CC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A7A93">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6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F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2.97</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75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F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5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07235">
            <w:pPr>
              <w:rPr>
                <w:rFonts w:hint="eastAsia" w:ascii="黑体" w:hAnsi="黑体" w:eastAsia="黑体" w:cs="黑体"/>
                <w:i/>
                <w:iCs/>
                <w:color w:val="000000"/>
                <w:sz w:val="18"/>
                <w:szCs w:val="18"/>
                <w:u w:val="none"/>
              </w:rPr>
            </w:pPr>
          </w:p>
        </w:tc>
      </w:tr>
      <w:tr w14:paraId="783E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7EF1">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7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6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E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2.97</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033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4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9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0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3AB4F">
            <w:pPr>
              <w:rPr>
                <w:rFonts w:hint="eastAsia" w:ascii="黑体" w:hAnsi="黑体" w:eastAsia="黑体" w:cs="黑体"/>
                <w:i/>
                <w:iCs/>
                <w:color w:val="000000"/>
                <w:sz w:val="18"/>
                <w:szCs w:val="18"/>
                <w:u w:val="none"/>
              </w:rPr>
            </w:pPr>
          </w:p>
        </w:tc>
      </w:tr>
      <w:tr w14:paraId="7119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2D06">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E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F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26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2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2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4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250CF">
            <w:pPr>
              <w:rPr>
                <w:rFonts w:hint="eastAsia" w:ascii="黑体" w:hAnsi="黑体" w:eastAsia="黑体" w:cs="黑体"/>
                <w:i/>
                <w:iCs/>
                <w:color w:val="000000"/>
                <w:sz w:val="18"/>
                <w:szCs w:val="18"/>
                <w:u w:val="none"/>
              </w:rPr>
            </w:pPr>
          </w:p>
        </w:tc>
      </w:tr>
      <w:tr w14:paraId="2532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476F">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4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F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9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40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E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B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C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4BAC7">
            <w:pPr>
              <w:rPr>
                <w:rFonts w:hint="eastAsia" w:ascii="黑体" w:hAnsi="黑体" w:eastAsia="黑体" w:cs="黑体"/>
                <w:i/>
                <w:iCs/>
                <w:color w:val="000000"/>
                <w:sz w:val="18"/>
                <w:szCs w:val="18"/>
                <w:u w:val="none"/>
              </w:rPr>
            </w:pPr>
          </w:p>
        </w:tc>
      </w:tr>
      <w:tr w14:paraId="3D4A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95D5">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8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54D0">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EDBE">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19CE7">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638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E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7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9DED">
            <w:pPr>
              <w:rPr>
                <w:rFonts w:hint="eastAsia" w:ascii="黑体" w:hAnsi="黑体" w:eastAsia="黑体" w:cs="黑体"/>
                <w:i/>
                <w:iCs/>
                <w:color w:val="000000"/>
                <w:sz w:val="18"/>
                <w:szCs w:val="18"/>
                <w:u w:val="none"/>
              </w:rPr>
            </w:pPr>
          </w:p>
        </w:tc>
      </w:tr>
      <w:tr w14:paraId="42B7B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F0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C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E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3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9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5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9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C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0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1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8C9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6D0D">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13A1">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BEAD">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1F04">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3D3F">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E89E">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73A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69F">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2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C891">
            <w:pPr>
              <w:jc w:val="center"/>
              <w:rPr>
                <w:rFonts w:hint="eastAsia" w:ascii="微软雅黑" w:hAnsi="微软雅黑" w:eastAsia="微软雅黑" w:cs="微软雅黑"/>
                <w:i/>
                <w:iCs/>
                <w:color w:val="000000"/>
                <w:sz w:val="16"/>
                <w:szCs w:val="16"/>
                <w:u w:val="none"/>
              </w:rPr>
            </w:pPr>
          </w:p>
        </w:tc>
      </w:tr>
      <w:tr w14:paraId="1CF8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536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D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A99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2B54">
            <w:pPr>
              <w:rPr>
                <w:rFonts w:hint="eastAsia" w:ascii="宋体" w:hAnsi="宋体" w:eastAsia="宋体" w:cs="宋体"/>
                <w:i w:val="0"/>
                <w:iCs w:val="0"/>
                <w:color w:val="000000"/>
                <w:sz w:val="18"/>
                <w:szCs w:val="18"/>
                <w:u w:val="none"/>
              </w:rPr>
            </w:pPr>
          </w:p>
        </w:tc>
      </w:tr>
      <w:tr w14:paraId="4657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A17E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2CE3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3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FA0D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D7F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A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58D9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711D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474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B339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r w14:paraId="519E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14:paraId="47D29909">
            <w:pPr>
              <w:rPr>
                <w:rFonts w:hint="eastAsia" w:ascii="宋体" w:hAnsi="宋体" w:eastAsia="宋体" w:cs="宋体"/>
                <w:i w:val="0"/>
                <w:iCs w:val="0"/>
                <w:color w:val="000000"/>
                <w:sz w:val="18"/>
                <w:szCs w:val="18"/>
                <w:u w:val="none"/>
              </w:rPr>
            </w:pPr>
          </w:p>
        </w:tc>
        <w:tc>
          <w:tcPr>
            <w:tcW w:w="1258" w:type="dxa"/>
            <w:tcBorders>
              <w:top w:val="nil"/>
              <w:left w:val="nil"/>
              <w:bottom w:val="nil"/>
              <w:right w:val="nil"/>
            </w:tcBorders>
            <w:shd w:val="clear" w:color="auto" w:fill="auto"/>
            <w:vAlign w:val="center"/>
          </w:tcPr>
          <w:p w14:paraId="6C39CAD4">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49DDD368">
            <w:pPr>
              <w:rPr>
                <w:rFonts w:hint="eastAsia" w:ascii="宋体" w:hAnsi="宋体" w:eastAsia="宋体" w:cs="宋体"/>
                <w:i w:val="0"/>
                <w:iCs w:val="0"/>
                <w:color w:val="000000"/>
                <w:sz w:val="18"/>
                <w:szCs w:val="18"/>
                <w:u w:val="none"/>
              </w:rPr>
            </w:pPr>
          </w:p>
        </w:tc>
        <w:tc>
          <w:tcPr>
            <w:tcW w:w="1067" w:type="dxa"/>
            <w:tcBorders>
              <w:top w:val="nil"/>
              <w:left w:val="nil"/>
              <w:bottom w:val="nil"/>
              <w:right w:val="nil"/>
            </w:tcBorders>
            <w:shd w:val="clear" w:color="auto" w:fill="auto"/>
            <w:vAlign w:val="center"/>
          </w:tcPr>
          <w:p w14:paraId="7D254BEC">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4220149E">
            <w:pPr>
              <w:rPr>
                <w:rFonts w:hint="eastAsia" w:ascii="宋体" w:hAnsi="宋体" w:eastAsia="宋体" w:cs="宋体"/>
                <w:i w:val="0"/>
                <w:iCs w:val="0"/>
                <w:color w:val="000000"/>
                <w:sz w:val="18"/>
                <w:szCs w:val="18"/>
                <w:u w:val="none"/>
              </w:rPr>
            </w:pPr>
          </w:p>
        </w:tc>
        <w:tc>
          <w:tcPr>
            <w:tcW w:w="508" w:type="dxa"/>
            <w:tcBorders>
              <w:top w:val="nil"/>
              <w:left w:val="nil"/>
              <w:bottom w:val="nil"/>
              <w:right w:val="nil"/>
            </w:tcBorders>
            <w:shd w:val="clear" w:color="auto" w:fill="auto"/>
            <w:vAlign w:val="center"/>
          </w:tcPr>
          <w:p w14:paraId="5C1BD151">
            <w:pPr>
              <w:rPr>
                <w:rFonts w:hint="eastAsia" w:ascii="宋体" w:hAnsi="宋体" w:eastAsia="宋体" w:cs="宋体"/>
                <w:i w:val="0"/>
                <w:iCs w:val="0"/>
                <w:color w:val="000000"/>
                <w:sz w:val="18"/>
                <w:szCs w:val="18"/>
                <w:u w:val="none"/>
              </w:rPr>
            </w:pPr>
          </w:p>
        </w:tc>
        <w:tc>
          <w:tcPr>
            <w:tcW w:w="500" w:type="dxa"/>
            <w:tcBorders>
              <w:top w:val="nil"/>
              <w:left w:val="nil"/>
              <w:bottom w:val="nil"/>
              <w:right w:val="nil"/>
            </w:tcBorders>
            <w:shd w:val="clear" w:color="auto" w:fill="auto"/>
            <w:vAlign w:val="center"/>
          </w:tcPr>
          <w:p w14:paraId="6FB4D965">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14:paraId="5166C3BB">
            <w:pPr>
              <w:rPr>
                <w:rFonts w:hint="eastAsia" w:ascii="宋体" w:hAnsi="宋体" w:eastAsia="宋体" w:cs="宋体"/>
                <w:i w:val="0"/>
                <w:iCs w:val="0"/>
                <w:color w:val="000000"/>
                <w:sz w:val="18"/>
                <w:szCs w:val="18"/>
                <w:u w:val="none"/>
              </w:rPr>
            </w:pPr>
          </w:p>
        </w:tc>
        <w:tc>
          <w:tcPr>
            <w:tcW w:w="503" w:type="dxa"/>
            <w:tcBorders>
              <w:top w:val="nil"/>
              <w:left w:val="nil"/>
              <w:bottom w:val="nil"/>
              <w:right w:val="nil"/>
            </w:tcBorders>
            <w:shd w:val="clear" w:color="auto" w:fill="auto"/>
            <w:vAlign w:val="center"/>
          </w:tcPr>
          <w:p w14:paraId="23270C83">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89DE4C2">
            <w:pPr>
              <w:rPr>
                <w:rFonts w:hint="eastAsia" w:ascii="宋体" w:hAnsi="宋体" w:eastAsia="宋体" w:cs="宋体"/>
                <w:i w:val="0"/>
                <w:iCs w:val="0"/>
                <w:color w:val="000000"/>
                <w:sz w:val="18"/>
                <w:szCs w:val="18"/>
                <w:u w:val="none"/>
              </w:rPr>
            </w:pPr>
          </w:p>
        </w:tc>
        <w:tc>
          <w:tcPr>
            <w:tcW w:w="1389" w:type="dxa"/>
            <w:tcBorders>
              <w:top w:val="nil"/>
              <w:left w:val="nil"/>
              <w:bottom w:val="nil"/>
              <w:right w:val="nil"/>
            </w:tcBorders>
            <w:shd w:val="clear" w:color="auto" w:fill="auto"/>
            <w:vAlign w:val="center"/>
          </w:tcPr>
          <w:p w14:paraId="015FB40A">
            <w:pPr>
              <w:rPr>
                <w:rFonts w:hint="eastAsia" w:ascii="宋体" w:hAnsi="宋体" w:eastAsia="宋体" w:cs="宋体"/>
                <w:i w:val="0"/>
                <w:iCs w:val="0"/>
                <w:color w:val="000000"/>
                <w:sz w:val="18"/>
                <w:szCs w:val="18"/>
                <w:u w:val="none"/>
              </w:rPr>
            </w:pPr>
          </w:p>
        </w:tc>
      </w:tr>
      <w:tr w14:paraId="6504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7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5D9DE4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B72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10C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3A74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51090425T000013020556-秋季省级义务教育家庭经济困难学生生活补助</w:t>
            </w:r>
          </w:p>
        </w:tc>
      </w:tr>
      <w:tr w14:paraId="62B53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18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E7D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遂宁市安居区拦江镇九年义务教育学校部门</w:t>
            </w:r>
          </w:p>
        </w:tc>
        <w:tc>
          <w:tcPr>
            <w:tcW w:w="846" w:type="dxa"/>
            <w:tcBorders>
              <w:top w:val="nil"/>
              <w:left w:val="nil"/>
              <w:bottom w:val="nil"/>
              <w:right w:val="nil"/>
            </w:tcBorders>
            <w:shd w:val="clear" w:color="auto" w:fill="auto"/>
            <w:vAlign w:val="center"/>
          </w:tcPr>
          <w:p w14:paraId="3ED8CC0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EF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遂宁市安居区拦江镇九年义务教育学校</w:t>
            </w:r>
          </w:p>
        </w:tc>
      </w:tr>
      <w:tr w14:paraId="13C8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F2B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2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597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B2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788D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45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2637">
            <w:pPr>
              <w:rPr>
                <w:rFonts w:hint="eastAsia" w:ascii="宋体" w:hAnsi="宋体" w:eastAsia="宋体" w:cs="宋体"/>
                <w:i w:val="0"/>
                <w:iCs w:val="0"/>
                <w:color w:val="000000"/>
                <w:sz w:val="18"/>
                <w:szCs w:val="18"/>
                <w:u w:val="none"/>
              </w:rPr>
            </w:pPr>
          </w:p>
        </w:tc>
        <w:tc>
          <w:tcPr>
            <w:tcW w:w="12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A98C3">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0EB4B">
            <w:pPr>
              <w:rPr>
                <w:rFonts w:hint="eastAsia" w:ascii="宋体" w:hAnsi="宋体" w:eastAsia="宋体" w:cs="宋体"/>
                <w:i w:val="0"/>
                <w:iCs w:val="0"/>
                <w:color w:val="000000"/>
                <w:sz w:val="18"/>
                <w:szCs w:val="18"/>
                <w:u w:val="none"/>
              </w:rPr>
            </w:pPr>
          </w:p>
        </w:tc>
        <w:tc>
          <w:tcPr>
            <w:tcW w:w="32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A2A4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5EC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EAD6">
            <w:pP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68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CAA1DA">
            <w:pPr>
              <w:rPr>
                <w:rFonts w:hint="eastAsia" w:ascii="宋体" w:hAnsi="宋体" w:eastAsia="宋体" w:cs="宋体"/>
                <w:i w:val="0"/>
                <w:iCs w:val="0"/>
                <w:color w:val="000000"/>
                <w:sz w:val="18"/>
                <w:szCs w:val="18"/>
                <w:u w:val="none"/>
              </w:rPr>
            </w:pPr>
          </w:p>
        </w:tc>
      </w:tr>
      <w:tr w14:paraId="79C6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8D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4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1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8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07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8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D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0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8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418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58E2">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B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C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C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6.23</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0B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6.23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2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D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347EB">
            <w:pPr>
              <w:rPr>
                <w:rFonts w:hint="eastAsia" w:ascii="黑体" w:hAnsi="黑体" w:eastAsia="黑体" w:cs="黑体"/>
                <w:i/>
                <w:iCs/>
                <w:color w:val="000000"/>
                <w:sz w:val="18"/>
                <w:szCs w:val="18"/>
                <w:u w:val="none"/>
              </w:rPr>
            </w:pPr>
          </w:p>
        </w:tc>
      </w:tr>
      <w:tr w14:paraId="61BC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82EF">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E5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1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E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6.23</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B3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6.23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2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6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3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3DC4">
            <w:pPr>
              <w:rPr>
                <w:rFonts w:hint="eastAsia" w:ascii="黑体" w:hAnsi="黑体" w:eastAsia="黑体" w:cs="黑体"/>
                <w:i/>
                <w:iCs/>
                <w:color w:val="000000"/>
                <w:sz w:val="18"/>
                <w:szCs w:val="18"/>
                <w:u w:val="none"/>
              </w:rPr>
            </w:pPr>
          </w:p>
        </w:tc>
      </w:tr>
      <w:tr w14:paraId="5FFD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87DB">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8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7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B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4B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D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5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B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6CCBE">
            <w:pPr>
              <w:rPr>
                <w:rFonts w:hint="eastAsia" w:ascii="黑体" w:hAnsi="黑体" w:eastAsia="黑体" w:cs="黑体"/>
                <w:i/>
                <w:iCs/>
                <w:color w:val="000000"/>
                <w:sz w:val="18"/>
                <w:szCs w:val="18"/>
                <w:u w:val="none"/>
              </w:rPr>
            </w:pPr>
          </w:p>
        </w:tc>
      </w:tr>
      <w:tr w14:paraId="2524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B1C10">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4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7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21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E9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6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7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78AE">
            <w:pPr>
              <w:rPr>
                <w:rFonts w:hint="eastAsia" w:ascii="黑体" w:hAnsi="黑体" w:eastAsia="黑体" w:cs="黑体"/>
                <w:i/>
                <w:iCs/>
                <w:color w:val="000000"/>
                <w:sz w:val="18"/>
                <w:szCs w:val="18"/>
                <w:u w:val="none"/>
              </w:rPr>
            </w:pPr>
          </w:p>
        </w:tc>
      </w:tr>
      <w:tr w14:paraId="478F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9CDA7">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6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FC28">
            <w:pPr>
              <w:jc w:val="center"/>
              <w:rPr>
                <w:rFonts w:hint="eastAsia" w:ascii="微软雅黑" w:hAnsi="微软雅黑" w:eastAsia="微软雅黑" w:cs="微软雅黑"/>
                <w:i/>
                <w:iCs/>
                <w:color w:val="000000"/>
                <w:sz w:val="16"/>
                <w:szCs w:val="16"/>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6941">
            <w:pPr>
              <w:jc w:val="center"/>
              <w:rPr>
                <w:rFonts w:hint="eastAsia" w:ascii="微软雅黑" w:hAnsi="微软雅黑" w:eastAsia="微软雅黑" w:cs="微软雅黑"/>
                <w:i/>
                <w:iCs/>
                <w:color w:val="000000"/>
                <w:sz w:val="16"/>
                <w:szCs w:val="16"/>
                <w:u w:val="none"/>
              </w:rPr>
            </w:pPr>
          </w:p>
        </w:tc>
        <w:tc>
          <w:tcPr>
            <w:tcW w:w="1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8A569">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4700">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D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B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30B3">
            <w:pPr>
              <w:rPr>
                <w:rFonts w:hint="eastAsia" w:ascii="黑体" w:hAnsi="黑体" w:eastAsia="黑体" w:cs="黑体"/>
                <w:i/>
                <w:iCs/>
                <w:color w:val="000000"/>
                <w:sz w:val="18"/>
                <w:szCs w:val="18"/>
                <w:u w:val="none"/>
              </w:rPr>
            </w:pPr>
          </w:p>
        </w:tc>
      </w:tr>
      <w:tr w14:paraId="624D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49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F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1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2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0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B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B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E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8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7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1F6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E9C27">
            <w:pPr>
              <w:jc w:val="center"/>
              <w:rPr>
                <w:rFonts w:hint="eastAsia" w:ascii="宋体" w:hAnsi="宋体" w:eastAsia="宋体" w:cs="宋体"/>
                <w:i w:val="0"/>
                <w:iCs w:val="0"/>
                <w:color w:val="000000"/>
                <w:sz w:val="18"/>
                <w:szCs w:val="18"/>
                <w:u w:val="none"/>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7D7C">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F8E3">
            <w:pPr>
              <w:jc w:val="center"/>
              <w:rPr>
                <w:rFonts w:hint="eastAsia" w:ascii="宋体" w:hAnsi="宋体" w:eastAsia="宋体" w:cs="宋体"/>
                <w:i w:val="0"/>
                <w:iCs w:val="0"/>
                <w:color w:val="000000"/>
                <w:sz w:val="18"/>
                <w:szCs w:val="18"/>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645A">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FCAD">
            <w:pPr>
              <w:jc w:val="center"/>
              <w:rPr>
                <w:rFonts w:hint="eastAsia" w:ascii="宋体" w:hAnsi="宋体" w:eastAsia="宋体" w:cs="宋体"/>
                <w:i w:val="0"/>
                <w:iCs w:val="0"/>
                <w:color w:val="000000"/>
                <w:sz w:val="18"/>
                <w:szCs w:val="18"/>
                <w:u w:val="none"/>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259B">
            <w:pPr>
              <w:jc w:val="center"/>
              <w:rPr>
                <w:rFonts w:hint="eastAsia" w:ascii="宋体" w:hAnsi="宋体" w:eastAsia="宋体" w:cs="宋体"/>
                <w:i w:val="0"/>
                <w:iCs w:val="0"/>
                <w:color w:val="000000"/>
                <w:sz w:val="18"/>
                <w:szCs w:val="18"/>
                <w:u w:val="none"/>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2509">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51B2">
            <w:pPr>
              <w:jc w:val="center"/>
              <w:rPr>
                <w:rFonts w:hint="eastAsia" w:ascii="微软雅黑" w:hAnsi="微软雅黑" w:eastAsia="微软雅黑" w:cs="微软雅黑"/>
                <w:i/>
                <w:iCs/>
                <w:color w:val="000000"/>
                <w:sz w:val="16"/>
                <w:szCs w:val="16"/>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5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4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947E">
            <w:pPr>
              <w:jc w:val="center"/>
              <w:rPr>
                <w:rFonts w:hint="eastAsia" w:ascii="微软雅黑" w:hAnsi="微软雅黑" w:eastAsia="微软雅黑" w:cs="微软雅黑"/>
                <w:i/>
                <w:iCs/>
                <w:color w:val="000000"/>
                <w:sz w:val="16"/>
                <w:szCs w:val="16"/>
                <w:u w:val="none"/>
              </w:rPr>
            </w:pPr>
          </w:p>
        </w:tc>
      </w:tr>
      <w:tr w14:paraId="4812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3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F78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30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9B3A">
            <w:pPr>
              <w:rPr>
                <w:rFonts w:hint="eastAsia" w:ascii="宋体" w:hAnsi="宋体" w:eastAsia="宋体" w:cs="宋体"/>
                <w:i w:val="0"/>
                <w:iCs w:val="0"/>
                <w:color w:val="000000"/>
                <w:sz w:val="18"/>
                <w:szCs w:val="18"/>
                <w:u w:val="none"/>
              </w:rPr>
            </w:pPr>
          </w:p>
        </w:tc>
      </w:tr>
      <w:tr w14:paraId="4DB7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1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77C6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根据该项目预算执行率、 绩效目标实现指标自评得分100.00分，自评等次为：优，严格执行相关政策，按要求支付，促进学校健康发展。</w:t>
            </w:r>
          </w:p>
        </w:tc>
      </w:tr>
      <w:tr w14:paraId="1D9E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0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3995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C7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5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B0FF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F6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BFA5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项目负责人：卢勇</w:t>
            </w:r>
          </w:p>
        </w:tc>
        <w:tc>
          <w:tcPr>
            <w:tcW w:w="4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A15A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财务负责人：刘春祥</w:t>
            </w:r>
          </w:p>
        </w:tc>
      </w:tr>
    </w:tbl>
    <w:p w14:paraId="5EED91D5">
      <w:pPr>
        <w:spacing w:line="600" w:lineRule="exact"/>
        <w:jc w:val="center"/>
        <w:rPr>
          <w:rFonts w:hint="eastAsia" w:ascii="黑体" w:hAnsi="黑体" w:eastAsia="黑体"/>
          <w:color w:val="auto"/>
          <w:kern w:val="2"/>
          <w:sz w:val="44"/>
          <w:szCs w:val="24"/>
          <w:lang w:val="en-US"/>
        </w:rPr>
      </w:pPr>
    </w:p>
    <w:p w14:paraId="1213093F">
      <w:pPr>
        <w:spacing w:line="600" w:lineRule="exact"/>
        <w:jc w:val="center"/>
        <w:rPr>
          <w:rFonts w:hint="eastAsia" w:ascii="黑体" w:hAnsi="黑体" w:eastAsia="黑体"/>
          <w:color w:val="auto"/>
          <w:kern w:val="2"/>
          <w:sz w:val="44"/>
          <w:szCs w:val="24"/>
          <w:lang w:val="en-US"/>
        </w:rPr>
      </w:pPr>
    </w:p>
    <w:p w14:paraId="296A0E82">
      <w:pPr>
        <w:spacing w:line="600" w:lineRule="exact"/>
        <w:jc w:val="both"/>
        <w:rPr>
          <w:rFonts w:hint="eastAsia" w:ascii="黑体" w:hAnsi="黑体" w:eastAsia="黑体"/>
          <w:color w:val="auto"/>
          <w:kern w:val="2"/>
          <w:sz w:val="44"/>
          <w:szCs w:val="24"/>
          <w:lang w:val="en-US"/>
        </w:rPr>
      </w:pPr>
    </w:p>
    <w:p w14:paraId="40D88198">
      <w:pPr>
        <w:spacing w:line="600" w:lineRule="exact"/>
        <w:jc w:val="center"/>
        <w:rPr>
          <w:rFonts w:hint="eastAsia" w:ascii="黑体" w:hAnsi="黑体" w:eastAsia="黑体"/>
          <w:color w:val="auto"/>
          <w:kern w:val="2"/>
          <w:sz w:val="44"/>
          <w:szCs w:val="24"/>
          <w:lang w:val="en-US"/>
        </w:rPr>
      </w:pPr>
    </w:p>
    <w:p w14:paraId="52027BFE">
      <w:pPr>
        <w:pStyle w:val="2"/>
        <w:rPr>
          <w:rFonts w:hint="eastAsia"/>
          <w:lang w:val="en-US"/>
        </w:rPr>
      </w:pPr>
    </w:p>
    <w:p w14:paraId="155C04C4">
      <w:pPr>
        <w:spacing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p>
    <w:p w14:paraId="0195A4F7">
      <w:pPr>
        <w:spacing w:beforeLines="150"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一、收入支出决算总表</w:t>
      </w:r>
    </w:p>
    <w:p w14:paraId="794540E9">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二、收入决算表</w:t>
      </w:r>
    </w:p>
    <w:p w14:paraId="406A3CDE">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三、支出决算表</w:t>
      </w:r>
    </w:p>
    <w:p w14:paraId="510E89A7">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四、财政拨款收入支出决算总表</w:t>
      </w:r>
    </w:p>
    <w:p w14:paraId="0C7E9290">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五、财政拨款支出决算明细表</w:t>
      </w:r>
    </w:p>
    <w:p w14:paraId="53EEFBAC">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六、一般公共预算财政拨款支出决算表</w:t>
      </w:r>
    </w:p>
    <w:p w14:paraId="380B8D25">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七、一般公共预算财政拨款支出决算明细表</w:t>
      </w:r>
    </w:p>
    <w:p w14:paraId="72F48321">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八、一般公共预算财政拨款基本支出决算表</w:t>
      </w:r>
    </w:p>
    <w:p w14:paraId="25E32F15">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九、一般公共预算财政拨款项目支出决算表</w:t>
      </w:r>
    </w:p>
    <w:p w14:paraId="42701A79">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十、政府性基金预算财政拨款收入支出决算表</w:t>
      </w:r>
    </w:p>
    <w:p w14:paraId="1E0B1334">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十一、国有资本经营预算财政拨款收入支出决算表</w:t>
      </w:r>
    </w:p>
    <w:p w14:paraId="55D4FE0D">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十二、国有资本经营预算财政拨款支出决算表</w:t>
      </w:r>
    </w:p>
    <w:p w14:paraId="3A590D44">
      <w:pPr>
        <w:spacing w:line="600" w:lineRule="exact"/>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十三、财政拨款“三公”经费支出决算表</w:t>
      </w:r>
    </w:p>
    <w:sectPr>
      <w:footerReference r:id="rId3" w:type="default"/>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82728">
    <w:pPr>
      <w:pStyle w:val="9"/>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9A6FA3">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14:paraId="329A6FA3">
                    <w:pPr>
                      <w:pStyle w:val="9"/>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1</w:t>
                    </w:r>
                    <w:r>
                      <w:rPr>
                        <w:rFonts w:hint="default"/>
                        <w:sz w:val="18"/>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77D996"/>
    <w:multiLevelType w:val="singleLevel"/>
    <w:tmpl w:val="5177D996"/>
    <w:lvl w:ilvl="0" w:tentative="0">
      <w:start w:val="4"/>
      <w:numFmt w:val="chineseCounting"/>
      <w:suff w:val="space"/>
      <w:lvlText w:val="第%1部分"/>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英语补考">
    <w15:presenceInfo w15:providerId="WPS Office" w15:userId="1482917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NzE1YmM4NmI5N2ZlYzViNWI2NDYwYWQ5MzBhYTEifQ=="/>
  </w:docVars>
  <w:rsids>
    <w:rsidRoot w:val="00172A27"/>
    <w:rsid w:val="04592318"/>
    <w:rsid w:val="048B1DA7"/>
    <w:rsid w:val="069A035E"/>
    <w:rsid w:val="09C62EFC"/>
    <w:rsid w:val="0AC01949"/>
    <w:rsid w:val="0C7B653C"/>
    <w:rsid w:val="0DE24259"/>
    <w:rsid w:val="0DFA54BD"/>
    <w:rsid w:val="0F3B0205"/>
    <w:rsid w:val="0F52278B"/>
    <w:rsid w:val="0F6725C9"/>
    <w:rsid w:val="0FE50EF5"/>
    <w:rsid w:val="10A43CE3"/>
    <w:rsid w:val="116A5D8D"/>
    <w:rsid w:val="130C4392"/>
    <w:rsid w:val="199D3F96"/>
    <w:rsid w:val="1A3770CB"/>
    <w:rsid w:val="1AEC1291"/>
    <w:rsid w:val="1FC3402A"/>
    <w:rsid w:val="20A756FA"/>
    <w:rsid w:val="22AB2CEE"/>
    <w:rsid w:val="251620A2"/>
    <w:rsid w:val="27010812"/>
    <w:rsid w:val="273B45F3"/>
    <w:rsid w:val="2AB75CD3"/>
    <w:rsid w:val="2B057BED"/>
    <w:rsid w:val="2BCF6AFB"/>
    <w:rsid w:val="31D334C7"/>
    <w:rsid w:val="31E86C5B"/>
    <w:rsid w:val="333472C1"/>
    <w:rsid w:val="3344502A"/>
    <w:rsid w:val="35F7121A"/>
    <w:rsid w:val="36457FD7"/>
    <w:rsid w:val="3790548B"/>
    <w:rsid w:val="386C3770"/>
    <w:rsid w:val="3B8D0058"/>
    <w:rsid w:val="40730CFD"/>
    <w:rsid w:val="42254279"/>
    <w:rsid w:val="446663BB"/>
    <w:rsid w:val="45881DC5"/>
    <w:rsid w:val="46470C62"/>
    <w:rsid w:val="47177A52"/>
    <w:rsid w:val="475B669D"/>
    <w:rsid w:val="49045ED7"/>
    <w:rsid w:val="491E71BE"/>
    <w:rsid w:val="4A554C38"/>
    <w:rsid w:val="4A7564D2"/>
    <w:rsid w:val="4AB663B6"/>
    <w:rsid w:val="4C840AC3"/>
    <w:rsid w:val="4DC64B62"/>
    <w:rsid w:val="4F183F51"/>
    <w:rsid w:val="4FBA1399"/>
    <w:rsid w:val="50942712"/>
    <w:rsid w:val="514F2D29"/>
    <w:rsid w:val="5367561C"/>
    <w:rsid w:val="5A5D684E"/>
    <w:rsid w:val="5AAA2F8A"/>
    <w:rsid w:val="5CBA7F47"/>
    <w:rsid w:val="5D06759B"/>
    <w:rsid w:val="5E2770D0"/>
    <w:rsid w:val="5E3478C6"/>
    <w:rsid w:val="5F791A7E"/>
    <w:rsid w:val="5F8E7A52"/>
    <w:rsid w:val="656A50F4"/>
    <w:rsid w:val="6583069B"/>
    <w:rsid w:val="65E87914"/>
    <w:rsid w:val="661A308D"/>
    <w:rsid w:val="672A2CC0"/>
    <w:rsid w:val="6A4B66C3"/>
    <w:rsid w:val="6AB62858"/>
    <w:rsid w:val="6B7B2FD8"/>
    <w:rsid w:val="6D390A55"/>
    <w:rsid w:val="706F2678"/>
    <w:rsid w:val="766B13DF"/>
    <w:rsid w:val="77334767"/>
    <w:rsid w:val="7ED637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5">
    <w:name w:val="heading 1"/>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6">
    <w:name w:val="heading 2"/>
    <w:basedOn w:val="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13">
    <w:name w:val="Default Paragraph Font"/>
    <w:unhideWhenUsed/>
    <w:qFormat/>
    <w:uiPriority w:val="99"/>
    <w:rPr>
      <w:rFonts w:hint="default"/>
      <w:sz w:val="24"/>
      <w:szCs w:val="24"/>
    </w:rPr>
  </w:style>
  <w:style w:type="table" w:default="1" w:styleId="12">
    <w:name w:val="Normal Table"/>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0"/>
    <w:pPr>
      <w:snapToGrid w:val="0"/>
    </w:pPr>
    <w:rPr>
      <w:rFonts w:hint="default"/>
      <w:sz w:val="18"/>
      <w:szCs w:val="24"/>
    </w:rPr>
  </w:style>
  <w:style w:type="paragraph" w:styleId="3">
    <w:name w:val="Body Text First Indent 2"/>
    <w:basedOn w:val="4"/>
    <w:unhideWhenUsed/>
    <w:qFormat/>
    <w:uiPriority w:val="99"/>
    <w:pPr>
      <w:ind w:firstLine="420" w:firstLineChars="200"/>
    </w:pPr>
    <w:rPr>
      <w:rFonts w:hint="eastAsia"/>
      <w:sz w:val="24"/>
      <w:szCs w:val="24"/>
    </w:rPr>
  </w:style>
  <w:style w:type="paragraph" w:styleId="4">
    <w:name w:val="Body Text Indent"/>
    <w:basedOn w:val="1"/>
    <w:next w:val="3"/>
    <w:unhideWhenUsed/>
    <w:qFormat/>
    <w:uiPriority w:val="0"/>
    <w:pPr>
      <w:spacing w:after="120"/>
      <w:ind w:leftChars="200"/>
    </w:pPr>
    <w:rPr>
      <w:rFonts w:hint="eastAsia" w:ascii="仿宋_GB2312" w:hAnsi="Times New Roman" w:eastAsia="仿宋_GB2312"/>
      <w:sz w:val="24"/>
      <w:szCs w:val="24"/>
    </w:rPr>
  </w:style>
  <w:style w:type="paragraph" w:styleId="7">
    <w:name w:val="annotation text"/>
    <w:basedOn w:val="1"/>
    <w:unhideWhenUsed/>
    <w:qFormat/>
    <w:uiPriority w:val="99"/>
    <w:rPr>
      <w:rFonts w:hint="default"/>
      <w:sz w:val="24"/>
      <w:szCs w:val="24"/>
    </w:rPr>
  </w:style>
  <w:style w:type="paragraph" w:styleId="8">
    <w:name w:val="Body Text"/>
    <w:basedOn w:val="1"/>
    <w:unhideWhenUsed/>
    <w:qFormat/>
    <w:uiPriority w:val="99"/>
    <w:pPr>
      <w:widowControl w:val="0"/>
      <w:spacing w:beforeLines="30" w:afterLines="0"/>
      <w:jc w:val="both"/>
    </w:pPr>
    <w:rPr>
      <w:rFonts w:hint="eastAsia" w:ascii="仿宋_GB2312" w:hAnsi="Times New Roman" w:eastAsia="仿宋_GB2312" w:cs="Times New Roman"/>
      <w:sz w:val="30"/>
      <w:szCs w:val="24"/>
      <w:lang w:val="en-US" w:eastAsia="zh-CN"/>
    </w:rPr>
  </w:style>
  <w:style w:type="paragraph" w:styleId="9">
    <w:name w:val="footer"/>
    <w:basedOn w:val="1"/>
    <w:unhideWhenUsed/>
    <w:qFormat/>
    <w:uiPriority w:val="99"/>
    <w:pPr>
      <w:tabs>
        <w:tab w:val="center" w:pos="4153"/>
        <w:tab w:val="right" w:pos="8306"/>
      </w:tabs>
      <w:snapToGrid w:val="0"/>
    </w:pPr>
    <w:rPr>
      <w:rFonts w:hint="default"/>
      <w:sz w:val="18"/>
      <w:szCs w:val="24"/>
    </w:rPr>
  </w:style>
  <w:style w:type="paragraph" w:styleId="10">
    <w:name w:val="header"/>
    <w:basedOn w:val="1"/>
    <w:unhideWhenUsed/>
    <w:qFormat/>
    <w:uiPriority w:val="99"/>
    <w:pPr>
      <w:tabs>
        <w:tab w:val="center" w:pos="4153"/>
        <w:tab w:val="right" w:pos="8306"/>
      </w:tabs>
      <w:snapToGrid w:val="0"/>
      <w:jc w:val="both"/>
    </w:pPr>
    <w:rPr>
      <w:rFonts w:hint="default"/>
      <w:sz w:val="18"/>
      <w:szCs w:val="24"/>
    </w:rPr>
  </w:style>
  <w:style w:type="paragraph" w:styleId="11">
    <w:name w:val="toc 1"/>
    <w:basedOn w:val="1"/>
    <w:next w:val="1"/>
    <w:unhideWhenUsed/>
    <w:qFormat/>
    <w:uiPriority w:val="39"/>
    <w:pPr>
      <w:spacing w:before="93"/>
      <w:jc w:val="center"/>
    </w:pPr>
    <w:rPr>
      <w:rFonts w:ascii="仿宋" w:hAnsi="仿宋" w:eastAsia="仿宋"/>
      <w:sz w:val="28"/>
      <w:szCs w:val="28"/>
    </w:rPr>
  </w:style>
  <w:style w:type="character" w:styleId="14">
    <w:name w:val="Strong"/>
    <w:basedOn w:val="13"/>
    <w:unhideWhenUsed/>
    <w:qFormat/>
    <w:uiPriority w:val="99"/>
    <w:rPr>
      <w:rFonts w:hint="default"/>
      <w:b/>
      <w:sz w:val="24"/>
      <w:szCs w:val="24"/>
    </w:r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 w:type="paragraph" w:styleId="16">
    <w:name w:val="List Paragraph"/>
    <w:basedOn w:val="1"/>
    <w:qFormat/>
    <w:uiPriority w:val="34"/>
    <w:pPr>
      <w:ind w:firstLine="420" w:firstLineChars="200"/>
    </w:pPr>
  </w:style>
  <w:style w:type="character" w:customStyle="1" w:styleId="17">
    <w:name w:val="Strong"/>
    <w:qFormat/>
    <w:uiPriority w:val="99"/>
    <w:rPr>
      <w: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0"/>
    <customShpInfo spid="_x0000_s2051"/>
    <customShpInfo spid="_x0000_s2052"/>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513</Words>
  <Characters>543</Characters>
  <TotalTime>78</TotalTime>
  <ScaleCrop>false</ScaleCrop>
  <LinksUpToDate>false</LinksUpToDate>
  <CharactersWithSpaces>579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2025-08-19T08:32:00Z</dcterms:created>
  <dc:creator>Administrator</dc:creator>
  <cp:lastModifiedBy>英语补考</cp:lastModifiedBy>
  <dcterms:modified xsi:type="dcterms:W3CDTF">2025-08-27T08:34:34Z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6B471876A29F463995CFC321149D85EB_13</vt:lpwstr>
  </property>
  <property fmtid="{D5CDD505-2E9C-101B-9397-08002B2CF9AE}" pid="4" name="KSOTemplateDocerSaveRecord">
    <vt:lpwstr>eyJoZGlkIjoiYTk1YzIwNzM1YTI5ZWEzN2I3ZGJmZWIyMjNlMjhlYzMiLCJ1c2VySWQiOiI0MTc1OTQwNjAifQ==</vt:lpwstr>
  </property>
</Properties>
</file>