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8CDB819">
      <w:pPr>
        <w:spacing w:line="360" w:lineRule="auto"/>
        <w:jc w:val="center"/>
        <w:rPr>
          <w:rFonts w:hint="eastAsia" w:ascii="方正小标宋简体" w:hAnsi="方正小标宋简体" w:eastAsia="方正小标宋简体"/>
          <w:kern w:val="2"/>
          <w:sz w:val="52"/>
          <w:szCs w:val="24"/>
          <w:lang w:val="zh-CN"/>
        </w:rPr>
      </w:pPr>
    </w:p>
    <w:p w14:paraId="50AC3E35">
      <w:pPr>
        <w:pStyle w:val="8"/>
        <w:autoSpaceDE/>
        <w:autoSpaceDN/>
        <w:adjustRightInd/>
        <w:jc w:val="center"/>
        <w:rPr>
          <w:rFonts w:hint="eastAsia" w:ascii="方正小标宋简体" w:hAnsi="方正小标宋简体" w:eastAsia="方正小标宋简体" w:cs="方正小标宋简体"/>
          <w:color w:val="auto"/>
          <w:kern w:val="2"/>
          <w:sz w:val="44"/>
          <w:szCs w:val="44"/>
          <w:highlight w:val="none"/>
          <w:lang w:val="en-US" w:bidi="ar-SA"/>
        </w:rPr>
      </w:pPr>
      <w:r>
        <w:rPr>
          <w:rFonts w:hint="eastAsia" w:ascii="方正小标宋简体" w:hAnsi="方正小标宋简体" w:eastAsia="方正小标宋简体" w:cs="方正小标宋简体"/>
          <w:color w:val="auto"/>
          <w:kern w:val="2"/>
          <w:sz w:val="44"/>
          <w:szCs w:val="44"/>
          <w:highlight w:val="none"/>
          <w:lang w:val="en-US" w:bidi="ar-SA"/>
        </w:rPr>
        <w:t>2024</w:t>
      </w:r>
      <w:r>
        <w:rPr>
          <w:rFonts w:hint="eastAsia" w:ascii="方正小标宋简体" w:hAnsi="方正小标宋简体" w:eastAsia="方正小标宋简体" w:cs="方正小标宋简体"/>
          <w:color w:val="auto"/>
          <w:kern w:val="2"/>
          <w:sz w:val="44"/>
          <w:szCs w:val="44"/>
          <w:highlight w:val="none"/>
          <w:lang w:val="en-US" w:bidi="ar-SA"/>
        </w:rPr>
        <w:t>年度</w:t>
      </w:r>
    </w:p>
    <w:p w14:paraId="33B3CE7B">
      <w:pPr>
        <w:pStyle w:val="8"/>
        <w:autoSpaceDE/>
        <w:autoSpaceDN/>
        <w:adjustRightInd/>
        <w:jc w:val="center"/>
        <w:rPr>
          <w:ins w:id="0" w:author="哈哈" w:date="2025-08-27T15:00:44Z"/>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bidi="ar-SA"/>
        </w:rPr>
        <w:t>四川省遂宁市安居区拦江镇</w:t>
      </w:r>
      <w:r>
        <w:rPr>
          <w:rFonts w:hint="eastAsia" w:ascii="方正小标宋简体" w:hAnsi="方正小标宋简体" w:eastAsia="方正小标宋简体" w:cs="方正小标宋简体"/>
          <w:color w:val="auto"/>
          <w:kern w:val="2"/>
          <w:sz w:val="44"/>
          <w:szCs w:val="44"/>
          <w:highlight w:val="none"/>
          <w:lang w:val="en-US" w:eastAsia="zh-CN" w:bidi="ar-SA"/>
        </w:rPr>
        <w:t>莲花九年义务</w:t>
      </w:r>
    </w:p>
    <w:p w14:paraId="43CF8131">
      <w:pPr>
        <w:pStyle w:val="8"/>
        <w:autoSpaceDE/>
        <w:autoSpaceDN/>
        <w:adjustRightInd/>
        <w:jc w:val="center"/>
        <w:rPr>
          <w:rFonts w:hint="eastAsia" w:ascii="Times New Roman" w:hAnsi="Times New Roman" w:eastAsia="方正小标宋简体" w:cs="Times New Roman"/>
          <w:color w:val="auto"/>
          <w:kern w:val="2"/>
          <w:sz w:val="44"/>
          <w:szCs w:val="44"/>
          <w:highlight w:val="none"/>
          <w:lang w:val="en-US"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教育学校</w:t>
      </w:r>
      <w:r>
        <w:rPr>
          <w:rFonts w:hint="eastAsia" w:ascii="方正小标宋简体" w:hAnsi="方正小标宋简体" w:eastAsia="方正小标宋简体" w:cs="方正小标宋简体"/>
          <w:color w:val="auto"/>
          <w:kern w:val="2"/>
          <w:sz w:val="44"/>
          <w:szCs w:val="44"/>
          <w:highlight w:val="none"/>
          <w:lang w:val="en-US" w:bidi="ar-SA"/>
        </w:rPr>
        <w:t>部门决</w:t>
      </w:r>
      <w:r>
        <w:rPr>
          <w:rFonts w:hint="eastAsia" w:ascii="Times New Roman" w:hAnsi="Times New Roman" w:eastAsia="方正小标宋简体" w:cs="Times New Roman"/>
          <w:color w:val="auto"/>
          <w:kern w:val="2"/>
          <w:sz w:val="44"/>
          <w:szCs w:val="44"/>
          <w:highlight w:val="none"/>
          <w:lang w:val="en-US" w:bidi="ar-SA"/>
        </w:rPr>
        <w:t>算</w:t>
      </w:r>
    </w:p>
    <w:p w14:paraId="7B0555ED">
      <w:pPr>
        <w:keepNext/>
        <w:keepLines/>
        <w:tabs>
          <w:tab w:val="right" w:leader="dot" w:pos="8296"/>
        </w:tabs>
        <w:spacing w:line="576" w:lineRule="exact"/>
        <w:rPr>
          <w:rFonts w:hint="eastAsia" w:ascii="黑体" w:hAnsi="黑体" w:eastAsia="黑体"/>
          <w:b/>
          <w:color w:val="FF0000"/>
          <w:kern w:val="2"/>
          <w:sz w:val="48"/>
          <w:szCs w:val="24"/>
          <w:lang w:val="zh-CN"/>
        </w:rPr>
      </w:pPr>
    </w:p>
    <w:p w14:paraId="4EE71C5A">
      <w:pPr>
        <w:keepNext/>
        <w:keepLines/>
        <w:tabs>
          <w:tab w:val="right" w:leader="dot" w:pos="8296"/>
        </w:tabs>
        <w:spacing w:line="576" w:lineRule="exact"/>
        <w:jc w:val="both"/>
        <w:rPr>
          <w:rFonts w:hint="eastAsia" w:ascii="黑体" w:hAnsi="黑体" w:eastAsia="黑体"/>
          <w:b/>
          <w:color w:val="FF0000"/>
          <w:kern w:val="2"/>
          <w:sz w:val="48"/>
          <w:szCs w:val="24"/>
          <w:lang w:val="zh-CN"/>
        </w:rPr>
      </w:pPr>
    </w:p>
    <w:p w14:paraId="347FAE13">
      <w:pPr>
        <w:keepNext/>
        <w:keepLines/>
        <w:tabs>
          <w:tab w:val="right" w:leader="dot" w:pos="8296"/>
        </w:tabs>
        <w:spacing w:line="576" w:lineRule="exact"/>
        <w:rPr>
          <w:rFonts w:hint="eastAsia" w:ascii="黑体" w:hAnsi="黑体" w:eastAsia="黑体"/>
          <w:b/>
          <w:color w:val="FF0000"/>
          <w:kern w:val="2"/>
          <w:sz w:val="48"/>
          <w:szCs w:val="24"/>
          <w:lang w:val="zh-CN"/>
        </w:rPr>
      </w:pPr>
    </w:p>
    <w:p w14:paraId="613A98F9">
      <w:pPr>
        <w:jc w:val="center"/>
        <w:rPr>
          <w:rFonts w:hint="eastAsia" w:ascii="黑体" w:hAnsi="黑体" w:eastAsia="黑体"/>
          <w:color w:val="auto"/>
          <w:kern w:val="2"/>
          <w:sz w:val="48"/>
          <w:szCs w:val="24"/>
          <w:lang w:val="zh-CN"/>
        </w:rPr>
      </w:pPr>
    </w:p>
    <w:p w14:paraId="2BBF52C0">
      <w:pPr>
        <w:jc w:val="center"/>
        <w:rPr>
          <w:rFonts w:hint="eastAsia" w:ascii="黑体" w:hAnsi="黑体" w:eastAsia="黑体"/>
          <w:color w:val="auto"/>
          <w:kern w:val="2"/>
          <w:sz w:val="48"/>
          <w:szCs w:val="24"/>
          <w:lang w:val="zh-CN"/>
        </w:rPr>
      </w:pPr>
    </w:p>
    <w:p w14:paraId="5BCFB4C4">
      <w:pPr>
        <w:jc w:val="center"/>
        <w:rPr>
          <w:rFonts w:hint="eastAsia" w:ascii="黑体" w:hAnsi="黑体" w:eastAsia="黑体"/>
          <w:color w:val="auto"/>
          <w:kern w:val="2"/>
          <w:sz w:val="48"/>
          <w:szCs w:val="24"/>
          <w:lang w:val="zh-CN"/>
        </w:rPr>
      </w:pPr>
    </w:p>
    <w:p w14:paraId="08137E7F">
      <w:pPr>
        <w:jc w:val="center"/>
        <w:rPr>
          <w:rFonts w:hint="eastAsia" w:ascii="黑体" w:hAnsi="黑体" w:eastAsia="黑体"/>
          <w:color w:val="auto"/>
          <w:kern w:val="2"/>
          <w:sz w:val="48"/>
          <w:szCs w:val="24"/>
          <w:lang w:val="zh-CN"/>
        </w:rPr>
      </w:pPr>
    </w:p>
    <w:p w14:paraId="71515BB3">
      <w:pPr>
        <w:jc w:val="center"/>
        <w:rPr>
          <w:rFonts w:hint="eastAsia" w:ascii="黑体" w:hAnsi="黑体" w:eastAsia="黑体"/>
          <w:color w:val="auto"/>
          <w:kern w:val="2"/>
          <w:sz w:val="48"/>
          <w:szCs w:val="24"/>
          <w:lang w:val="zh-CN"/>
        </w:rPr>
      </w:pPr>
    </w:p>
    <w:p w14:paraId="78F60152">
      <w:pPr>
        <w:jc w:val="center"/>
        <w:rPr>
          <w:rFonts w:hint="eastAsia" w:ascii="黑体" w:hAnsi="黑体" w:eastAsia="黑体"/>
          <w:color w:val="auto"/>
          <w:kern w:val="2"/>
          <w:sz w:val="48"/>
          <w:szCs w:val="24"/>
          <w:lang w:val="zh-CN"/>
        </w:rPr>
      </w:pPr>
    </w:p>
    <w:p w14:paraId="5572C07D">
      <w:pPr>
        <w:jc w:val="center"/>
        <w:rPr>
          <w:rFonts w:hint="eastAsia" w:ascii="黑体" w:hAnsi="黑体" w:eastAsia="黑体"/>
          <w:color w:val="auto"/>
          <w:kern w:val="2"/>
          <w:sz w:val="48"/>
          <w:szCs w:val="24"/>
          <w:lang w:val="zh-CN"/>
        </w:rPr>
      </w:pPr>
    </w:p>
    <w:p w14:paraId="54AF27D1">
      <w:pPr>
        <w:jc w:val="center"/>
        <w:rPr>
          <w:rFonts w:hint="eastAsia" w:ascii="黑体" w:hAnsi="黑体" w:eastAsia="黑体"/>
          <w:color w:val="auto"/>
          <w:kern w:val="2"/>
          <w:sz w:val="48"/>
          <w:szCs w:val="24"/>
          <w:lang w:val="zh-CN"/>
        </w:rPr>
      </w:pPr>
    </w:p>
    <w:p w14:paraId="4BAF4605">
      <w:pPr>
        <w:pStyle w:val="2"/>
        <w:rPr>
          <w:rFonts w:hint="eastAsia" w:ascii="黑体" w:hAnsi="黑体" w:eastAsia="黑体"/>
          <w:color w:val="auto"/>
          <w:kern w:val="2"/>
          <w:sz w:val="48"/>
          <w:szCs w:val="24"/>
          <w:lang w:val="zh-CN"/>
        </w:rPr>
      </w:pPr>
    </w:p>
    <w:p w14:paraId="094B8FC2">
      <w:pPr>
        <w:pStyle w:val="3"/>
        <w:rPr>
          <w:rFonts w:hint="eastAsia"/>
          <w:lang w:val="zh-CN"/>
        </w:rPr>
      </w:pPr>
    </w:p>
    <w:p w14:paraId="508B1833">
      <w:pPr>
        <w:jc w:val="center"/>
        <w:rPr>
          <w:rFonts w:hint="eastAsia" w:ascii="黑体" w:hAnsi="黑体" w:eastAsia="黑体"/>
          <w:color w:val="auto"/>
          <w:kern w:val="2"/>
          <w:sz w:val="48"/>
          <w:szCs w:val="24"/>
          <w:lang w:val="zh-CN"/>
        </w:rPr>
      </w:pPr>
    </w:p>
    <w:p w14:paraId="4D1F9958">
      <w:pPr>
        <w:jc w:val="center"/>
        <w:rPr>
          <w:rFonts w:hint="eastAsia" w:ascii="黑体" w:hAnsi="黑体" w:eastAsia="黑体"/>
          <w:color w:val="auto"/>
          <w:kern w:val="2"/>
          <w:sz w:val="48"/>
          <w:szCs w:val="24"/>
          <w:lang w:val="zh-CN"/>
        </w:rPr>
      </w:pPr>
    </w:p>
    <w:p w14:paraId="23CFF478">
      <w:pPr>
        <w:jc w:val="center"/>
        <w:rPr>
          <w:rFonts w:hint="eastAsia" w:ascii="黑体" w:hAnsi="黑体" w:eastAsia="黑体"/>
          <w:color w:val="auto"/>
          <w:kern w:val="2"/>
          <w:sz w:val="48"/>
          <w:szCs w:val="24"/>
          <w:lang w:val="zh-CN"/>
        </w:rPr>
      </w:pPr>
      <w:r>
        <w:rPr>
          <w:rFonts w:hint="eastAsia" w:ascii="黑体" w:hAnsi="黑体" w:eastAsia="黑体"/>
          <w:color w:val="auto"/>
          <w:kern w:val="2"/>
          <w:sz w:val="48"/>
          <w:szCs w:val="24"/>
          <w:lang w:val="zh-CN"/>
        </w:rPr>
        <w:t>目录</w:t>
      </w:r>
    </w:p>
    <w:p w14:paraId="259B9195">
      <w:pPr>
        <w:jc w:val="center"/>
        <w:rPr>
          <w:rFonts w:hint="eastAsia" w:ascii="黑体" w:hAnsi="黑体" w:eastAsia="黑体"/>
          <w:color w:val="auto"/>
          <w:kern w:val="2"/>
          <w:sz w:val="28"/>
          <w:szCs w:val="24"/>
          <w:lang w:val="zh-CN"/>
        </w:rPr>
      </w:pPr>
    </w:p>
    <w:p w14:paraId="522C74A2">
      <w:pPr>
        <w:tabs>
          <w:tab w:val="right" w:leader="dot" w:pos="8296"/>
        </w:tabs>
        <w:spacing w:before="93"/>
        <w:jc w:val="center"/>
        <w:rPr>
          <w:rFonts w:hint="eastAsia" w:ascii="仿宋_GB2312" w:hAnsi="仿宋_GB2312" w:eastAsia="仿宋_GB2312" w:cs="仿宋_GB2312"/>
          <w:color w:val="auto"/>
          <w:kern w:val="2"/>
          <w:sz w:val="32"/>
          <w:szCs w:val="32"/>
          <w:lang w:val="zh-CN"/>
        </w:rPr>
      </w:pPr>
      <w:r>
        <w:rPr>
          <w:rFonts w:hint="eastAsia" w:ascii="仿宋_GB2312" w:hAnsi="仿宋_GB2312" w:eastAsia="仿宋_GB2312" w:cs="仿宋_GB2312"/>
          <w:color w:val="auto"/>
          <w:kern w:val="2"/>
          <w:sz w:val="32"/>
          <w:szCs w:val="32"/>
          <w:lang w:val="zh-CN"/>
        </w:rPr>
        <w:t>公开时间：</w:t>
      </w:r>
      <w:r>
        <w:rPr>
          <w:rFonts w:hint="eastAsia" w:ascii="Times New Roman" w:hAnsi="Times New Roman" w:eastAsia="仿宋_GB2312" w:cs="仿宋_GB2312"/>
          <w:color w:val="auto"/>
          <w:kern w:val="2"/>
          <w:sz w:val="32"/>
          <w:szCs w:val="32"/>
          <w:highlight w:val="none"/>
          <w:lang w:val="en-US" w:eastAsia="zh-CN" w:bidi="ar-SA"/>
        </w:rPr>
        <w:t>2024</w:t>
      </w:r>
      <w:r>
        <w:rPr>
          <w:rFonts w:hint="eastAsia" w:ascii="仿宋_GB2312" w:hAnsi="仿宋_GB2312" w:eastAsia="仿宋_GB2312" w:cs="仿宋_GB2312"/>
          <w:color w:val="auto"/>
          <w:kern w:val="2"/>
          <w:sz w:val="32"/>
          <w:szCs w:val="32"/>
          <w:lang w:val="zh-CN"/>
        </w:rPr>
        <w:t>年</w:t>
      </w:r>
      <w:r>
        <w:rPr>
          <w:rFonts w:hint="eastAsia" w:ascii="Times New Roman" w:hAnsi="Times New Roman" w:eastAsia="仿宋_GB2312" w:cs="仿宋_GB2312"/>
          <w:color w:val="auto"/>
          <w:kern w:val="2"/>
          <w:sz w:val="32"/>
          <w:szCs w:val="32"/>
          <w:highlight w:val="none"/>
          <w:lang w:val="en-US" w:eastAsia="zh-CN" w:bidi="ar-SA"/>
        </w:rPr>
        <w:t>8</w:t>
      </w:r>
      <w:r>
        <w:rPr>
          <w:rFonts w:hint="eastAsia" w:ascii="仿宋_GB2312" w:hAnsi="仿宋_GB2312" w:eastAsia="仿宋_GB2312" w:cs="仿宋_GB2312"/>
          <w:color w:val="auto"/>
          <w:kern w:val="2"/>
          <w:sz w:val="32"/>
          <w:szCs w:val="32"/>
          <w:lang w:val="zh-CN"/>
        </w:rPr>
        <w:t>月</w:t>
      </w:r>
      <w:r>
        <w:rPr>
          <w:rFonts w:hint="eastAsia" w:eastAsia="仿宋_GB2312" w:cs="仿宋_GB2312"/>
          <w:color w:val="auto"/>
          <w:kern w:val="2"/>
          <w:sz w:val="32"/>
          <w:szCs w:val="32"/>
          <w:highlight w:val="none"/>
          <w:lang w:val="en-US" w:eastAsia="zh-CN" w:bidi="ar-SA"/>
        </w:rPr>
        <w:t>28</w:t>
      </w:r>
      <w:r>
        <w:rPr>
          <w:rFonts w:hint="eastAsia" w:ascii="仿宋_GB2312" w:hAnsi="仿宋_GB2312" w:eastAsia="仿宋_GB2312" w:cs="仿宋_GB2312"/>
          <w:color w:val="auto"/>
          <w:kern w:val="2"/>
          <w:sz w:val="32"/>
          <w:szCs w:val="32"/>
          <w:lang w:val="zh-CN"/>
        </w:rPr>
        <w:t>日</w:t>
      </w:r>
    </w:p>
    <w:p w14:paraId="1253C7E4">
      <w:pPr>
        <w:jc w:val="both"/>
        <w:rPr>
          <w:rFonts w:hint="eastAsia" w:ascii="仿宋_GB2312" w:hAnsi="仿宋_GB2312" w:eastAsia="仿宋_GB2312" w:cs="仿宋_GB2312"/>
          <w:color w:val="auto"/>
          <w:kern w:val="2"/>
          <w:sz w:val="32"/>
          <w:szCs w:val="32"/>
          <w:lang w:val="zh-CN"/>
        </w:rPr>
      </w:pPr>
    </w:p>
    <w:p w14:paraId="49FEFCF9">
      <w:pPr>
        <w:tabs>
          <w:tab w:val="right" w:leader="dot" w:pos="8296"/>
        </w:tabs>
        <w:spacing w:line="440" w:lineRule="exact"/>
        <w:rPr>
          <w:rFonts w:hint="eastAsia" w:ascii="仿宋_GB2312" w:hAnsi="仿宋_GB2312" w:eastAsia="仿宋_GB2312" w:cs="仿宋_GB2312"/>
          <w:color w:val="auto"/>
          <w:kern w:val="2"/>
          <w:sz w:val="32"/>
          <w:szCs w:val="32"/>
          <w:lang w:val="zh-CN"/>
        </w:rPr>
      </w:pPr>
      <w:r>
        <w:rPr>
          <w:rFonts w:hint="eastAsia" w:ascii="Times New Roman" w:hAnsi="Times New Roman" w:eastAsia="黑体" w:cs="黑体"/>
          <w:color w:val="auto"/>
          <w:kern w:val="2"/>
          <w:sz w:val="32"/>
          <w:szCs w:val="32"/>
          <w:highlight w:val="none"/>
          <w:lang w:val="en-US" w:eastAsia="zh-CN" w:bidi="ar-SA"/>
        </w:rPr>
        <w:t xml:space="preserve">第一部分 </w:t>
      </w:r>
      <w:r>
        <w:rPr>
          <w:rFonts w:hint="eastAsia" w:ascii="Times New Roman" w:hAnsi="Times New Roman" w:eastAsia="黑体" w:cs="黑体"/>
          <w:color w:val="auto"/>
          <w:kern w:val="2"/>
          <w:sz w:val="32"/>
          <w:szCs w:val="32"/>
          <w:highlight w:val="none"/>
          <w:lang w:val="en-US" w:eastAsia="zh-CN" w:bidi="ar-SA"/>
        </w:rPr>
        <w:t>部门</w:t>
      </w:r>
      <w:r>
        <w:rPr>
          <w:rFonts w:hint="eastAsia" w:ascii="Times New Roman" w:hAnsi="Times New Roman" w:eastAsia="黑体" w:cs="黑体"/>
          <w:color w:val="auto"/>
          <w:kern w:val="2"/>
          <w:sz w:val="32"/>
          <w:szCs w:val="32"/>
          <w:highlight w:val="none"/>
          <w:lang w:val="en-US" w:eastAsia="zh-CN" w:bidi="ar-SA"/>
        </w:rPr>
        <w:t>概况</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4</w:t>
      </w:r>
    </w:p>
    <w:p w14:paraId="0540F7DC">
      <w:pPr>
        <w:tabs>
          <w:tab w:val="right" w:leader="dot" w:pos="8296"/>
        </w:tabs>
        <w:spacing w:line="440" w:lineRule="exact"/>
        <w:ind w:left="0" w:firstLine="640" w:firstLineChars="200"/>
        <w:rPr>
          <w:rFonts w:hint="eastAsia" w:ascii="仿宋_GB2312" w:hAnsi="仿宋_GB2312" w:eastAsia="仿宋_GB2312" w:cs="仿宋_GB2312"/>
          <w:color w:val="auto"/>
          <w:kern w:val="2"/>
          <w:sz w:val="32"/>
          <w:szCs w:val="32"/>
          <w:lang w:val="zh-CN"/>
        </w:rPr>
      </w:pPr>
      <w:r>
        <w:rPr>
          <w:rFonts w:hint="eastAsia" w:ascii="仿宋_GB2312" w:hAnsi="仿宋_GB2312" w:eastAsia="仿宋_GB2312" w:cs="仿宋_GB2312"/>
          <w:color w:val="auto"/>
          <w:kern w:val="2"/>
          <w:sz w:val="32"/>
          <w:szCs w:val="32"/>
          <w:lang w:val="zh-CN"/>
        </w:rPr>
        <w:t>一、部门职责</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4</w:t>
      </w:r>
    </w:p>
    <w:p w14:paraId="2040F1E6">
      <w:pPr>
        <w:tabs>
          <w:tab w:val="right" w:leader="dot" w:pos="8296"/>
        </w:tabs>
        <w:spacing w:line="440" w:lineRule="exact"/>
        <w:ind w:left="0" w:firstLine="640" w:firstLineChars="200"/>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rPr>
        <w:t>二、机构设置</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4</w:t>
      </w:r>
    </w:p>
    <w:p w14:paraId="1754D2C2">
      <w:pPr>
        <w:tabs>
          <w:tab w:val="right" w:leader="dot" w:pos="8296"/>
        </w:tabs>
        <w:spacing w:line="440" w:lineRule="exact"/>
        <w:rPr>
          <w:rFonts w:hint="eastAsia" w:ascii="仿宋_GB2312" w:hAnsi="仿宋_GB2312" w:eastAsia="仿宋_GB2312" w:cs="仿宋_GB2312"/>
          <w:color w:val="auto"/>
          <w:kern w:val="2"/>
          <w:sz w:val="32"/>
          <w:szCs w:val="32"/>
          <w:lang w:val="zh-CN" w:eastAsia="zh-CN"/>
        </w:rPr>
      </w:pPr>
      <w:r>
        <w:rPr>
          <w:rFonts w:hint="eastAsia" w:ascii="Times New Roman" w:hAnsi="Times New Roman" w:eastAsia="黑体" w:cs="黑体"/>
          <w:color w:val="auto"/>
          <w:kern w:val="2"/>
          <w:sz w:val="32"/>
          <w:szCs w:val="32"/>
          <w:highlight w:val="none"/>
          <w:lang w:val="en-US" w:eastAsia="zh-CN" w:bidi="ar-SA"/>
        </w:rPr>
        <w:t xml:space="preserve">第二部分 </w:t>
      </w:r>
      <w:r>
        <w:rPr>
          <w:rFonts w:hint="eastAsia" w:ascii="Times New Roman" w:hAnsi="Times New Roman" w:eastAsia="黑体" w:cs="黑体"/>
          <w:color w:val="auto"/>
          <w:kern w:val="2"/>
          <w:sz w:val="32"/>
          <w:szCs w:val="32"/>
          <w:highlight w:val="none"/>
          <w:lang w:val="en-US" w:eastAsia="zh-CN" w:bidi="ar-SA"/>
        </w:rPr>
        <w:t>2024</w:t>
      </w:r>
      <w:r>
        <w:rPr>
          <w:rFonts w:hint="eastAsia" w:ascii="Times New Roman" w:hAnsi="Times New Roman" w:eastAsia="黑体" w:cs="黑体"/>
          <w:color w:val="auto"/>
          <w:kern w:val="2"/>
          <w:sz w:val="32"/>
          <w:szCs w:val="32"/>
          <w:highlight w:val="none"/>
          <w:lang w:val="en-US" w:eastAsia="zh-CN" w:bidi="ar-SA"/>
        </w:rPr>
        <w:t>年度</w:t>
      </w:r>
      <w:r>
        <w:rPr>
          <w:rFonts w:hint="eastAsia" w:ascii="Times New Roman" w:hAnsi="Times New Roman" w:eastAsia="黑体" w:cs="黑体"/>
          <w:color w:val="auto"/>
          <w:kern w:val="2"/>
          <w:sz w:val="32"/>
          <w:szCs w:val="32"/>
          <w:highlight w:val="none"/>
          <w:lang w:val="en-US" w:eastAsia="zh-CN" w:bidi="ar-SA"/>
        </w:rPr>
        <w:t>部门</w:t>
      </w:r>
      <w:r>
        <w:rPr>
          <w:rFonts w:hint="eastAsia" w:ascii="Times New Roman" w:hAnsi="Times New Roman" w:eastAsia="黑体" w:cs="黑体"/>
          <w:color w:val="auto"/>
          <w:kern w:val="2"/>
          <w:sz w:val="32"/>
          <w:szCs w:val="32"/>
          <w:highlight w:val="none"/>
          <w:lang w:val="en-US" w:eastAsia="zh-CN" w:bidi="ar-SA"/>
        </w:rPr>
        <w:t>决算情况说明</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5</w:t>
      </w:r>
    </w:p>
    <w:p w14:paraId="4C27BA7F">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rPr>
        <w:t>一、收入支出决算总体情况说明</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5</w:t>
      </w:r>
    </w:p>
    <w:p w14:paraId="718004E4">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rPr>
        <w:t>二、收入决算情况说明</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5</w:t>
      </w:r>
    </w:p>
    <w:p w14:paraId="19214C62">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rPr>
        <w:t>三、支出决算情况说明</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6</w:t>
      </w:r>
    </w:p>
    <w:p w14:paraId="0CD04FCA">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rPr>
        <w:t>四、财政拨款收入支出决算总体情况说明</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6</w:t>
      </w:r>
    </w:p>
    <w:p w14:paraId="63A2A2EE">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五、一般公共预算财政拨款支出决算情况说明</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7</w:t>
      </w:r>
    </w:p>
    <w:p w14:paraId="02D62D13">
      <w:pPr>
        <w:tabs>
          <w:tab w:val="right" w:leader="dot" w:pos="8296"/>
        </w:tabs>
        <w:autoSpaceDE/>
        <w:autoSpaceDN/>
        <w:spacing w:line="440" w:lineRule="exact"/>
        <w:ind w:left="0" w:firstLine="640" w:firstLineChars="200"/>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六、一般公共预算财政拨款基本支出决算情况说明</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11</w:t>
      </w:r>
    </w:p>
    <w:p w14:paraId="4BCA7AFE">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七、财政拨款“三公”经费支出决算情况说明</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2</w:t>
      </w:r>
    </w:p>
    <w:p w14:paraId="3216E1E4">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八、政府性基金预算支出决算情况说明</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3</w:t>
      </w:r>
    </w:p>
    <w:p w14:paraId="1FCF8311">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九、国有资本经营预算支出决算情况说明</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3</w:t>
      </w:r>
    </w:p>
    <w:p w14:paraId="614DE5A5">
      <w:pPr>
        <w:tabs>
          <w:tab w:val="right" w:leader="dot" w:pos="8296"/>
        </w:tabs>
        <w:autoSpaceDE/>
        <w:autoSpaceDN/>
        <w:spacing w:line="440" w:lineRule="exact"/>
        <w:ind w:left="0" w:firstLine="640" w:firstLineChars="200"/>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十、其他重要事项的情况</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3</w:t>
      </w:r>
    </w:p>
    <w:p w14:paraId="6AA6B8DE">
      <w:pPr>
        <w:tabs>
          <w:tab w:val="right" w:leader="dot" w:pos="8296"/>
        </w:tabs>
        <w:spacing w:line="440" w:lineRule="exact"/>
        <w:rPr>
          <w:rFonts w:hint="default" w:ascii="仿宋_GB2312" w:hAnsi="仿宋_GB2312" w:eastAsia="仿宋_GB2312" w:cs="仿宋_GB2312"/>
          <w:color w:val="auto"/>
          <w:kern w:val="2"/>
          <w:sz w:val="32"/>
          <w:szCs w:val="32"/>
          <w:lang w:val="en-US" w:eastAsia="zh-CN"/>
        </w:rPr>
      </w:pPr>
      <w:r>
        <w:rPr>
          <w:rFonts w:hint="eastAsia" w:ascii="Times New Roman" w:hAnsi="Times New Roman" w:eastAsia="黑体" w:cs="黑体"/>
          <w:color w:val="auto"/>
          <w:kern w:val="2"/>
          <w:sz w:val="32"/>
          <w:szCs w:val="32"/>
          <w:highlight w:val="none"/>
          <w:lang w:val="en-US" w:eastAsia="zh-CN" w:bidi="ar-SA"/>
        </w:rPr>
        <w:t>第三部分 名词解释</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16</w:t>
      </w:r>
    </w:p>
    <w:p w14:paraId="7F8D7263">
      <w:pPr>
        <w:tabs>
          <w:tab w:val="right" w:leader="dot" w:pos="8296"/>
        </w:tabs>
        <w:spacing w:line="440" w:lineRule="exact"/>
        <w:rPr>
          <w:rFonts w:hint="eastAsia" w:ascii="仿宋_GB2312" w:hAnsi="仿宋_GB2312" w:eastAsia="仿宋_GB2312" w:cs="仿宋_GB2312"/>
          <w:color w:val="auto"/>
          <w:kern w:val="2"/>
          <w:sz w:val="32"/>
          <w:szCs w:val="32"/>
          <w:lang w:val="en-US" w:eastAsia="zh-CN"/>
        </w:rPr>
      </w:pPr>
      <w:r>
        <w:rPr>
          <w:rFonts w:hint="eastAsia" w:ascii="Times New Roman" w:hAnsi="Times New Roman" w:eastAsia="黑体" w:cs="黑体"/>
          <w:color w:val="auto"/>
          <w:kern w:val="2"/>
          <w:sz w:val="32"/>
          <w:szCs w:val="32"/>
          <w:highlight w:val="none"/>
          <w:lang w:val="en-US" w:eastAsia="zh-CN" w:bidi="ar-SA"/>
        </w:rPr>
        <w:t>第四部分 附件</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8</w:t>
      </w:r>
    </w:p>
    <w:p w14:paraId="73157E80">
      <w:pPr>
        <w:tabs>
          <w:tab w:val="right" w:leader="dot" w:pos="8296"/>
        </w:tabs>
        <w:spacing w:line="440" w:lineRule="exact"/>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黑体" w:cs="黑体"/>
          <w:color w:val="auto"/>
          <w:kern w:val="2"/>
          <w:sz w:val="32"/>
          <w:szCs w:val="32"/>
          <w:highlight w:val="none"/>
          <w:lang w:val="en-US" w:eastAsia="zh-CN" w:bidi="ar-SA"/>
        </w:rPr>
        <w:t>第五部分 附表</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32</w:t>
      </w:r>
    </w:p>
    <w:p w14:paraId="60CAC960">
      <w:pPr>
        <w:tabs>
          <w:tab w:val="right" w:leader="dot" w:pos="8296"/>
        </w:tabs>
        <w:spacing w:line="440" w:lineRule="exact"/>
        <w:ind w:left="0"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lang w:val="zh-CN"/>
        </w:rPr>
        <w:t>一、收入支出决算总表</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32</w:t>
      </w:r>
    </w:p>
    <w:p w14:paraId="03049E65">
      <w:pPr>
        <w:tabs>
          <w:tab w:val="right" w:leader="dot" w:pos="8296"/>
        </w:tabs>
        <w:spacing w:line="440" w:lineRule="exact"/>
        <w:ind w:left="0"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二、收入决算表</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32</w:t>
      </w:r>
    </w:p>
    <w:p w14:paraId="6386091C">
      <w:pPr>
        <w:tabs>
          <w:tab w:val="right" w:leader="dot" w:pos="8296"/>
        </w:tabs>
        <w:spacing w:line="440" w:lineRule="exact"/>
        <w:ind w:left="0" w:firstLine="640" w:firstLineChars="200"/>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rPr>
        <w:t>三、支出决算表</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32</w:t>
      </w:r>
    </w:p>
    <w:p w14:paraId="73599A7C">
      <w:pPr>
        <w:tabs>
          <w:tab w:val="right" w:leader="dot" w:pos="8296"/>
        </w:tabs>
        <w:spacing w:line="440" w:lineRule="exact"/>
        <w:ind w:left="0"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四、财政拨款收入支出决算总表</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32</w:t>
      </w:r>
    </w:p>
    <w:p w14:paraId="55B2667D">
      <w:pPr>
        <w:tabs>
          <w:tab w:val="right" w:leader="dot" w:pos="8296"/>
        </w:tabs>
        <w:spacing w:line="440" w:lineRule="exact"/>
        <w:ind w:left="0"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五、财政拨款支出决算明细表</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32</w:t>
      </w:r>
    </w:p>
    <w:p w14:paraId="5BA2EB5C">
      <w:pPr>
        <w:tabs>
          <w:tab w:val="right" w:leader="dot" w:pos="8296"/>
        </w:tabs>
        <w:spacing w:line="440" w:lineRule="exact"/>
        <w:ind w:left="0" w:firstLine="640" w:firstLineChars="200"/>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rPr>
        <w:t>六、一般公共预算财政拨款支出决算表</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32</w:t>
      </w:r>
    </w:p>
    <w:p w14:paraId="6561A43C">
      <w:pPr>
        <w:tabs>
          <w:tab w:val="right" w:leader="dot" w:pos="8296"/>
        </w:tabs>
        <w:spacing w:line="440" w:lineRule="exact"/>
        <w:ind w:left="0" w:firstLine="640" w:firstLineChars="200"/>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rPr>
        <w:t>七、一般公共预算财政拨款支出决算明细表</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32</w:t>
      </w:r>
    </w:p>
    <w:p w14:paraId="07291BDD">
      <w:pPr>
        <w:tabs>
          <w:tab w:val="right" w:leader="dot" w:pos="8296"/>
        </w:tabs>
        <w:spacing w:line="440" w:lineRule="exact"/>
        <w:ind w:left="0" w:firstLine="640" w:firstLineChars="200"/>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rPr>
        <w:t>八、一般公共预算财政拨款基本支出决算明细表</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32</w:t>
      </w:r>
    </w:p>
    <w:p w14:paraId="067893C8">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九、一般公共预算财政拨款项目支出决算表</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32</w:t>
      </w:r>
    </w:p>
    <w:p w14:paraId="3350B14C">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十、政府性基金预算财政拨款收入支出决算表</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32</w:t>
      </w:r>
    </w:p>
    <w:p w14:paraId="6F826ED2">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十一、国有资本经营预算财政拨款收入支出决算表</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32</w:t>
      </w:r>
    </w:p>
    <w:p w14:paraId="405CB819">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十二、国有资本经营预算财政拨款支出决算表</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32</w:t>
      </w:r>
    </w:p>
    <w:p w14:paraId="36D82717">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十三、财政拨款“三公”经费支出决算表</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32</w:t>
      </w:r>
    </w:p>
    <w:p w14:paraId="58E3872B">
      <w:pPr>
        <w:spacing w:line="440" w:lineRule="exact"/>
        <w:ind w:firstLine="1320"/>
        <w:rPr>
          <w:rFonts w:hint="eastAsia" w:ascii="仿宋" w:hAnsi="仿宋" w:eastAsia="仿宋"/>
          <w:i/>
          <w:color w:val="auto"/>
          <w:kern w:val="2"/>
          <w:sz w:val="24"/>
          <w:szCs w:val="24"/>
          <w:lang w:val="zh-CN"/>
        </w:rPr>
      </w:pPr>
    </w:p>
    <w:p w14:paraId="03B242D6">
      <w:pPr>
        <w:spacing w:line="440" w:lineRule="exact"/>
        <w:rPr>
          <w:rFonts w:hint="eastAsia" w:ascii="仿宋" w:hAnsi="仿宋" w:eastAsia="仿宋"/>
          <w:color w:val="auto"/>
          <w:kern w:val="44"/>
          <w:sz w:val="24"/>
          <w:szCs w:val="24"/>
          <w:lang w:val="zh-CN"/>
        </w:rPr>
      </w:pPr>
      <w:r>
        <w:rPr>
          <w:rFonts w:hint="eastAsia" w:ascii="仿宋" w:hAnsi="仿宋" w:eastAsia="仿宋"/>
          <w:b/>
          <w:i/>
          <w:color w:val="auto"/>
          <w:kern w:val="2"/>
          <w:sz w:val="24"/>
          <w:szCs w:val="24"/>
          <w:lang w:val="zh-CN"/>
        </w:rPr>
        <w:br w:type="page"/>
      </w:r>
    </w:p>
    <w:p w14:paraId="653539E1">
      <w:pPr>
        <w:pStyle w:val="5"/>
        <w:keepNext/>
        <w:keepLines/>
        <w:autoSpaceDE/>
        <w:autoSpaceDN/>
        <w:adjustRightInd/>
        <w:spacing w:before="340" w:after="330" w:line="578" w:lineRule="auto"/>
        <w:jc w:val="center"/>
        <w:outlineLvl w:val="0"/>
        <w:rPr>
          <w:rFonts w:hint="eastAsia" w:ascii="Times New Roman" w:hAnsi="Times New Roman" w:eastAsia="方正小标宋简体" w:cs="方正小标宋简体"/>
          <w:b w:val="0"/>
          <w:bCs/>
          <w:color w:val="auto"/>
          <w:kern w:val="44"/>
          <w:sz w:val="44"/>
          <w:szCs w:val="44"/>
          <w:highlight w:val="none"/>
          <w:lang w:val="en-US" w:eastAsia="zh-CN" w:bidi="ar-SA"/>
        </w:rPr>
      </w:pPr>
      <w:r>
        <w:rPr>
          <w:rFonts w:hint="eastAsia" w:ascii="Times New Roman" w:hAnsi="Times New Roman" w:eastAsia="方正小标宋简体" w:cs="方正小标宋简体"/>
          <w:bCs/>
          <w:color w:val="auto"/>
          <w:kern w:val="44"/>
          <w:sz w:val="44"/>
          <w:szCs w:val="44"/>
          <w:highlight w:val="none"/>
          <w:lang w:val="en-US" w:eastAsia="zh-CN" w:bidi="ar-SA"/>
        </w:rPr>
        <w:t>第一部分 部门概况</w:t>
      </w:r>
    </w:p>
    <w:p w14:paraId="60907B14">
      <w:pPr>
        <w:pStyle w:val="6"/>
        <w:keepNext/>
        <w:keepLines/>
        <w:autoSpaceDE/>
        <w:autoSpaceDN/>
        <w:adjustRightInd/>
        <w:spacing w:before="260" w:after="260" w:line="416" w:lineRule="auto"/>
        <w:ind w:firstLine="0"/>
        <w:jc w:val="both"/>
        <w:outlineLvl w:val="1"/>
        <w:rPr>
          <w:rFonts w:hint="eastAsia" w:ascii="Times New Roman" w:hAnsi="Times New Roman" w:eastAsia="黑体" w:cstheme="majorBidi"/>
          <w:bCs/>
          <w:color w:val="auto"/>
          <w:kern w:val="2"/>
          <w:sz w:val="32"/>
          <w:szCs w:val="32"/>
          <w:highlight w:val="none"/>
          <w:lang w:val="en-US" w:eastAsia="zh-CN" w:bidi="ar-SA"/>
        </w:rPr>
      </w:pPr>
      <w:r>
        <w:rPr>
          <w:rFonts w:hint="eastAsia" w:ascii="Times New Roman" w:hAnsi="Times New Roman" w:eastAsia="黑体" w:cstheme="majorBidi"/>
          <w:bCs/>
          <w:color w:val="auto"/>
          <w:kern w:val="2"/>
          <w:sz w:val="32"/>
          <w:szCs w:val="32"/>
          <w:highlight w:val="none"/>
          <w:lang w:val="en-US" w:eastAsia="zh-CN" w:bidi="ar-SA"/>
        </w:rPr>
        <w:t>一、部门职责</w:t>
      </w:r>
    </w:p>
    <w:p w14:paraId="4506533D">
      <w:pPr>
        <w:pStyle w:val="8"/>
        <w:adjustRightInd w:val="0"/>
        <w:snapToGrid w:val="0"/>
        <w:spacing w:before="93" w:afterLines="0" w:line="600" w:lineRule="exact"/>
        <w:ind w:firstLine="675" w:firstLineChars="210"/>
        <w:outlineLvl w:val="2"/>
        <w:rPr>
          <w:rFonts w:hint="eastAsia" w:ascii="仿宋_GB2312" w:hAnsi="仿宋_GB2312" w:eastAsia="仿宋_GB2312" w:cs="仿宋_GB2312"/>
          <w:b/>
          <w:sz w:val="32"/>
          <w:szCs w:val="24"/>
        </w:rPr>
      </w:pPr>
      <w:bookmarkStart w:id="0" w:name="_Toc15378446"/>
      <w:bookmarkStart w:id="1" w:name="_Toc15377199"/>
      <w:r>
        <w:rPr>
          <w:rFonts w:hint="eastAsia" w:ascii="Times New Roman" w:hAnsi="Times New Roman" w:eastAsia="楷体_GB2312" w:cs="楷体_GB2312"/>
          <w:b/>
          <w:color w:val="auto"/>
          <w:kern w:val="2"/>
          <w:sz w:val="32"/>
          <w:szCs w:val="32"/>
          <w:highlight w:val="none"/>
          <w:lang w:bidi="ar-SA"/>
        </w:rPr>
        <w:t>（一）主要职能</w:t>
      </w:r>
    </w:p>
    <w:p w14:paraId="291F968E">
      <w:pPr>
        <w:pStyle w:val="8"/>
        <w:adjustRightInd w:val="0"/>
        <w:snapToGrid w:val="0"/>
        <w:spacing w:before="93" w:afterLines="0" w:line="600" w:lineRule="exact"/>
        <w:ind w:firstLine="672" w:firstLineChars="210"/>
        <w:outlineLvl w:val="2"/>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实施</w:t>
      </w:r>
      <w:r>
        <w:rPr>
          <w:rFonts w:hint="eastAsia" w:hAnsi="仿宋_GB2312" w:cs="仿宋_GB2312"/>
          <w:sz w:val="32"/>
          <w:szCs w:val="24"/>
          <w:lang w:eastAsia="zh-CN"/>
        </w:rPr>
        <w:t>初中、小学、</w:t>
      </w:r>
      <w:r>
        <w:rPr>
          <w:rFonts w:hint="eastAsia" w:hAnsi="仿宋_GB2312" w:cs="仿宋_GB2312"/>
          <w:sz w:val="32"/>
          <w:szCs w:val="24"/>
          <w:lang w:val="en-US" w:eastAsia="zh-CN"/>
        </w:rPr>
        <w:t>学前、</w:t>
      </w:r>
      <w:r>
        <w:rPr>
          <w:rFonts w:hint="eastAsia" w:ascii="仿宋_GB2312" w:hAnsi="仿宋_GB2312" w:eastAsia="仿宋_GB2312" w:cs="仿宋_GB2312"/>
          <w:sz w:val="32"/>
          <w:szCs w:val="24"/>
        </w:rPr>
        <w:t>教育，促进</w:t>
      </w:r>
      <w:r>
        <w:rPr>
          <w:rFonts w:hint="eastAsia" w:hAnsi="仿宋_GB2312" w:cs="仿宋_GB2312"/>
          <w:sz w:val="32"/>
          <w:szCs w:val="24"/>
          <w:lang w:eastAsia="zh-CN"/>
        </w:rPr>
        <w:t>初中、小学、</w:t>
      </w:r>
      <w:r>
        <w:rPr>
          <w:rFonts w:hint="eastAsia" w:hAnsi="仿宋_GB2312" w:cs="仿宋_GB2312"/>
          <w:sz w:val="32"/>
          <w:szCs w:val="24"/>
          <w:lang w:val="en-US" w:eastAsia="zh-CN"/>
        </w:rPr>
        <w:t>学前</w:t>
      </w:r>
      <w:r>
        <w:rPr>
          <w:rFonts w:hint="eastAsia" w:ascii="仿宋_GB2312" w:hAnsi="仿宋_GB2312" w:eastAsia="仿宋_GB2312" w:cs="仿宋_GB2312"/>
          <w:sz w:val="32"/>
          <w:szCs w:val="24"/>
        </w:rPr>
        <w:t>教育发展，负责</w:t>
      </w:r>
      <w:r>
        <w:rPr>
          <w:rFonts w:hint="eastAsia" w:hAnsi="仿宋_GB2312" w:cs="仿宋_GB2312"/>
          <w:sz w:val="32"/>
          <w:szCs w:val="24"/>
          <w:lang w:eastAsia="zh-CN"/>
        </w:rPr>
        <w:t>初中、小学、</w:t>
      </w:r>
      <w:r>
        <w:rPr>
          <w:rFonts w:hint="eastAsia" w:hAnsi="仿宋_GB2312" w:cs="仿宋_GB2312"/>
          <w:sz w:val="32"/>
          <w:szCs w:val="24"/>
          <w:lang w:val="en-US" w:eastAsia="zh-CN"/>
        </w:rPr>
        <w:t>学前</w:t>
      </w:r>
      <w:r>
        <w:rPr>
          <w:rFonts w:hint="eastAsia" w:ascii="仿宋_GB2312" w:hAnsi="仿宋_GB2312" w:eastAsia="仿宋_GB2312" w:cs="仿宋_GB2312"/>
          <w:sz w:val="32"/>
          <w:szCs w:val="24"/>
        </w:rPr>
        <w:t>教育相关社会服务。</w:t>
      </w:r>
    </w:p>
    <w:p w14:paraId="42E85B21">
      <w:pPr>
        <w:pStyle w:val="8"/>
        <w:adjustRightInd w:val="0"/>
        <w:snapToGrid w:val="0"/>
        <w:spacing w:before="93" w:afterLines="0" w:line="600" w:lineRule="exact"/>
        <w:ind w:firstLine="675" w:firstLineChars="210"/>
        <w:outlineLvl w:val="2"/>
        <w:rPr>
          <w:rFonts w:hint="eastAsia" w:ascii="Times New Roman" w:hAnsi="Times New Roman" w:eastAsia="楷体_GB2312" w:cs="楷体_GB2312"/>
          <w:b/>
          <w:color w:val="auto"/>
          <w:kern w:val="2"/>
          <w:sz w:val="32"/>
          <w:szCs w:val="32"/>
          <w:highlight w:val="none"/>
          <w:lang w:bidi="ar-SA"/>
        </w:rPr>
      </w:pPr>
      <w:r>
        <w:rPr>
          <w:rFonts w:hint="eastAsia" w:ascii="Times New Roman" w:hAnsi="Times New Roman" w:eastAsia="楷体_GB2312" w:cs="楷体_GB2312"/>
          <w:b/>
          <w:color w:val="auto"/>
          <w:kern w:val="2"/>
          <w:sz w:val="32"/>
          <w:szCs w:val="32"/>
          <w:highlight w:val="none"/>
          <w:lang w:bidi="ar-SA"/>
        </w:rPr>
        <w:t>（二）</w:t>
      </w:r>
      <w:r>
        <w:rPr>
          <w:rFonts w:hint="eastAsia" w:ascii="Times New Roman" w:hAnsi="Times New Roman" w:eastAsia="楷体_GB2312" w:cs="楷体_GB2312"/>
          <w:b/>
          <w:color w:val="auto"/>
          <w:kern w:val="2"/>
          <w:sz w:val="32"/>
          <w:szCs w:val="32"/>
          <w:highlight w:val="none"/>
          <w:lang w:eastAsia="zh-CN" w:bidi="ar-SA"/>
        </w:rPr>
        <w:t>2024</w:t>
      </w:r>
      <w:r>
        <w:rPr>
          <w:rFonts w:hint="eastAsia" w:ascii="Times New Roman" w:hAnsi="Times New Roman" w:eastAsia="楷体_GB2312" w:cs="楷体_GB2312"/>
          <w:b/>
          <w:color w:val="auto"/>
          <w:kern w:val="2"/>
          <w:sz w:val="32"/>
          <w:szCs w:val="32"/>
          <w:highlight w:val="none"/>
          <w:lang w:bidi="ar-SA"/>
        </w:rPr>
        <w:t>年重点工作完成情况</w:t>
      </w:r>
    </w:p>
    <w:bookmarkEnd w:id="0"/>
    <w:bookmarkEnd w:id="1"/>
    <w:p w14:paraId="35A60A4D">
      <w:pPr>
        <w:pStyle w:val="8"/>
        <w:adjustRightInd w:val="0"/>
        <w:snapToGrid w:val="0"/>
        <w:spacing w:before="93" w:afterLines="0" w:line="600" w:lineRule="exact"/>
        <w:ind w:firstLine="0" w:firstLineChars="0"/>
        <w:outlineLvl w:val="2"/>
        <w:rPr>
          <w:rFonts w:hint="eastAsia" w:ascii="仿宋_GB2312" w:hAnsi="仿宋_GB2312" w:eastAsia="仿宋_GB2312" w:cs="仿宋_GB2312"/>
          <w:sz w:val="32"/>
          <w:szCs w:val="24"/>
        </w:rPr>
      </w:pPr>
      <w:r>
        <w:rPr>
          <w:rFonts w:hint="eastAsia" w:hAnsi="仿宋_GB2312" w:cs="仿宋_GB2312"/>
          <w:sz w:val="32"/>
          <w:szCs w:val="24"/>
          <w:lang w:eastAsia="zh-CN"/>
        </w:rPr>
        <w:t xml:space="preserve"> </w:t>
      </w:r>
      <w:r>
        <w:rPr>
          <w:rFonts w:hint="eastAsia" w:hAnsi="仿宋_GB2312" w:cs="仿宋_GB2312"/>
          <w:sz w:val="32"/>
          <w:szCs w:val="24"/>
          <w:lang w:val="en-US" w:eastAsia="zh-CN"/>
        </w:rPr>
        <w:t xml:space="preserve">   </w:t>
      </w:r>
      <w:r>
        <w:rPr>
          <w:rFonts w:hint="eastAsia" w:ascii="仿宋_GB2312" w:hAnsi="仿宋_GB2312" w:eastAsia="仿宋_GB2312" w:cs="仿宋_GB2312"/>
          <w:sz w:val="32"/>
          <w:szCs w:val="24"/>
        </w:rPr>
        <w:t>改善办</w:t>
      </w:r>
      <w:r>
        <w:rPr>
          <w:rFonts w:hint="eastAsia" w:hAnsi="仿宋_GB2312" w:cs="仿宋_GB2312"/>
          <w:sz w:val="32"/>
          <w:szCs w:val="24"/>
          <w:lang w:eastAsia="zh-CN"/>
        </w:rPr>
        <w:t>学</w:t>
      </w:r>
      <w:r>
        <w:rPr>
          <w:rFonts w:hint="eastAsia" w:ascii="仿宋_GB2312" w:hAnsi="仿宋_GB2312" w:eastAsia="仿宋_GB2312" w:cs="仿宋_GB2312"/>
          <w:sz w:val="32"/>
          <w:szCs w:val="24"/>
        </w:rPr>
        <w:t>条件，优化育人环境。</w:t>
      </w:r>
      <w:r>
        <w:rPr>
          <w:rFonts w:hint="eastAsia" w:ascii="Times New Roman" w:hAnsi="Times New Roman" w:cs="仿宋_GB2312"/>
          <w:color w:val="auto"/>
          <w:kern w:val="2"/>
          <w:sz w:val="32"/>
          <w:szCs w:val="32"/>
          <w:highlight w:val="none"/>
          <w:lang w:eastAsia="zh-CN" w:bidi="ar-SA"/>
        </w:rPr>
        <w:t>2024</w:t>
      </w:r>
      <w:r>
        <w:rPr>
          <w:rFonts w:hint="eastAsia" w:ascii="仿宋_GB2312" w:hAnsi="仿宋_GB2312" w:eastAsia="仿宋_GB2312" w:cs="仿宋_GB2312"/>
          <w:sz w:val="32"/>
          <w:szCs w:val="24"/>
        </w:rPr>
        <w:t>年我们投入</w:t>
      </w:r>
      <w:r>
        <w:rPr>
          <w:rFonts w:hint="eastAsia" w:ascii="Times New Roman" w:cs="仿宋_GB2312"/>
          <w:color w:val="auto"/>
          <w:kern w:val="2"/>
          <w:sz w:val="32"/>
          <w:szCs w:val="32"/>
          <w:highlight w:val="none"/>
          <w:lang w:eastAsia="zh-CN" w:bidi="ar-SA"/>
        </w:rPr>
        <w:t>6</w:t>
      </w:r>
      <w:r>
        <w:rPr>
          <w:rFonts w:hint="eastAsia" w:ascii="仿宋_GB2312" w:hAnsi="仿宋_GB2312" w:eastAsia="仿宋_GB2312" w:cs="仿宋_GB2312"/>
          <w:sz w:val="32"/>
          <w:szCs w:val="24"/>
        </w:rPr>
        <w:t>余万元聘请</w:t>
      </w:r>
      <w:r>
        <w:rPr>
          <w:rFonts w:hint="eastAsia" w:hAnsi="仿宋_GB2312" w:cs="仿宋_GB2312"/>
          <w:sz w:val="32"/>
          <w:szCs w:val="24"/>
          <w:lang w:eastAsia="zh-CN"/>
        </w:rPr>
        <w:t>宿管</w:t>
      </w:r>
      <w:r>
        <w:rPr>
          <w:rFonts w:hint="eastAsia" w:ascii="仿宋_GB2312" w:hAnsi="仿宋_GB2312" w:eastAsia="仿宋_GB2312" w:cs="仿宋_GB2312"/>
          <w:sz w:val="32"/>
          <w:szCs w:val="24"/>
        </w:rPr>
        <w:t>、门卫等后勤保障人员，</w:t>
      </w:r>
      <w:r>
        <w:rPr>
          <w:rFonts w:hint="eastAsia" w:ascii="仿宋_GB2312" w:hAnsi="仿宋_GB2312" w:eastAsia="仿宋_GB2312" w:cs="仿宋_GB2312"/>
          <w:sz w:val="32"/>
          <w:szCs w:val="24"/>
        </w:rPr>
        <w:t>争取资金</w:t>
      </w:r>
      <w:r>
        <w:rPr>
          <w:rFonts w:hint="eastAsia" w:ascii="Times New Roman" w:cs="仿宋_GB2312"/>
          <w:color w:val="auto"/>
          <w:kern w:val="2"/>
          <w:sz w:val="32"/>
          <w:szCs w:val="32"/>
          <w:highlight w:val="none"/>
          <w:lang w:eastAsia="zh-CN" w:bidi="ar-SA"/>
        </w:rPr>
        <w:t>6</w:t>
      </w:r>
      <w:r>
        <w:rPr>
          <w:rFonts w:hint="eastAsia" w:ascii="仿宋_GB2312" w:hAnsi="仿宋_GB2312" w:eastAsia="仿宋_GB2312" w:cs="仿宋_GB2312"/>
          <w:sz w:val="32"/>
          <w:szCs w:val="24"/>
        </w:rPr>
        <w:t>多万。</w:t>
      </w:r>
    </w:p>
    <w:p w14:paraId="761A7C39">
      <w:pPr>
        <w:pStyle w:val="8"/>
        <w:adjustRightInd w:val="0"/>
        <w:snapToGrid w:val="0"/>
        <w:spacing w:before="93" w:afterLines="0" w:line="600" w:lineRule="exact"/>
        <w:ind w:firstLine="672" w:firstLineChars="210"/>
        <w:outlineLvl w:val="2"/>
        <w:rPr>
          <w:rFonts w:hint="eastAsia" w:ascii="仿宋_GB2312" w:hAnsi="仿宋_GB2312" w:eastAsia="仿宋_GB2312" w:cs="仿宋_GB2312"/>
          <w:sz w:val="32"/>
          <w:szCs w:val="24"/>
        </w:rPr>
      </w:pPr>
      <w:r>
        <w:rPr>
          <w:rFonts w:hint="eastAsia" w:ascii="Times New Roman" w:hAnsi="Times New Roman" w:eastAsia="仿宋_GB2312" w:cs="仿宋_GB2312"/>
          <w:color w:val="auto"/>
          <w:kern w:val="2"/>
          <w:sz w:val="32"/>
          <w:szCs w:val="32"/>
          <w:highlight w:val="none"/>
          <w:lang w:bidi="ar-SA"/>
        </w:rPr>
        <w:t>2024</w:t>
      </w:r>
      <w:r>
        <w:rPr>
          <w:rFonts w:hint="eastAsia" w:ascii="仿宋_GB2312" w:hAnsi="仿宋_GB2312" w:eastAsia="仿宋_GB2312" w:cs="仿宋_GB2312"/>
          <w:sz w:val="32"/>
          <w:szCs w:val="24"/>
        </w:rPr>
        <w:t>年我们已经获得了</w:t>
      </w:r>
      <w:r>
        <w:rPr>
          <w:rFonts w:hint="eastAsia" w:ascii="Times New Roman" w:cs="仿宋_GB2312"/>
          <w:color w:val="auto"/>
          <w:kern w:val="2"/>
          <w:sz w:val="32"/>
          <w:szCs w:val="32"/>
          <w:highlight w:val="none"/>
          <w:lang w:eastAsia="zh-CN" w:bidi="ar-SA"/>
        </w:rPr>
        <w:t>2</w:t>
      </w:r>
      <w:r>
        <w:rPr>
          <w:rFonts w:hint="eastAsia" w:ascii="仿宋_GB2312" w:hAnsi="仿宋_GB2312" w:eastAsia="仿宋_GB2312" w:cs="仿宋_GB2312"/>
          <w:sz w:val="32"/>
          <w:szCs w:val="24"/>
        </w:rPr>
        <w:t>项集体荣誉。教师、</w:t>
      </w:r>
      <w:r>
        <w:rPr>
          <w:rFonts w:hint="eastAsia" w:hAnsi="仿宋_GB2312" w:cs="仿宋_GB2312"/>
          <w:sz w:val="32"/>
          <w:szCs w:val="24"/>
          <w:lang w:eastAsia="zh-CN"/>
        </w:rPr>
        <w:t>学生</w:t>
      </w:r>
      <w:r>
        <w:rPr>
          <w:rFonts w:hint="eastAsia" w:ascii="Times New Roman" w:cs="仿宋_GB2312"/>
          <w:color w:val="auto"/>
          <w:kern w:val="2"/>
          <w:sz w:val="32"/>
          <w:szCs w:val="32"/>
          <w:highlight w:val="none"/>
          <w:lang w:eastAsia="zh-CN" w:bidi="ar-SA"/>
        </w:rPr>
        <w:t>1</w:t>
      </w:r>
      <w:r>
        <w:rPr>
          <w:rFonts w:hint="eastAsia" w:ascii="仿宋_GB2312" w:hAnsi="仿宋_GB2312" w:eastAsia="仿宋_GB2312" w:cs="仿宋_GB2312"/>
          <w:sz w:val="32"/>
          <w:szCs w:val="24"/>
        </w:rPr>
        <w:t>人次获省市区表彰。真正形成了</w:t>
      </w:r>
      <w:r>
        <w:rPr>
          <w:rFonts w:hint="eastAsia" w:hAnsi="仿宋_GB2312" w:cs="仿宋_GB2312"/>
          <w:sz w:val="32"/>
          <w:szCs w:val="24"/>
          <w:lang w:eastAsia="zh-CN"/>
        </w:rPr>
        <w:t>学生健康</w:t>
      </w:r>
      <w:r>
        <w:rPr>
          <w:rFonts w:hint="eastAsia" w:ascii="仿宋_GB2312" w:hAnsi="仿宋_GB2312" w:eastAsia="仿宋_GB2312" w:cs="仿宋_GB2312"/>
          <w:sz w:val="32"/>
          <w:szCs w:val="24"/>
        </w:rPr>
        <w:t>成长、教师自然提升、学校自然发展的良好局面。每一个</w:t>
      </w:r>
      <w:r>
        <w:rPr>
          <w:rFonts w:hint="eastAsia" w:hAnsi="仿宋_GB2312" w:cs="仿宋_GB2312"/>
          <w:sz w:val="32"/>
          <w:szCs w:val="24"/>
          <w:lang w:val="en-US" w:eastAsia="zh-CN"/>
        </w:rPr>
        <w:t>莲花</w:t>
      </w:r>
      <w:r>
        <w:rPr>
          <w:rFonts w:hint="eastAsia" w:hAnsi="仿宋_GB2312" w:cs="仿宋_GB2312"/>
          <w:sz w:val="32"/>
          <w:szCs w:val="24"/>
          <w:lang w:eastAsia="zh-CN"/>
        </w:rPr>
        <w:t>人</w:t>
      </w:r>
      <w:r>
        <w:rPr>
          <w:rFonts w:hint="eastAsia" w:ascii="仿宋_GB2312" w:hAnsi="仿宋_GB2312" w:eastAsia="仿宋_GB2312" w:cs="仿宋_GB2312"/>
          <w:sz w:val="32"/>
          <w:szCs w:val="24"/>
        </w:rPr>
        <w:t>都是主角，每一份付出都弥足珍贵，每一份光芒都熠熠生辉。</w:t>
      </w:r>
    </w:p>
    <w:p w14:paraId="12E50D56">
      <w:pPr>
        <w:pStyle w:val="6"/>
        <w:keepNext/>
        <w:keepLines/>
        <w:autoSpaceDE/>
        <w:autoSpaceDN/>
        <w:adjustRightInd/>
        <w:spacing w:before="260" w:after="260" w:line="416" w:lineRule="auto"/>
        <w:ind w:firstLine="0"/>
        <w:jc w:val="both"/>
        <w:outlineLvl w:val="1"/>
        <w:rPr>
          <w:rFonts w:hint="eastAsia" w:ascii="Times New Roman" w:hAnsi="Times New Roman" w:eastAsia="黑体" w:cstheme="majorBidi"/>
          <w:bCs/>
          <w:color w:val="auto"/>
          <w:kern w:val="2"/>
          <w:sz w:val="32"/>
          <w:szCs w:val="32"/>
          <w:highlight w:val="none"/>
          <w:lang w:val="en-US" w:eastAsia="zh-CN" w:bidi="ar-SA"/>
        </w:rPr>
      </w:pPr>
      <w:r>
        <w:rPr>
          <w:rFonts w:hint="eastAsia" w:ascii="Times New Roman" w:hAnsi="Times New Roman" w:eastAsia="黑体" w:cstheme="majorBidi"/>
          <w:bCs/>
          <w:color w:val="auto"/>
          <w:kern w:val="2"/>
          <w:sz w:val="32"/>
          <w:szCs w:val="32"/>
          <w:highlight w:val="none"/>
          <w:lang w:val="en-US" w:eastAsia="zh-CN" w:bidi="ar-SA"/>
        </w:rPr>
        <w:t>二、机构设置</w:t>
      </w:r>
    </w:p>
    <w:p w14:paraId="78A01ADF">
      <w:pPr>
        <w:pStyle w:val="8"/>
        <w:keepNext/>
        <w:keepLines/>
        <w:snapToGrid w:val="0"/>
        <w:spacing w:before="93" w:after="260" w:afterLines="0" w:line="600" w:lineRule="exact"/>
        <w:ind w:firstLine="672" w:firstLineChars="210"/>
        <w:jc w:val="both"/>
        <w:outlineLvl w:val="2"/>
        <w:rPr>
          <w:rFonts w:hint="eastAsia" w:ascii="仿宋_GB2312" w:hAnsi="仿宋_GB2312" w:eastAsia="仿宋_GB2312" w:cs="仿宋_GB2312"/>
          <w:color w:val="auto"/>
          <w:kern w:val="0"/>
          <w:sz w:val="32"/>
          <w:szCs w:val="24"/>
          <w:lang w:val="zh-CN"/>
        </w:rPr>
      </w:pPr>
      <w:r>
        <w:rPr>
          <w:rFonts w:hint="eastAsia" w:ascii="仿宋_GB2312" w:hAnsi="仿宋_GB2312" w:eastAsia="仿宋_GB2312" w:cs="仿宋_GB2312"/>
          <w:sz w:val="32"/>
          <w:szCs w:val="24"/>
          <w:lang w:eastAsia="zh-CN"/>
        </w:rPr>
        <w:t>遂宁市安居区拦江镇</w:t>
      </w:r>
      <w:r>
        <w:rPr>
          <w:rFonts w:hint="eastAsia" w:hAnsi="仿宋_GB2312" w:cs="仿宋_GB2312"/>
          <w:sz w:val="32"/>
          <w:szCs w:val="24"/>
          <w:lang w:val="en-US" w:eastAsia="zh-CN"/>
        </w:rPr>
        <w:t>莲花</w:t>
      </w:r>
      <w:r>
        <w:rPr>
          <w:rFonts w:hint="eastAsia" w:hAnsi="仿宋_GB2312" w:cs="仿宋_GB2312"/>
          <w:sz w:val="32"/>
          <w:szCs w:val="24"/>
          <w:lang w:eastAsia="zh-CN"/>
        </w:rPr>
        <w:t>九年义务教育学校</w:t>
      </w:r>
      <w:r>
        <w:rPr>
          <w:rFonts w:hint="eastAsia" w:ascii="仿宋_GB2312" w:hAnsi="仿宋_GB2312" w:eastAsia="仿宋_GB2312" w:cs="仿宋_GB2312"/>
          <w:sz w:val="32"/>
          <w:szCs w:val="24"/>
          <w:lang w:eastAsia="zh-CN"/>
        </w:rPr>
        <w:t>隶属于遂宁市安居区教育和体育局，</w:t>
      </w:r>
      <w:r>
        <w:rPr>
          <w:rFonts w:hint="eastAsia" w:ascii="仿宋_GB2312" w:hAnsi="仿宋_GB2312" w:eastAsia="仿宋_GB2312" w:cs="仿宋_GB2312"/>
          <w:sz w:val="32"/>
          <w:szCs w:val="24"/>
        </w:rPr>
        <w:t>为纳入</w:t>
      </w:r>
      <w:r>
        <w:rPr>
          <w:rFonts w:hint="eastAsia" w:ascii="Times New Roman" w:hAnsi="Times New Roman" w:cs="仿宋_GB2312"/>
          <w:color w:val="auto"/>
          <w:kern w:val="2"/>
          <w:sz w:val="32"/>
          <w:szCs w:val="32"/>
          <w:highlight w:val="none"/>
          <w:lang w:eastAsia="zh-CN" w:bidi="ar-SA"/>
        </w:rPr>
        <w:t>2024</w:t>
      </w:r>
      <w:r>
        <w:rPr>
          <w:rFonts w:hint="eastAsia" w:ascii="仿宋_GB2312" w:hAnsi="仿宋_GB2312" w:eastAsia="仿宋_GB2312" w:cs="仿宋_GB2312"/>
          <w:sz w:val="32"/>
          <w:szCs w:val="24"/>
        </w:rPr>
        <w:t>年度部门决算编制范围的二级预算单位</w:t>
      </w:r>
      <w:r>
        <w:rPr>
          <w:rFonts w:hint="eastAsia" w:ascii="仿宋_GB2312" w:hAnsi="仿宋_GB2312" w:eastAsia="仿宋_GB2312" w:cs="仿宋_GB2312"/>
          <w:sz w:val="32"/>
          <w:szCs w:val="24"/>
          <w:lang w:eastAsia="zh-CN"/>
        </w:rPr>
        <w:t>，</w:t>
      </w:r>
      <w:r>
        <w:rPr>
          <w:rFonts w:hint="eastAsia" w:ascii="仿宋_GB2312" w:hAnsi="仿宋_GB2312" w:eastAsia="仿宋_GB2312" w:cs="仿宋_GB2312"/>
          <w:sz w:val="32"/>
          <w:szCs w:val="24"/>
        </w:rPr>
        <w:t>独立编制机构</w:t>
      </w:r>
      <w:r>
        <w:rPr>
          <w:rFonts w:hint="eastAsia" w:ascii="Times New Roman" w:hAnsi="Times New Roman" w:eastAsia="仿宋_GB2312" w:cs="仿宋_GB2312"/>
          <w:color w:val="auto"/>
          <w:kern w:val="2"/>
          <w:sz w:val="32"/>
          <w:szCs w:val="32"/>
          <w:highlight w:val="none"/>
          <w:lang w:val="zh-CN" w:bidi="ar-SA"/>
        </w:rPr>
        <w:t>1</w:t>
      </w:r>
      <w:r>
        <w:rPr>
          <w:rFonts w:hint="eastAsia" w:ascii="仿宋_GB2312" w:hAnsi="仿宋_GB2312" w:eastAsia="仿宋_GB2312" w:cs="仿宋_GB2312"/>
          <w:sz w:val="32"/>
          <w:szCs w:val="24"/>
        </w:rPr>
        <w:t>个，独立核算机构</w:t>
      </w:r>
      <w:r>
        <w:rPr>
          <w:rFonts w:hint="eastAsia" w:ascii="Times New Roman" w:hAnsi="Times New Roman" w:eastAsia="仿宋_GB2312" w:cs="仿宋_GB2312"/>
          <w:color w:val="auto"/>
          <w:kern w:val="2"/>
          <w:sz w:val="32"/>
          <w:szCs w:val="32"/>
          <w:highlight w:val="none"/>
          <w:lang w:val="zh-CN" w:bidi="ar-SA"/>
        </w:rPr>
        <w:t>1</w:t>
      </w:r>
      <w:r>
        <w:rPr>
          <w:rFonts w:hint="eastAsia" w:ascii="仿宋_GB2312" w:hAnsi="仿宋_GB2312" w:eastAsia="仿宋_GB2312" w:cs="仿宋_GB2312"/>
          <w:sz w:val="32"/>
          <w:szCs w:val="24"/>
        </w:rPr>
        <w:t>个</w:t>
      </w:r>
      <w:r>
        <w:rPr>
          <w:rFonts w:hint="eastAsia" w:hAnsi="仿宋_GB2312" w:cs="仿宋_GB2312"/>
          <w:sz w:val="32"/>
          <w:szCs w:val="24"/>
          <w:lang w:eastAsia="zh-CN"/>
        </w:rPr>
        <w:t>。</w:t>
      </w:r>
    </w:p>
    <w:p w14:paraId="24351236">
      <w:pPr>
        <w:pStyle w:val="5"/>
        <w:keepNext/>
        <w:keepLines/>
        <w:spacing w:before="340" w:after="330" w:line="576" w:lineRule="exact"/>
        <w:ind w:right="442" w:firstLine="880"/>
        <w:jc w:val="center"/>
        <w:rPr>
          <w:rFonts w:hint="eastAsia" w:ascii="方正小标宋简体" w:hAnsi="方正小标宋简体" w:eastAsia="方正小标宋简体" w:cs="方正小标宋简体"/>
          <w:b/>
          <w:color w:val="auto"/>
          <w:kern w:val="44"/>
          <w:sz w:val="44"/>
          <w:szCs w:val="24"/>
          <w:lang w:val="zh-CN"/>
        </w:rPr>
      </w:pPr>
      <w:r>
        <w:rPr>
          <w:rFonts w:hint="eastAsia" w:ascii="方正小标宋简体" w:hAnsi="方正小标宋简体" w:eastAsia="方正小标宋简体" w:cs="方正小标宋简体"/>
          <w:color w:val="000000"/>
          <w:kern w:val="44"/>
          <w:sz w:val="44"/>
          <w:szCs w:val="24"/>
          <w:lang w:val="zh-CN"/>
        </w:rPr>
        <w:t>第二部分</w:t>
      </w:r>
      <w:r>
        <w:rPr>
          <w:rFonts w:hint="eastAsia" w:ascii="方正小标宋简体" w:hAnsi="方正小标宋简体" w:eastAsia="方正小标宋简体" w:cs="方正小标宋简体"/>
          <w:b/>
          <w:color w:val="000000"/>
          <w:kern w:val="44"/>
          <w:sz w:val="44"/>
          <w:szCs w:val="24"/>
          <w:lang w:val="zh-CN"/>
        </w:rPr>
        <w:t xml:space="preserve"> </w:t>
      </w:r>
      <w:r>
        <w:rPr>
          <w:rFonts w:hint="eastAsia" w:ascii="方正小标宋简体" w:hAnsi="方正小标宋简体" w:eastAsia="方正小标宋简体" w:cs="方正小标宋简体"/>
          <w:color w:val="auto"/>
          <w:kern w:val="44"/>
          <w:sz w:val="44"/>
          <w:szCs w:val="24"/>
          <w:lang w:val="zh-CN"/>
        </w:rPr>
        <w:t>2024</w:t>
      </w:r>
      <w:r>
        <w:rPr>
          <w:rFonts w:hint="eastAsia" w:ascii="方正小标宋简体" w:hAnsi="方正小标宋简体" w:eastAsia="方正小标宋简体" w:cs="方正小标宋简体"/>
          <w:color w:val="auto"/>
          <w:kern w:val="44"/>
          <w:sz w:val="44"/>
          <w:szCs w:val="24"/>
          <w:lang w:val="zh-CN"/>
        </w:rPr>
        <w:t>年度单位决算情况说明</w:t>
      </w:r>
    </w:p>
    <w:p w14:paraId="27E841C6">
      <w:pPr>
        <w:keepNext/>
        <w:keepLines/>
        <w:spacing w:line="576" w:lineRule="exact"/>
        <w:jc w:val="both"/>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 xml:space="preserve">    一、收</w:t>
      </w:r>
      <w:r>
        <w:rPr>
          <w:rFonts w:hint="eastAsia" w:ascii="黑体" w:hAnsi="黑体" w:eastAsia="黑体"/>
          <w:color w:val="auto"/>
          <w:kern w:val="2"/>
          <w:sz w:val="32"/>
          <w:szCs w:val="24"/>
          <w:lang w:val="zh-CN"/>
        </w:rPr>
        <w:t>入支出决算总体情况说明</w:t>
      </w:r>
    </w:p>
    <w:p w14:paraId="4E1D0F6D">
      <w:pPr>
        <w:pStyle w:val="8"/>
        <w:keepNext/>
        <w:keepLines/>
        <w:snapToGrid w:val="0"/>
        <w:spacing w:before="93" w:afterLines="0" w:line="600" w:lineRule="exact"/>
        <w:ind w:firstLine="672" w:firstLineChars="210"/>
        <w:jc w:val="both"/>
        <w:outlineLvl w:val="2"/>
        <w:rPr>
          <w:rFonts w:hint="eastAsia" w:ascii="仿宋_GB2312" w:hAnsi="仿宋_GB2312" w:eastAsia="仿宋_GB2312" w:cs="仿宋_GB2312"/>
          <w:color w:val="000000"/>
          <w:kern w:val="0"/>
          <w:sz w:val="32"/>
          <w:szCs w:val="24"/>
          <w:lang w:val="zh-CN"/>
        </w:rPr>
      </w:pPr>
      <w:r>
        <w:rPr>
          <w:rFonts w:hint="eastAsia" w:ascii="Times New Roman" w:hAnsi="Times New Roman" w:cs="仿宋_GB2312"/>
          <w:color w:val="auto"/>
          <w:kern w:val="2"/>
          <w:sz w:val="32"/>
          <w:szCs w:val="32"/>
          <w:highlight w:val="none"/>
          <w:lang w:val="en-US" w:bidi="ar-SA"/>
        </w:rPr>
        <w:t>2024</w:t>
      </w:r>
      <w:r>
        <w:rPr>
          <w:rFonts w:hint="eastAsia" w:ascii="仿宋_GB2312" w:hAnsi="仿宋_GB2312" w:eastAsia="仿宋_GB2312" w:cs="仿宋_GB2312"/>
          <w:color w:val="000000"/>
          <w:kern w:val="0"/>
          <w:sz w:val="32"/>
          <w:szCs w:val="24"/>
          <w:lang w:val="zh-CN"/>
        </w:rPr>
        <w:t>年度收、支总计</w:t>
      </w:r>
      <w:r>
        <w:rPr>
          <w:rFonts w:hint="eastAsia" w:ascii="Times New Roman" w:cs="仿宋_GB2312"/>
          <w:color w:val="auto"/>
          <w:kern w:val="2"/>
          <w:sz w:val="32"/>
          <w:szCs w:val="32"/>
          <w:highlight w:val="none"/>
          <w:lang w:val="en-US" w:eastAsia="zh-CN" w:bidi="ar-SA"/>
        </w:rPr>
        <w:t>798.43</w:t>
      </w:r>
      <w:r>
        <w:rPr>
          <w:rFonts w:hint="eastAsia" w:ascii="仿宋_GB2312" w:hAnsi="仿宋_GB2312" w:eastAsia="仿宋_GB2312" w:cs="仿宋_GB2312"/>
          <w:color w:val="000000"/>
          <w:kern w:val="0"/>
          <w:sz w:val="32"/>
          <w:szCs w:val="24"/>
          <w:lang w:val="zh-CN"/>
        </w:rPr>
        <w:t>万元。与</w:t>
      </w:r>
      <w:r>
        <w:rPr>
          <w:rFonts w:hint="eastAsia" w:ascii="Times New Roman" w:hAnsi="Times New Roman" w:cs="仿宋_GB2312"/>
          <w:color w:val="auto"/>
          <w:kern w:val="2"/>
          <w:sz w:val="32"/>
          <w:szCs w:val="32"/>
          <w:highlight w:val="none"/>
          <w:lang w:val="en-US" w:bidi="ar-SA"/>
        </w:rPr>
        <w:t>2023</w:t>
      </w:r>
      <w:r>
        <w:rPr>
          <w:rFonts w:hint="eastAsia" w:ascii="仿宋_GB2312" w:hAnsi="仿宋_GB2312" w:eastAsia="仿宋_GB2312" w:cs="仿宋_GB2312"/>
          <w:color w:val="000000"/>
          <w:kern w:val="0"/>
          <w:sz w:val="32"/>
          <w:szCs w:val="24"/>
          <w:lang w:val="zh-CN"/>
        </w:rPr>
        <w:t>年相比，收、支总计</w:t>
      </w:r>
      <w:r>
        <w:rPr>
          <w:rFonts w:hint="eastAsia" w:hAnsi="仿宋_GB2312" w:cs="仿宋_GB2312"/>
          <w:color w:val="000000"/>
          <w:kern w:val="0"/>
          <w:sz w:val="32"/>
          <w:szCs w:val="24"/>
          <w:lang w:val="zh-CN"/>
        </w:rPr>
        <w:t>增加</w:t>
      </w:r>
      <w:r>
        <w:rPr>
          <w:rFonts w:hint="eastAsia" w:ascii="Times New Roman" w:cs="仿宋_GB2312"/>
          <w:color w:val="auto"/>
          <w:kern w:val="2"/>
          <w:sz w:val="32"/>
          <w:szCs w:val="32"/>
          <w:highlight w:val="none"/>
          <w:lang w:val="en-US" w:eastAsia="zh-CN" w:bidi="ar-SA"/>
        </w:rPr>
        <w:t>50.85</w:t>
      </w:r>
      <w:r>
        <w:rPr>
          <w:rFonts w:hint="eastAsia" w:ascii="仿宋_GB2312" w:hAnsi="仿宋_GB2312" w:eastAsia="仿宋_GB2312" w:cs="仿宋_GB2312"/>
          <w:color w:val="000000"/>
          <w:kern w:val="0"/>
          <w:sz w:val="32"/>
          <w:szCs w:val="24"/>
          <w:lang w:val="zh-CN"/>
        </w:rPr>
        <w:t>万元，</w:t>
      </w:r>
      <w:r>
        <w:rPr>
          <w:rFonts w:hint="eastAsia" w:ascii="仿宋_GB2312" w:hAnsi="仿宋_GB2312" w:eastAsia="仿宋_GB2312" w:cs="仿宋_GB2312"/>
          <w:color w:val="000000"/>
          <w:kern w:val="0"/>
          <w:sz w:val="32"/>
          <w:szCs w:val="24"/>
          <w:lang w:val="zh-CN"/>
        </w:rPr>
        <w:t>增长</w:t>
      </w:r>
      <w:r>
        <w:rPr>
          <w:rFonts w:hint="eastAsia" w:ascii="Times New Roman" w:cs="仿宋_GB2312"/>
          <w:color w:val="auto"/>
          <w:kern w:val="2"/>
          <w:sz w:val="32"/>
          <w:szCs w:val="32"/>
          <w:highlight w:val="none"/>
          <w:lang w:val="en-US" w:eastAsia="zh-CN" w:bidi="ar-SA"/>
        </w:rPr>
        <w:t>6.8</w:t>
      </w:r>
      <w:r>
        <w:rPr>
          <w:rFonts w:hint="eastAsia" w:ascii="Times New Roman" w:hAnsi="Times New Roman" w:eastAsia="仿宋_GB2312" w:cs="仿宋_GB2312"/>
          <w:color w:val="auto"/>
          <w:kern w:val="2"/>
          <w:sz w:val="32"/>
          <w:szCs w:val="32"/>
          <w:highlight w:val="none"/>
          <w:lang w:val="zh-CN" w:bidi="ar-SA"/>
        </w:rPr>
        <w:t>%</w:t>
      </w:r>
      <w:r>
        <w:rPr>
          <w:rFonts w:hint="eastAsia" w:ascii="仿宋_GB2312" w:hAnsi="仿宋_GB2312" w:eastAsia="仿宋_GB2312" w:cs="仿宋_GB2312"/>
          <w:color w:val="000000"/>
          <w:kern w:val="0"/>
          <w:sz w:val="32"/>
          <w:szCs w:val="24"/>
          <w:lang w:val="zh-CN"/>
        </w:rPr>
        <w:t>。主要变动原因是</w:t>
      </w:r>
      <w:r>
        <w:rPr>
          <w:rFonts w:hint="eastAsia" w:hAnsi="仿宋_GB2312" w:cs="仿宋_GB2312"/>
          <w:color w:val="000000"/>
          <w:kern w:val="0"/>
          <w:sz w:val="32"/>
          <w:szCs w:val="24"/>
          <w:lang w:val="zh-CN"/>
        </w:rPr>
        <w:t>教师工资增加和</w:t>
      </w:r>
      <w:r>
        <w:rPr>
          <w:rFonts w:hint="eastAsia" w:hAnsi="仿宋_GB2312" w:cs="仿宋_GB2312"/>
          <w:color w:val="000000"/>
          <w:kern w:val="0"/>
          <w:sz w:val="32"/>
          <w:szCs w:val="24"/>
          <w:lang w:val="en-US" w:eastAsia="zh-CN"/>
        </w:rPr>
        <w:t>各类保险增加</w:t>
      </w:r>
      <w:r>
        <w:rPr>
          <w:rFonts w:hint="eastAsia" w:ascii="仿宋_GB2312" w:hAnsi="仿宋_GB2312" w:eastAsia="仿宋_GB2312" w:cs="仿宋_GB2312"/>
          <w:color w:val="000000"/>
          <w:kern w:val="0"/>
          <w:sz w:val="32"/>
          <w:szCs w:val="24"/>
          <w:lang w:val="zh-CN"/>
        </w:rPr>
        <w:t>。</w:t>
      </w:r>
    </w:p>
    <w:p w14:paraId="5B628745">
      <w:pPr>
        <w:keepNext/>
        <w:keepLines/>
        <w:spacing w:line="240" w:lineRule="atLeast"/>
        <w:ind w:firstLine="0" w:firstLineChars="0"/>
        <w:jc w:val="both"/>
        <w:rPr>
          <w:rFonts w:hint="eastAsia" w:ascii="仿宋_GB2312" w:hAnsi="仿宋_GB2312" w:eastAsia="仿宋_GB2312"/>
          <w:color w:val="000000"/>
          <w:kern w:val="2"/>
          <w:sz w:val="32"/>
          <w:szCs w:val="24"/>
          <w:lang w:val="zh-CN"/>
        </w:rPr>
      </w:pPr>
      <w:r>
        <w:rPr>
          <w:rFonts w:hint="default" w:ascii="仿宋" w:hAnsi="仿宋" w:eastAsia="仿宋"/>
          <w:color w:val="auto"/>
          <w:sz w:val="32"/>
          <w:szCs w:val="24"/>
        </w:rPr>
        <w:object>
          <v:shape id="_x0000_i1025" o:spt="75" type="#_x0000_t75" style="height:227.6pt;width:451.7pt;" o:ole="t" filled="f" o:preferrelative="t" stroked="f" coordsize="21600,21600">
            <v:path/>
            <v:fill on="f" focussize="0,0"/>
            <v:stroke on="f"/>
            <v:imagedata r:id="rId6" o:title=""/>
            <o:lock v:ext="edit" aspectratio="t"/>
            <w10:wrap type="none"/>
            <w10:anchorlock/>
          </v:shape>
          <o:OLEObject Type="Embed" ProgID="Excel.Chart.8" ShapeID="_x0000_i1025" DrawAspect="Content" ObjectID="_1468075725" r:id="rId5">
            <o:LockedField>false</o:LockedField>
          </o:OLEObject>
        </w:object>
      </w:r>
    </w:p>
    <w:p w14:paraId="49E7248B">
      <w:pPr>
        <w:pStyle w:val="8"/>
        <w:snapToGrid w:val="0"/>
        <w:spacing w:before="93" w:afterLines="0"/>
        <w:ind w:firstLine="988" w:firstLineChars="309"/>
        <w:jc w:val="center"/>
        <w:outlineLvl w:val="2"/>
        <w:rPr>
          <w:rFonts w:hint="eastAsia" w:ascii="仿宋_GB2312" w:hAnsi="仿宋_GB2312" w:eastAsia="仿宋_GB2312" w:cs="仿宋_GB2312"/>
          <w:color w:val="auto"/>
          <w:kern w:val="0"/>
          <w:sz w:val="32"/>
          <w:szCs w:val="24"/>
          <w:lang w:val="en-US"/>
        </w:rPr>
      </w:pPr>
      <w:r>
        <w:rPr>
          <w:rFonts w:hint="eastAsia" w:ascii="仿宋_GB2312" w:hAnsi="仿宋_GB2312" w:eastAsia="仿宋_GB2312" w:cs="仿宋_GB2312"/>
          <w:color w:val="auto"/>
          <w:kern w:val="0"/>
          <w:sz w:val="32"/>
          <w:szCs w:val="24"/>
          <w:lang w:val="en-US"/>
        </w:rPr>
        <w:t>（图</w:t>
      </w:r>
      <w:r>
        <w:rPr>
          <w:rFonts w:hint="eastAsia" w:ascii="Times New Roman" w:hAnsi="Times New Roman" w:eastAsia="仿宋_GB2312" w:cs="仿宋_GB2312"/>
          <w:color w:val="auto"/>
          <w:kern w:val="2"/>
          <w:sz w:val="32"/>
          <w:szCs w:val="32"/>
          <w:highlight w:val="none"/>
          <w:lang w:val="en-US" w:bidi="ar-SA"/>
        </w:rPr>
        <w:t>1</w:t>
      </w:r>
      <w:r>
        <w:rPr>
          <w:rFonts w:hint="eastAsia" w:ascii="仿宋_GB2312" w:hAnsi="仿宋_GB2312" w:eastAsia="仿宋_GB2312" w:cs="仿宋_GB2312"/>
          <w:color w:val="auto"/>
          <w:kern w:val="0"/>
          <w:sz w:val="32"/>
          <w:szCs w:val="24"/>
          <w:lang w:val="en-US"/>
        </w:rPr>
        <w:t>：收、支决算总计变动情况图）（柱状图）</w:t>
      </w:r>
    </w:p>
    <w:p w14:paraId="346A0664">
      <w:pPr>
        <w:numPr>
          <w:ilvl w:val="0"/>
          <w:numId w:val="1"/>
        </w:numPr>
        <w:spacing w:line="600" w:lineRule="exact"/>
        <w:ind w:firstLine="640" w:firstLineChars="200"/>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收</w:t>
      </w:r>
      <w:r>
        <w:rPr>
          <w:rFonts w:hint="eastAsia" w:ascii="黑体" w:hAnsi="黑体" w:eastAsia="黑体"/>
          <w:color w:val="auto"/>
          <w:kern w:val="2"/>
          <w:sz w:val="32"/>
          <w:szCs w:val="24"/>
          <w:lang w:val="zh-CN"/>
        </w:rPr>
        <w:t>入决算情况说明</w:t>
      </w:r>
    </w:p>
    <w:p w14:paraId="20FD98FA">
      <w:pPr>
        <w:spacing w:line="600" w:lineRule="exact"/>
        <w:ind w:firstLine="640" w:firstLineChars="200"/>
        <w:rPr>
          <w:rFonts w:hint="eastAsia" w:ascii="Times New Roman" w:hAnsi="Times New Roman" w:eastAsia="仿宋_GB2312" w:cs="仿宋_GB2312"/>
          <w:color w:val="auto"/>
          <w:kern w:val="2"/>
          <w:sz w:val="32"/>
          <w:szCs w:val="32"/>
          <w:highlight w:val="none"/>
          <w:lang w:val="zh-CN" w:bidi="ar-SA"/>
        </w:rPr>
      </w:pPr>
      <w:r>
        <w:rPr>
          <w:rFonts w:hint="eastAsia" w:hAnsi="Times New Roman" w:cs="仿宋_GB2312"/>
          <w:color w:val="auto"/>
          <w:kern w:val="2"/>
          <w:sz w:val="32"/>
          <w:szCs w:val="32"/>
          <w:highlight w:val="none"/>
          <w:lang w:val="en-US" w:bidi="ar-SA"/>
        </w:rPr>
        <w:t>2024</w:t>
      </w:r>
      <w:r>
        <w:rPr>
          <w:rFonts w:hint="eastAsia" w:ascii="Times New Roman" w:hAnsi="Times New Roman" w:eastAsia="仿宋_GB2312" w:cs="仿宋_GB2312"/>
          <w:color w:val="auto"/>
          <w:kern w:val="2"/>
          <w:sz w:val="32"/>
          <w:szCs w:val="32"/>
          <w:highlight w:val="none"/>
          <w:lang w:val="zh-CN" w:bidi="ar-SA"/>
        </w:rPr>
        <w:t>年本年收入合计</w:t>
      </w:r>
      <w:r>
        <w:rPr>
          <w:rFonts w:hint="eastAsia" w:ascii="Times New Roman" w:cs="仿宋_GB2312"/>
          <w:color w:val="auto"/>
          <w:kern w:val="2"/>
          <w:sz w:val="32"/>
          <w:szCs w:val="32"/>
          <w:highlight w:val="none"/>
          <w:lang w:val="en-US" w:eastAsia="zh-CN" w:bidi="ar-SA"/>
        </w:rPr>
        <w:t>798.43</w:t>
      </w:r>
      <w:r>
        <w:rPr>
          <w:rFonts w:hint="eastAsia" w:ascii="Times New Roman" w:hAnsi="Times New Roman" w:eastAsia="仿宋_GB2312" w:cs="仿宋_GB2312"/>
          <w:color w:val="auto"/>
          <w:kern w:val="2"/>
          <w:sz w:val="32"/>
          <w:szCs w:val="32"/>
          <w:highlight w:val="none"/>
          <w:lang w:val="zh-CN" w:bidi="ar-SA"/>
        </w:rPr>
        <w:t>万元，其中：一般公共预算财政拨款收入</w:t>
      </w:r>
      <w:r>
        <w:rPr>
          <w:rFonts w:hint="eastAsia" w:ascii="Times New Roman" w:cs="仿宋_GB2312"/>
          <w:color w:val="auto"/>
          <w:kern w:val="2"/>
          <w:sz w:val="32"/>
          <w:szCs w:val="32"/>
          <w:highlight w:val="none"/>
          <w:lang w:val="en-US" w:eastAsia="zh-CN" w:bidi="ar-SA"/>
        </w:rPr>
        <w:t>712.88</w:t>
      </w:r>
      <w:r>
        <w:rPr>
          <w:rFonts w:hint="eastAsia" w:ascii="Times New Roman" w:hAnsi="Times New Roman" w:eastAsia="仿宋_GB2312" w:cs="仿宋_GB2312"/>
          <w:color w:val="auto"/>
          <w:kern w:val="2"/>
          <w:sz w:val="32"/>
          <w:szCs w:val="32"/>
          <w:highlight w:val="none"/>
          <w:lang w:val="zh-CN" w:bidi="ar-SA"/>
        </w:rPr>
        <w:t>万元，占</w:t>
      </w:r>
      <w:r>
        <w:rPr>
          <w:rFonts w:hint="eastAsia" w:ascii="Times New Roman" w:cs="仿宋_GB2312"/>
          <w:color w:val="auto"/>
          <w:kern w:val="2"/>
          <w:sz w:val="32"/>
          <w:szCs w:val="32"/>
          <w:highlight w:val="none"/>
          <w:lang w:val="en-US" w:eastAsia="zh-CN" w:bidi="ar-SA"/>
        </w:rPr>
        <w:t>89.29</w:t>
      </w:r>
      <w:r>
        <w:rPr>
          <w:rFonts w:hint="eastAsia" w:ascii="Times New Roman" w:hAnsi="Times New Roman" w:eastAsia="仿宋_GB2312" w:cs="仿宋_GB2312"/>
          <w:color w:val="auto"/>
          <w:kern w:val="2"/>
          <w:sz w:val="32"/>
          <w:szCs w:val="32"/>
          <w:highlight w:val="none"/>
          <w:lang w:val="zh-CN" w:bidi="ar-SA"/>
        </w:rPr>
        <w:t>%；其他收入</w:t>
      </w:r>
      <w:r>
        <w:rPr>
          <w:rFonts w:hint="eastAsia" w:ascii="Times New Roman" w:cs="仿宋_GB2312"/>
          <w:color w:val="auto"/>
          <w:kern w:val="2"/>
          <w:sz w:val="32"/>
          <w:szCs w:val="32"/>
          <w:highlight w:val="none"/>
          <w:lang w:val="en-US" w:eastAsia="zh-CN" w:bidi="ar-SA"/>
        </w:rPr>
        <w:t>85.55</w:t>
      </w:r>
      <w:r>
        <w:rPr>
          <w:rFonts w:hint="eastAsia" w:ascii="Times New Roman" w:hAnsi="Times New Roman" w:eastAsia="仿宋_GB2312" w:cs="仿宋_GB2312"/>
          <w:color w:val="auto"/>
          <w:kern w:val="2"/>
          <w:sz w:val="32"/>
          <w:szCs w:val="32"/>
          <w:highlight w:val="none"/>
          <w:lang w:val="zh-CN" w:bidi="ar-SA"/>
        </w:rPr>
        <w:t>万元，占</w:t>
      </w:r>
      <w:r>
        <w:rPr>
          <w:rFonts w:hint="eastAsia" w:ascii="Times New Roman" w:cs="仿宋_GB2312"/>
          <w:color w:val="auto"/>
          <w:kern w:val="2"/>
          <w:sz w:val="32"/>
          <w:szCs w:val="32"/>
          <w:highlight w:val="none"/>
          <w:lang w:val="en-US" w:eastAsia="zh-CN" w:bidi="ar-SA"/>
        </w:rPr>
        <w:t>10.71</w:t>
      </w:r>
      <w:r>
        <w:rPr>
          <w:rFonts w:hint="eastAsia" w:ascii="Times New Roman" w:hAnsi="Times New Roman" w:eastAsia="仿宋_GB2312" w:cs="仿宋_GB2312"/>
          <w:color w:val="auto"/>
          <w:kern w:val="2"/>
          <w:sz w:val="32"/>
          <w:szCs w:val="32"/>
          <w:highlight w:val="none"/>
          <w:lang w:val="zh-CN" w:bidi="ar-SA"/>
        </w:rPr>
        <w:t>%。</w:t>
      </w:r>
    </w:p>
    <w:p w14:paraId="0430F1E8">
      <w:pPr>
        <w:spacing w:line="600" w:lineRule="exact"/>
        <w:jc w:val="center"/>
        <w:rPr>
          <w:rFonts w:hint="eastAsia" w:ascii="仿宋_GB2312" w:hAnsi="仿宋_GB2312" w:eastAsia="仿宋_GB2312" w:cs="仿宋_GB2312"/>
          <w:color w:val="auto"/>
          <w:kern w:val="2"/>
          <w:sz w:val="32"/>
          <w:szCs w:val="24"/>
          <w:lang w:val="en-US"/>
        </w:rPr>
      </w:pPr>
      <w:r>
        <w:rPr>
          <w:rFonts w:hint="eastAsia" w:ascii="仿宋_GB2312" w:hAnsi="仿宋_GB2312" w:eastAsia="仿宋_GB2312" w:cs="仿宋_GB2312"/>
          <w:color w:val="000000"/>
          <w:sz w:val="32"/>
          <w:szCs w:val="24"/>
          <w:lang w:eastAsia="zh-CN"/>
        </w:rPr>
        <w:pict>
          <v:shape id="Object 3" o:spid="_x0000_s2050" o:spt="75" type="#_x0000_t75" style="position:absolute;left:0pt;margin-left:118.6pt;margin-top:10.05pt;height:202.7pt;width:229.35pt;mso-wrap-distance-bottom:0pt;mso-wrap-distance-top:0pt;z-index:251659264;mso-width-relative:page;mso-height-relative:page;" o:ole="t" filled="f" o:preferrelative="t" stroked="f" coordsize="21600,21600">
            <v:path/>
            <v:fill on="f" focussize="0,0"/>
            <v:stroke on="f"/>
            <v:imagedata r:id="rId8" o:title=""/>
            <o:lock v:ext="edit" aspectratio="t"/>
            <w10:wrap type="topAndBottom"/>
          </v:shape>
          <o:OLEObject Type="Embed" ProgID="Excel.Chart.8" ShapeID="Object 3" DrawAspect="Content" ObjectID="_1468075726" r:id="rId7">
            <o:LockedField>false</o:LockedField>
          </o:OLEObject>
        </w:pict>
      </w:r>
      <w:r>
        <w:rPr>
          <w:rFonts w:hint="eastAsia" w:ascii="仿宋_GB2312" w:hAnsi="仿宋_GB2312" w:eastAsia="仿宋_GB2312" w:cs="仿宋_GB2312"/>
          <w:color w:val="auto"/>
          <w:kern w:val="2"/>
          <w:sz w:val="32"/>
          <w:szCs w:val="24"/>
          <w:lang w:val="en-US"/>
        </w:rPr>
        <w:t>（图</w:t>
      </w:r>
      <w:r>
        <w:rPr>
          <w:rFonts w:hint="eastAsia" w:ascii="Times New Roman" w:hAnsi="Times New Roman" w:eastAsia="仿宋_GB2312" w:cs="仿宋_GB2312"/>
          <w:color w:val="auto"/>
          <w:kern w:val="2"/>
          <w:sz w:val="32"/>
          <w:szCs w:val="32"/>
          <w:highlight w:val="none"/>
          <w:lang w:val="en-US" w:eastAsia="zh-CN" w:bidi="ar-SA"/>
        </w:rPr>
        <w:t>2</w:t>
      </w:r>
      <w:r>
        <w:rPr>
          <w:rFonts w:hint="eastAsia" w:ascii="仿宋_GB2312" w:hAnsi="仿宋_GB2312" w:eastAsia="仿宋_GB2312" w:cs="仿宋_GB2312"/>
          <w:color w:val="auto"/>
          <w:kern w:val="2"/>
          <w:sz w:val="32"/>
          <w:szCs w:val="24"/>
          <w:lang w:val="en-US"/>
        </w:rPr>
        <w:t>：收入决算结构图）（饼状图）</w:t>
      </w:r>
    </w:p>
    <w:p w14:paraId="592D2CA2">
      <w:pPr>
        <w:spacing w:line="600" w:lineRule="exact"/>
        <w:ind w:firstLine="640" w:firstLineChars="200"/>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三、支</w:t>
      </w:r>
      <w:r>
        <w:rPr>
          <w:rFonts w:hint="eastAsia" w:ascii="黑体" w:hAnsi="黑体" w:eastAsia="黑体"/>
          <w:color w:val="auto"/>
          <w:kern w:val="2"/>
          <w:sz w:val="32"/>
          <w:szCs w:val="24"/>
          <w:lang w:val="zh-CN"/>
        </w:rPr>
        <w:t>出决算情况说明</w:t>
      </w:r>
    </w:p>
    <w:p w14:paraId="5587D191">
      <w:pPr>
        <w:spacing w:line="600" w:lineRule="exact"/>
        <w:rPr>
          <w:rFonts w:hint="eastAsia" w:ascii="仿宋_GB2312" w:hAnsi="仿宋_GB2312" w:eastAsia="仿宋_GB2312" w:cs="仿宋_GB2312"/>
          <w:color w:val="auto"/>
          <w:kern w:val="0"/>
          <w:sz w:val="32"/>
          <w:szCs w:val="24"/>
          <w:lang w:val="en-US" w:eastAsia="zh-CN"/>
        </w:rPr>
      </w:pPr>
      <w:r>
        <w:rPr>
          <w:rFonts w:hint="eastAsia" w:ascii="仿宋_GB2312" w:hAnsi="仿宋_GB2312" w:eastAsia="仿宋_GB2312"/>
          <w:color w:val="000000"/>
          <w:kern w:val="2"/>
          <w:sz w:val="32"/>
          <w:szCs w:val="24"/>
          <w:lang w:val="en-US" w:eastAsia="zh-CN"/>
        </w:rPr>
        <w:t xml:space="preserve">    </w:t>
      </w:r>
      <w:r>
        <w:rPr>
          <w:rFonts w:hint="eastAsia" w:ascii="Times New Roman" w:hAnsi="Times New Roman" w:eastAsia="仿宋_GB2312" w:cs="仿宋_GB2312"/>
          <w:color w:val="auto"/>
          <w:kern w:val="2"/>
          <w:sz w:val="32"/>
          <w:szCs w:val="32"/>
          <w:highlight w:val="none"/>
          <w:lang w:val="en-US" w:eastAsia="zh-CN" w:bidi="ar-SA"/>
        </w:rPr>
        <w:t>2024</w:t>
      </w:r>
      <w:r>
        <w:rPr>
          <w:rFonts w:hint="eastAsia" w:ascii="仿宋_GB2312" w:hAnsi="仿宋_GB2312" w:eastAsia="仿宋_GB2312" w:cs="仿宋_GB2312"/>
          <w:color w:val="auto"/>
          <w:kern w:val="0"/>
          <w:sz w:val="32"/>
          <w:szCs w:val="24"/>
          <w:lang w:val="en-US" w:eastAsia="zh-CN"/>
        </w:rPr>
        <w:t>年本年支出合计</w:t>
      </w:r>
      <w:r>
        <w:rPr>
          <w:rFonts w:hint="eastAsia" w:eastAsia="仿宋_GB2312" w:cs="仿宋_GB2312"/>
          <w:color w:val="auto"/>
          <w:kern w:val="2"/>
          <w:sz w:val="32"/>
          <w:szCs w:val="32"/>
          <w:highlight w:val="none"/>
          <w:lang w:val="en-US" w:eastAsia="zh-CN" w:bidi="ar-SA"/>
        </w:rPr>
        <w:t>798.43</w:t>
      </w:r>
      <w:r>
        <w:rPr>
          <w:rFonts w:hint="eastAsia" w:ascii="仿宋_GB2312" w:hAnsi="仿宋_GB2312" w:eastAsia="仿宋_GB2312" w:cs="仿宋_GB2312"/>
          <w:color w:val="auto"/>
          <w:kern w:val="0"/>
          <w:sz w:val="32"/>
          <w:szCs w:val="24"/>
          <w:lang w:val="en-US" w:eastAsia="zh-CN"/>
        </w:rPr>
        <w:t>万元，其中：基本支出</w:t>
      </w:r>
      <w:r>
        <w:rPr>
          <w:rFonts w:hint="eastAsia" w:eastAsia="仿宋_GB2312" w:cs="仿宋_GB2312"/>
          <w:color w:val="auto"/>
          <w:kern w:val="2"/>
          <w:sz w:val="32"/>
          <w:szCs w:val="32"/>
          <w:highlight w:val="none"/>
          <w:lang w:val="en-US" w:eastAsia="zh-CN" w:bidi="ar-SA"/>
        </w:rPr>
        <w:t>654.10</w:t>
      </w:r>
      <w:r>
        <w:rPr>
          <w:rFonts w:hint="eastAsia" w:ascii="仿宋_GB2312" w:hAnsi="仿宋_GB2312" w:eastAsia="仿宋_GB2312" w:cs="仿宋_GB2312"/>
          <w:color w:val="auto"/>
          <w:kern w:val="0"/>
          <w:sz w:val="32"/>
          <w:szCs w:val="24"/>
          <w:lang w:val="en-US" w:eastAsia="zh-CN"/>
        </w:rPr>
        <w:t>万元，占</w:t>
      </w:r>
      <w:r>
        <w:rPr>
          <w:rFonts w:hint="eastAsia" w:eastAsia="仿宋_GB2312" w:cs="仿宋_GB2312"/>
          <w:color w:val="auto"/>
          <w:kern w:val="2"/>
          <w:sz w:val="32"/>
          <w:szCs w:val="32"/>
          <w:highlight w:val="none"/>
          <w:lang w:val="en-US" w:eastAsia="zh-CN" w:bidi="ar-SA"/>
        </w:rPr>
        <w:t>81.92</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0"/>
          <w:sz w:val="32"/>
          <w:szCs w:val="24"/>
          <w:lang w:val="en-US" w:eastAsia="zh-CN"/>
        </w:rPr>
        <w:t>；项目支出</w:t>
      </w:r>
      <w:r>
        <w:rPr>
          <w:rFonts w:hint="eastAsia" w:eastAsia="仿宋_GB2312" w:cs="仿宋_GB2312"/>
          <w:color w:val="auto"/>
          <w:kern w:val="2"/>
          <w:sz w:val="32"/>
          <w:szCs w:val="32"/>
          <w:highlight w:val="none"/>
          <w:lang w:val="en-US" w:eastAsia="zh-CN" w:bidi="ar-SA"/>
        </w:rPr>
        <w:t>144.24</w:t>
      </w:r>
      <w:r>
        <w:rPr>
          <w:rFonts w:hint="eastAsia" w:ascii="仿宋_GB2312" w:hAnsi="仿宋_GB2312" w:eastAsia="仿宋_GB2312" w:cs="仿宋_GB2312"/>
          <w:color w:val="auto"/>
          <w:kern w:val="0"/>
          <w:sz w:val="32"/>
          <w:szCs w:val="24"/>
          <w:lang w:val="en-US" w:eastAsia="zh-CN"/>
        </w:rPr>
        <w:t>万元，占</w:t>
      </w:r>
      <w:r>
        <w:rPr>
          <w:rFonts w:hint="eastAsia" w:eastAsia="仿宋_GB2312" w:cs="仿宋_GB2312"/>
          <w:color w:val="auto"/>
          <w:kern w:val="2"/>
          <w:sz w:val="32"/>
          <w:szCs w:val="32"/>
          <w:highlight w:val="none"/>
          <w:lang w:val="en-US" w:eastAsia="zh-CN" w:bidi="ar-SA"/>
        </w:rPr>
        <w:t>18.08</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0"/>
          <w:sz w:val="32"/>
          <w:szCs w:val="24"/>
          <w:lang w:val="en-US" w:eastAsia="zh-CN"/>
        </w:rPr>
        <w:t>。</w:t>
      </w:r>
    </w:p>
    <w:p w14:paraId="26F2629D">
      <w:pPr>
        <w:spacing w:line="600" w:lineRule="exact"/>
        <w:ind w:firstLine="640"/>
        <w:jc w:val="center"/>
        <w:rPr>
          <w:rFonts w:hint="eastAsia" w:ascii="仿宋" w:hAnsi="仿宋" w:eastAsia="仿宋"/>
          <w:color w:val="auto"/>
          <w:kern w:val="2"/>
          <w:sz w:val="32"/>
          <w:szCs w:val="24"/>
          <w:lang w:val="en-US"/>
        </w:rPr>
      </w:pPr>
      <w:r>
        <w:rPr>
          <w:rFonts w:hint="default" w:ascii="仿宋" w:hAnsi="仿宋" w:eastAsia="仿宋"/>
          <w:color w:val="000000"/>
          <w:sz w:val="32"/>
          <w:szCs w:val="24"/>
          <w:lang w:eastAsia="zh-CN"/>
        </w:rPr>
        <w:pict>
          <v:shape id="Object 4" o:spid="_x0000_s2051" o:spt="75" type="#_x0000_t75" style="position:absolute;left:0pt;margin-left:71.55pt;margin-top:4.25pt;height:148.25pt;width:299.95pt;mso-wrap-distance-bottom:0pt;mso-wrap-distance-top:0pt;z-index:251660288;mso-width-relative:page;mso-height-relative:page;" o:ole="t" filled="f" o:preferrelative="t" stroked="f" coordsize="21600,21600">
            <v:path/>
            <v:fill on="f" focussize="0,0"/>
            <v:stroke on="f"/>
            <v:imagedata r:id="rId10" o:title=""/>
            <o:lock v:ext="edit" aspectratio="t"/>
            <w10:wrap type="topAndBottom"/>
          </v:shape>
          <o:OLEObject Type="Embed" ProgID="Excel.Chart.8" ShapeID="Object 4" DrawAspect="Content" ObjectID="_1468075727" r:id="rId9">
            <o:LockedField>false</o:LockedField>
          </o:OLEObject>
        </w:pict>
      </w:r>
      <w:r>
        <w:rPr>
          <w:rFonts w:hint="eastAsia" w:ascii="仿宋" w:hAnsi="仿宋" w:eastAsia="仿宋"/>
          <w:color w:val="auto"/>
          <w:kern w:val="2"/>
          <w:sz w:val="32"/>
          <w:szCs w:val="24"/>
          <w:lang w:val="en-US"/>
        </w:rPr>
        <w:t>（图</w:t>
      </w:r>
      <w:r>
        <w:rPr>
          <w:rFonts w:hint="eastAsia" w:ascii="Times New Roman" w:hAnsi="Times New Roman" w:eastAsia="仿宋_GB2312" w:cs="仿宋_GB2312"/>
          <w:color w:val="auto"/>
          <w:kern w:val="2"/>
          <w:sz w:val="32"/>
          <w:szCs w:val="32"/>
          <w:highlight w:val="none"/>
          <w:lang w:val="en-US" w:eastAsia="zh-CN" w:bidi="ar-SA"/>
        </w:rPr>
        <w:t>3</w:t>
      </w:r>
      <w:r>
        <w:rPr>
          <w:rFonts w:hint="eastAsia" w:ascii="仿宋" w:hAnsi="仿宋" w:eastAsia="仿宋"/>
          <w:color w:val="auto"/>
          <w:kern w:val="2"/>
          <w:sz w:val="32"/>
          <w:szCs w:val="24"/>
          <w:lang w:val="en-US"/>
        </w:rPr>
        <w:t>：支出决算结构图）（饼状图）</w:t>
      </w:r>
    </w:p>
    <w:p w14:paraId="15E788E2">
      <w:pPr>
        <w:keepNext/>
        <w:keepLines/>
        <w:spacing w:line="576" w:lineRule="exact"/>
        <w:ind w:firstLine="640"/>
        <w:jc w:val="both"/>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四、财</w:t>
      </w:r>
      <w:r>
        <w:rPr>
          <w:rFonts w:hint="eastAsia" w:ascii="黑体" w:hAnsi="黑体" w:eastAsia="黑体"/>
          <w:color w:val="auto"/>
          <w:kern w:val="2"/>
          <w:sz w:val="32"/>
          <w:szCs w:val="24"/>
          <w:lang w:val="zh-CN"/>
        </w:rPr>
        <w:t>政拨款收入支出决算总体情况说明</w:t>
      </w:r>
    </w:p>
    <w:p w14:paraId="02E7C78F">
      <w:pPr>
        <w:spacing w:line="576" w:lineRule="exact"/>
        <w:ind w:firstLine="640"/>
        <w:jc w:val="both"/>
        <w:rPr>
          <w:rFonts w:hint="eastAsia" w:ascii="仿宋_GB2312" w:hAnsi="仿宋_GB2312" w:eastAsia="仿宋_GB2312"/>
          <w:color w:val="000000"/>
          <w:kern w:val="2"/>
          <w:sz w:val="32"/>
          <w:szCs w:val="24"/>
          <w:lang w:val="zh-CN"/>
        </w:rPr>
      </w:pPr>
      <w:r>
        <w:rPr>
          <w:rFonts w:hint="eastAsia" w:ascii="Times New Roman" w:hAnsi="Times New Roman" w:eastAsia="仿宋_GB2312" w:cs="仿宋_GB2312"/>
          <w:color w:val="auto"/>
          <w:kern w:val="2"/>
          <w:sz w:val="32"/>
          <w:szCs w:val="32"/>
          <w:highlight w:val="none"/>
          <w:lang w:val="en-US" w:eastAsia="zh-CN" w:bidi="ar-SA"/>
        </w:rPr>
        <w:t>2024</w:t>
      </w:r>
      <w:r>
        <w:rPr>
          <w:rFonts w:hint="eastAsia" w:ascii="仿宋_GB2312" w:hAnsi="仿宋_GB2312" w:eastAsia="仿宋_GB2312"/>
          <w:color w:val="000000"/>
          <w:kern w:val="2"/>
          <w:sz w:val="32"/>
          <w:szCs w:val="24"/>
          <w:lang w:val="zh-CN"/>
        </w:rPr>
        <w:t>年度收、支总计</w:t>
      </w:r>
      <w:r>
        <w:rPr>
          <w:rFonts w:hint="eastAsia" w:eastAsia="仿宋_GB2312" w:cs="仿宋_GB2312"/>
          <w:color w:val="auto"/>
          <w:kern w:val="2"/>
          <w:sz w:val="32"/>
          <w:szCs w:val="32"/>
          <w:highlight w:val="none"/>
          <w:lang w:val="en-US" w:eastAsia="zh-CN" w:bidi="ar-SA"/>
        </w:rPr>
        <w:t>798.43</w:t>
      </w:r>
      <w:r>
        <w:rPr>
          <w:rFonts w:hint="eastAsia" w:ascii="仿宋_GB2312" w:hAnsi="仿宋_GB2312" w:eastAsia="仿宋_GB2312"/>
          <w:color w:val="000000"/>
          <w:kern w:val="2"/>
          <w:sz w:val="32"/>
          <w:szCs w:val="24"/>
          <w:lang w:val="zh-CN"/>
        </w:rPr>
        <w:t>万元。与</w:t>
      </w:r>
      <w:r>
        <w:rPr>
          <w:rFonts w:hint="eastAsia" w:ascii="Times New Roman" w:hAnsi="Times New Roman" w:eastAsia="仿宋_GB2312" w:cs="仿宋_GB2312"/>
          <w:color w:val="auto"/>
          <w:kern w:val="2"/>
          <w:sz w:val="32"/>
          <w:szCs w:val="32"/>
          <w:highlight w:val="none"/>
          <w:lang w:val="en-US" w:eastAsia="zh-CN" w:bidi="ar-SA"/>
        </w:rPr>
        <w:t>2023</w:t>
      </w:r>
      <w:r>
        <w:rPr>
          <w:rFonts w:hint="eastAsia" w:ascii="仿宋_GB2312" w:hAnsi="仿宋_GB2312" w:eastAsia="仿宋_GB2312"/>
          <w:color w:val="000000"/>
          <w:kern w:val="2"/>
          <w:sz w:val="32"/>
          <w:szCs w:val="24"/>
          <w:lang w:val="zh-CN"/>
        </w:rPr>
        <w:t>年相比，收、支总计增加</w:t>
      </w:r>
      <w:r>
        <w:rPr>
          <w:rFonts w:hint="eastAsia" w:cs="仿宋_GB2312"/>
          <w:color w:val="auto"/>
          <w:kern w:val="2"/>
          <w:sz w:val="32"/>
          <w:szCs w:val="32"/>
          <w:highlight w:val="none"/>
          <w:lang w:val="en-US" w:eastAsia="zh-CN" w:bidi="ar-SA"/>
        </w:rPr>
        <w:t>50.85</w:t>
      </w:r>
      <w:r>
        <w:rPr>
          <w:rFonts w:hint="eastAsia" w:ascii="仿宋_GB2312" w:hAnsi="仿宋_GB2312" w:eastAsia="仿宋_GB2312"/>
          <w:color w:val="000000"/>
          <w:kern w:val="2"/>
          <w:sz w:val="32"/>
          <w:szCs w:val="24"/>
          <w:lang w:val="zh-CN"/>
        </w:rPr>
        <w:t>万元，增长</w:t>
      </w:r>
      <w:r>
        <w:rPr>
          <w:rFonts w:hint="eastAsia" w:cs="仿宋_GB2312"/>
          <w:color w:val="auto"/>
          <w:kern w:val="2"/>
          <w:sz w:val="32"/>
          <w:szCs w:val="32"/>
          <w:highlight w:val="none"/>
          <w:lang w:val="en-US" w:eastAsia="zh-CN" w:bidi="ar-SA"/>
        </w:rPr>
        <w:t>6.8</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olor w:val="000000"/>
          <w:kern w:val="2"/>
          <w:sz w:val="32"/>
          <w:szCs w:val="24"/>
          <w:lang w:val="zh-CN"/>
        </w:rPr>
        <w:t>。主要变动原因是</w:t>
      </w:r>
      <w:r>
        <w:rPr>
          <w:rFonts w:hint="eastAsia" w:hAnsi="仿宋_GB2312" w:cs="仿宋_GB2312"/>
          <w:color w:val="000000"/>
          <w:kern w:val="0"/>
          <w:sz w:val="32"/>
          <w:szCs w:val="24"/>
          <w:lang w:val="zh-CN"/>
        </w:rPr>
        <w:t>教师工资增加和</w:t>
      </w:r>
      <w:r>
        <w:rPr>
          <w:rFonts w:hint="eastAsia" w:hAnsi="仿宋_GB2312" w:cs="仿宋_GB2312"/>
          <w:color w:val="000000"/>
          <w:kern w:val="0"/>
          <w:sz w:val="32"/>
          <w:szCs w:val="24"/>
          <w:lang w:val="en-US" w:eastAsia="zh-CN"/>
        </w:rPr>
        <w:t>各类保险增加</w:t>
      </w:r>
      <w:r>
        <w:rPr>
          <w:rFonts w:hint="eastAsia" w:ascii="仿宋_GB2312" w:hAnsi="仿宋_GB2312" w:eastAsia="仿宋_GB2312"/>
          <w:color w:val="000000"/>
          <w:kern w:val="2"/>
          <w:sz w:val="32"/>
          <w:szCs w:val="24"/>
          <w:lang w:val="zh-CN"/>
        </w:rPr>
        <w:t>。</w:t>
      </w:r>
    </w:p>
    <w:p w14:paraId="0F791624">
      <w:pPr>
        <w:spacing w:line="576" w:lineRule="exact"/>
        <w:jc w:val="center"/>
        <w:rPr>
          <w:rFonts w:hint="eastAsia" w:ascii="仿宋" w:hAnsi="仿宋" w:eastAsia="仿宋"/>
          <w:color w:val="auto"/>
          <w:kern w:val="2"/>
          <w:sz w:val="32"/>
          <w:szCs w:val="24"/>
          <w:lang w:val="en-US"/>
        </w:rPr>
      </w:pPr>
    </w:p>
    <w:p w14:paraId="5F6808E8">
      <w:pPr>
        <w:spacing w:line="576" w:lineRule="exact"/>
        <w:jc w:val="center"/>
        <w:rPr>
          <w:rFonts w:hint="eastAsia" w:ascii="仿宋" w:hAnsi="仿宋" w:eastAsia="仿宋"/>
          <w:color w:val="auto"/>
          <w:kern w:val="2"/>
          <w:sz w:val="32"/>
          <w:szCs w:val="24"/>
          <w:lang w:val="en-US"/>
        </w:rPr>
      </w:pPr>
      <w:r>
        <w:rPr>
          <w:rFonts w:hint="default" w:ascii="Times New Roman" w:hAnsi="Times New Roman" w:eastAsia="宋体"/>
          <w:sz w:val="24"/>
          <w:szCs w:val="24"/>
          <w:lang w:eastAsia="zh-CN"/>
        </w:rPr>
        <w:pict>
          <v:shape id="Object 5" o:spid="_x0000_s2052" o:spt="75" type="#_x0000_t75" style="position:absolute;left:0pt;margin-left:68.7pt;margin-top:8.8pt;height:171.95pt;width:305.15pt;mso-wrap-distance-bottom:0pt;mso-wrap-distance-top:0pt;z-index:251661312;mso-width-relative:page;mso-height-relative:page;" o:ole="t" filled="f" o:preferrelative="t" stroked="f" coordsize="21600,21600">
            <v:path/>
            <v:fill on="f" focussize="0,0"/>
            <v:stroke on="f"/>
            <v:imagedata r:id="rId12" o:title=""/>
            <o:lock v:ext="edit" aspectratio="t"/>
            <w10:wrap type="topAndBottom"/>
          </v:shape>
          <o:OLEObject Type="Embed" ProgID="Excel.Chart.8" ShapeID="Object 5" DrawAspect="Content" ObjectID="_1468075728" r:id="rId11">
            <o:LockedField>false</o:LockedField>
          </o:OLEObject>
        </w:pict>
      </w:r>
      <w:r>
        <w:rPr>
          <w:rFonts w:hint="eastAsia" w:ascii="仿宋" w:hAnsi="仿宋" w:eastAsia="仿宋"/>
          <w:color w:val="auto"/>
          <w:kern w:val="2"/>
          <w:sz w:val="32"/>
          <w:szCs w:val="24"/>
          <w:lang w:val="en-US"/>
        </w:rPr>
        <w:t>（图</w:t>
      </w:r>
      <w:r>
        <w:rPr>
          <w:rFonts w:hint="eastAsia" w:ascii="Times New Roman" w:hAnsi="Times New Roman" w:eastAsia="仿宋_GB2312" w:cs="仿宋_GB2312"/>
          <w:color w:val="auto"/>
          <w:kern w:val="2"/>
          <w:sz w:val="32"/>
          <w:szCs w:val="32"/>
          <w:highlight w:val="none"/>
          <w:lang w:val="en-US" w:eastAsia="zh-CN" w:bidi="ar-SA"/>
        </w:rPr>
        <w:t>4</w:t>
      </w:r>
      <w:r>
        <w:rPr>
          <w:rFonts w:hint="eastAsia" w:ascii="仿宋" w:hAnsi="仿宋" w:eastAsia="仿宋"/>
          <w:color w:val="auto"/>
          <w:kern w:val="2"/>
          <w:sz w:val="32"/>
          <w:szCs w:val="24"/>
          <w:lang w:val="en-US"/>
        </w:rPr>
        <w:t>：财政拨款收、支决算总计变动情况）（柱状图）</w:t>
      </w:r>
    </w:p>
    <w:p w14:paraId="629FCDD5">
      <w:pPr>
        <w:spacing w:line="600" w:lineRule="exact"/>
        <w:ind w:firstLine="640" w:firstLineChars="200"/>
        <w:jc w:val="both"/>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五、</w:t>
      </w:r>
      <w:r>
        <w:rPr>
          <w:rFonts w:hint="eastAsia" w:ascii="黑体" w:hAnsi="黑体" w:eastAsia="黑体"/>
          <w:b/>
          <w:color w:val="000000"/>
          <w:kern w:val="2"/>
          <w:sz w:val="32"/>
          <w:szCs w:val="24"/>
          <w:lang w:val="zh-CN"/>
        </w:rPr>
        <w:t>一</w:t>
      </w:r>
      <w:r>
        <w:rPr>
          <w:rFonts w:hint="eastAsia" w:ascii="黑体" w:hAnsi="黑体" w:eastAsia="黑体"/>
          <w:color w:val="auto"/>
          <w:kern w:val="2"/>
          <w:sz w:val="32"/>
          <w:szCs w:val="24"/>
          <w:lang w:val="zh-CN"/>
        </w:rPr>
        <w:t>般公共预算财政拨款支出决算情况说明</w:t>
      </w:r>
    </w:p>
    <w:p w14:paraId="6BA6F752">
      <w:pPr>
        <w:spacing w:line="600" w:lineRule="exact"/>
        <w:ind w:firstLine="643" w:firstLineChars="200"/>
        <w:jc w:val="both"/>
        <w:rPr>
          <w:rFonts w:hint="eastAsia" w:ascii="仿宋_GB2312" w:hAnsi="仿宋_GB2312" w:eastAsia="仿宋_GB2312"/>
          <w:b/>
          <w:color w:val="000000"/>
          <w:kern w:val="2"/>
          <w:sz w:val="32"/>
          <w:szCs w:val="24"/>
          <w:lang w:val="zh-CN"/>
        </w:rPr>
      </w:pPr>
      <w:r>
        <w:rPr>
          <w:rFonts w:hint="eastAsia" w:ascii="Times New Roman" w:hAnsi="Times New Roman" w:eastAsia="楷体_GB2312" w:cs="楷体_GB2312"/>
          <w:b/>
          <w:color w:val="auto"/>
          <w:kern w:val="2"/>
          <w:sz w:val="32"/>
          <w:szCs w:val="32"/>
          <w:highlight w:val="none"/>
          <w:lang w:val="en-US" w:eastAsia="zh-CN" w:bidi="ar-SA"/>
        </w:rPr>
        <w:t>（一）一般公共预算财政拨款支出决算总体情况。</w:t>
      </w:r>
    </w:p>
    <w:p w14:paraId="1006A7ED">
      <w:pPr>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w:t>
      </w:r>
      <w:r>
        <w:rPr>
          <w:rFonts w:hint="eastAsia" w:ascii="仿宋_GB2312" w:hAnsi="仿宋_GB2312" w:eastAsia="仿宋_GB2312"/>
          <w:color w:val="000000"/>
          <w:kern w:val="2"/>
          <w:sz w:val="32"/>
          <w:szCs w:val="24"/>
          <w:lang w:val="zh-CN"/>
        </w:rPr>
        <w:t>年一般公共预算财政拨款支出</w:t>
      </w:r>
      <w:r>
        <w:rPr>
          <w:rFonts w:hint="eastAsia" w:eastAsia="仿宋_GB2312" w:cs="仿宋_GB2312"/>
          <w:color w:val="auto"/>
          <w:kern w:val="2"/>
          <w:sz w:val="32"/>
          <w:szCs w:val="32"/>
          <w:highlight w:val="none"/>
          <w:lang w:val="en-US" w:eastAsia="zh-CN" w:bidi="ar-SA"/>
        </w:rPr>
        <w:t>712.88</w:t>
      </w:r>
      <w:r>
        <w:rPr>
          <w:rFonts w:hint="eastAsia" w:ascii="仿宋_GB2312" w:hAnsi="仿宋_GB2312" w:eastAsia="仿宋_GB2312"/>
          <w:color w:val="000000"/>
          <w:kern w:val="2"/>
          <w:sz w:val="32"/>
          <w:szCs w:val="24"/>
          <w:lang w:val="zh-CN"/>
        </w:rPr>
        <w:t>万元，占本年支出合计的</w:t>
      </w:r>
      <w:r>
        <w:rPr>
          <w:rFonts w:hint="eastAsia" w:eastAsia="仿宋_GB2312" w:cs="仿宋_GB2312"/>
          <w:color w:val="auto"/>
          <w:kern w:val="2"/>
          <w:sz w:val="32"/>
          <w:szCs w:val="32"/>
          <w:highlight w:val="none"/>
          <w:lang w:val="en-US" w:eastAsia="zh-CN" w:bidi="ar-SA"/>
        </w:rPr>
        <w:t>89.29</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olor w:val="000000"/>
          <w:kern w:val="2"/>
          <w:sz w:val="32"/>
          <w:szCs w:val="24"/>
          <w:lang w:val="zh-CN"/>
        </w:rPr>
        <w:t>。与</w:t>
      </w:r>
      <w:r>
        <w:rPr>
          <w:rFonts w:hint="eastAsia" w:ascii="Times New Roman" w:hAnsi="Times New Roman" w:eastAsia="仿宋_GB2312" w:cs="仿宋_GB2312"/>
          <w:color w:val="auto"/>
          <w:kern w:val="2"/>
          <w:sz w:val="32"/>
          <w:szCs w:val="32"/>
          <w:highlight w:val="none"/>
          <w:lang w:val="en-US" w:eastAsia="zh-CN" w:bidi="ar-SA"/>
        </w:rPr>
        <w:t>2023</w:t>
      </w:r>
      <w:r>
        <w:rPr>
          <w:rFonts w:hint="eastAsia" w:ascii="仿宋_GB2312" w:hAnsi="仿宋_GB2312" w:eastAsia="仿宋_GB2312"/>
          <w:color w:val="000000"/>
          <w:kern w:val="2"/>
          <w:sz w:val="32"/>
          <w:szCs w:val="24"/>
          <w:lang w:val="zh-CN"/>
        </w:rPr>
        <w:t>年相比，一般公共预算财政拨款支出</w:t>
      </w:r>
      <w:r>
        <w:rPr>
          <w:rFonts w:hint="eastAsia" w:eastAsia="仿宋_GB2312" w:cs="仿宋_GB2312"/>
          <w:color w:val="auto"/>
          <w:kern w:val="2"/>
          <w:sz w:val="32"/>
          <w:szCs w:val="32"/>
          <w:highlight w:val="none"/>
          <w:lang w:val="en-US" w:eastAsia="zh-CN" w:bidi="ar-SA"/>
        </w:rPr>
        <w:t>减少34.7</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ascii="仿宋_GB2312" w:hAnsi="仿宋_GB2312" w:eastAsia="仿宋_GB2312"/>
          <w:color w:val="000000"/>
          <w:kern w:val="2"/>
          <w:sz w:val="32"/>
          <w:szCs w:val="24"/>
          <w:lang w:val="zh-CN"/>
        </w:rPr>
        <w:t>，</w:t>
      </w:r>
      <w:r>
        <w:rPr>
          <w:rFonts w:hint="eastAsia" w:ascii="仿宋_GB2312" w:hAnsi="仿宋_GB2312" w:eastAsia="仿宋_GB2312"/>
          <w:color w:val="000000"/>
          <w:kern w:val="2"/>
          <w:sz w:val="32"/>
          <w:szCs w:val="24"/>
          <w:lang w:val="en-US" w:eastAsia="zh-CN"/>
        </w:rPr>
        <w:t>减少</w:t>
      </w:r>
      <w:r>
        <w:rPr>
          <w:rFonts w:hint="eastAsia" w:eastAsia="仿宋_GB2312" w:cs="仿宋_GB2312"/>
          <w:color w:val="auto"/>
          <w:kern w:val="2"/>
          <w:sz w:val="32"/>
          <w:szCs w:val="32"/>
          <w:highlight w:val="none"/>
          <w:lang w:val="en-US" w:eastAsia="zh-CN" w:bidi="ar-SA"/>
        </w:rPr>
        <w:t>4.64</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hAnsi="Times New Roman" w:eastAsia="仿宋_GB2312" w:cs="仿宋_GB2312"/>
          <w:color w:val="auto"/>
          <w:kern w:val="2"/>
          <w:sz w:val="32"/>
          <w:szCs w:val="32"/>
          <w:highlight w:val="none"/>
          <w:lang w:val="en-US" w:eastAsia="zh-CN" w:bidi="ar-SA"/>
        </w:rPr>
        <w:t>退休人员增加，学生人数减少</w:t>
      </w:r>
      <w:r>
        <w:rPr>
          <w:rFonts w:hint="eastAsia" w:ascii="Times New Roman" w:hAnsi="Times New Roman" w:eastAsia="仿宋_GB2312" w:cs="仿宋_GB2312"/>
          <w:color w:val="auto"/>
          <w:kern w:val="2"/>
          <w:sz w:val="32"/>
          <w:szCs w:val="32"/>
          <w:highlight w:val="none"/>
          <w:lang w:val="en-US" w:eastAsia="zh-CN" w:bidi="ar-SA"/>
        </w:rPr>
        <w:t>。</w:t>
      </w:r>
    </w:p>
    <w:p w14:paraId="41AB3534">
      <w:pPr>
        <w:spacing w:line="600" w:lineRule="exact"/>
        <w:jc w:val="both"/>
        <w:rPr>
          <w:rFonts w:hint="eastAsia" w:ascii="仿宋_GB2312" w:hAnsi="仿宋_GB2312" w:eastAsia="仿宋_GB2312" w:cs="仿宋_GB2312"/>
          <w:color w:val="auto"/>
          <w:kern w:val="2"/>
          <w:sz w:val="32"/>
          <w:szCs w:val="24"/>
          <w:lang w:val="en-US"/>
        </w:rPr>
      </w:pPr>
      <w:r>
        <w:rPr>
          <w:rFonts w:hint="eastAsia" w:ascii="仿宋_GB2312" w:hAnsi="仿宋_GB2312" w:eastAsia="仿宋_GB2312" w:cs="仿宋_GB2312"/>
          <w:sz w:val="24"/>
          <w:szCs w:val="24"/>
          <w:lang w:eastAsia="zh-CN"/>
        </w:rPr>
        <w:pict>
          <v:shape id="Object 6" o:spid="_x0000_s2053" o:spt="75" type="#_x0000_t75" style="position:absolute;left:0pt;margin-left:76.3pt;margin-top:3.8pt;height:152.9pt;width:320.75pt;mso-wrap-distance-bottom:0pt;mso-wrap-distance-top:0pt;z-index:251662336;mso-width-relative:page;mso-height-relative:page;" o:ole="t" filled="f" o:preferrelative="t" stroked="f" coordsize="21600,21600">
            <v:path/>
            <v:fill on="f" focussize="0,0"/>
            <v:stroke on="f"/>
            <v:imagedata r:id="rId14" o:title=""/>
            <o:lock v:ext="edit" aspectratio="t"/>
            <w10:wrap type="topAndBottom"/>
          </v:shape>
          <o:OLEObject Type="Embed" ProgID="Excel.Chart.8" ShapeID="Object 6" DrawAspect="Content" ObjectID="_1468075729" r:id="rId13">
            <o:LockedField>false</o:LockedField>
          </o:OLEObject>
        </w:pict>
      </w:r>
      <w:r>
        <w:rPr>
          <w:rFonts w:hint="eastAsia" w:ascii="仿宋_GB2312" w:hAnsi="仿宋_GB2312" w:eastAsia="仿宋_GB2312" w:cs="仿宋_GB2312"/>
          <w:color w:val="auto"/>
          <w:kern w:val="2"/>
          <w:sz w:val="32"/>
          <w:szCs w:val="24"/>
          <w:lang w:val="en-US"/>
        </w:rPr>
        <w:t>（图</w:t>
      </w:r>
      <w:r>
        <w:rPr>
          <w:rFonts w:hint="eastAsia" w:ascii="Times New Roman" w:hAnsi="Times New Roman" w:eastAsia="仿宋_GB2312" w:cs="仿宋_GB2312"/>
          <w:color w:val="auto"/>
          <w:kern w:val="2"/>
          <w:sz w:val="32"/>
          <w:szCs w:val="32"/>
          <w:highlight w:val="none"/>
          <w:lang w:val="en-US" w:eastAsia="zh-CN" w:bidi="ar-SA"/>
        </w:rPr>
        <w:t>5</w:t>
      </w:r>
      <w:r>
        <w:rPr>
          <w:rFonts w:hint="eastAsia" w:ascii="仿宋_GB2312" w:hAnsi="仿宋_GB2312" w:eastAsia="仿宋_GB2312" w:cs="仿宋_GB2312"/>
          <w:color w:val="auto"/>
          <w:kern w:val="2"/>
          <w:sz w:val="32"/>
          <w:szCs w:val="24"/>
          <w:lang w:val="en-US"/>
        </w:rPr>
        <w:t>：一般公共预算财政拨款支出决算变动情况）（柱状图）</w:t>
      </w:r>
    </w:p>
    <w:p w14:paraId="5D639F9D">
      <w:pPr>
        <w:spacing w:line="600" w:lineRule="exact"/>
        <w:ind w:firstLine="643" w:firstLineChars="200"/>
        <w:jc w:val="both"/>
        <w:rPr>
          <w:rFonts w:hint="eastAsia" w:ascii="Times New Roman" w:hAnsi="Times New Roman" w:eastAsia="楷体_GB2312" w:cs="楷体_GB2312"/>
          <w:b/>
          <w:color w:val="auto"/>
          <w:kern w:val="2"/>
          <w:sz w:val="32"/>
          <w:szCs w:val="32"/>
          <w:highlight w:val="none"/>
          <w:lang w:val="en-US" w:eastAsia="zh-CN" w:bidi="ar-SA"/>
        </w:rPr>
      </w:pPr>
      <w:r>
        <w:rPr>
          <w:rFonts w:hint="eastAsia" w:ascii="Times New Roman" w:hAnsi="Times New Roman" w:eastAsia="楷体_GB2312" w:cs="楷体_GB2312"/>
          <w:b/>
          <w:color w:val="auto"/>
          <w:kern w:val="2"/>
          <w:sz w:val="32"/>
          <w:szCs w:val="32"/>
          <w:highlight w:val="none"/>
          <w:lang w:val="en-US" w:eastAsia="zh-CN" w:bidi="ar-SA"/>
        </w:rPr>
        <w:t>（二）一般公共预算财政拨款支出决算结构情况。</w:t>
      </w:r>
    </w:p>
    <w:p w14:paraId="46F301AE">
      <w:pPr>
        <w:spacing w:line="600" w:lineRule="exact"/>
        <w:ind w:firstLine="720" w:firstLineChars="225"/>
        <w:jc w:val="both"/>
        <w:rPr>
          <w:rFonts w:hint="eastAsia" w:ascii="Times New Roman" w:hAnsi="Times New Roman" w:eastAsia="仿宋_GB2312" w:cs="仿宋_GB2312"/>
          <w:b w:val="0"/>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w:t>
      </w:r>
      <w:r>
        <w:rPr>
          <w:rFonts w:hint="eastAsia" w:ascii="Times New Roman" w:hAnsi="Times New Roman" w:eastAsia="仿宋_GB2312" w:cs="仿宋_GB2312"/>
          <w:color w:val="auto"/>
          <w:kern w:val="2"/>
          <w:sz w:val="32"/>
          <w:szCs w:val="32"/>
          <w:highlight w:val="none"/>
          <w:lang w:val="en-US" w:eastAsia="zh-CN" w:bidi="ar-SA"/>
        </w:rPr>
        <w:t>年一般公共预算财政拨款支出</w:t>
      </w:r>
      <w:r>
        <w:rPr>
          <w:rFonts w:hint="eastAsia" w:eastAsia="仿宋_GB2312" w:cs="仿宋_GB2312"/>
          <w:color w:val="auto"/>
          <w:kern w:val="2"/>
          <w:sz w:val="32"/>
          <w:szCs w:val="32"/>
          <w:highlight w:val="none"/>
          <w:lang w:val="en-US" w:eastAsia="zh-CN" w:bidi="ar-SA"/>
        </w:rPr>
        <w:t>712.88</w:t>
      </w:r>
      <w:r>
        <w:rPr>
          <w:rFonts w:hint="eastAsia" w:ascii="Times New Roman" w:hAnsi="Times New Roman" w:eastAsia="仿宋_GB2312" w:cs="仿宋_GB2312"/>
          <w:color w:val="auto"/>
          <w:kern w:val="2"/>
          <w:sz w:val="32"/>
          <w:szCs w:val="32"/>
          <w:highlight w:val="none"/>
          <w:lang w:val="en-US" w:eastAsia="zh-CN" w:bidi="ar-SA"/>
        </w:rPr>
        <w:t>万元，主要用于以下方面: 教育支出</w:t>
      </w:r>
      <w:r>
        <w:rPr>
          <w:rFonts w:hint="eastAsia" w:eastAsia="仿宋_GB2312" w:cs="仿宋_GB2312"/>
          <w:color w:val="auto"/>
          <w:kern w:val="2"/>
          <w:sz w:val="32"/>
          <w:szCs w:val="32"/>
          <w:highlight w:val="none"/>
          <w:lang w:val="en-US" w:eastAsia="zh-CN" w:bidi="ar-SA"/>
        </w:rPr>
        <w:t>542.82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76.14</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92.57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12.99</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28.92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4.06</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48.57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6.81</w:t>
      </w:r>
      <w:r>
        <w:rPr>
          <w:rFonts w:hint="eastAsia" w:ascii="Times New Roman" w:hAnsi="Times New Roman" w:eastAsia="仿宋_GB2312" w:cs="仿宋_GB2312"/>
          <w:color w:val="auto"/>
          <w:kern w:val="2"/>
          <w:sz w:val="32"/>
          <w:szCs w:val="32"/>
          <w:highlight w:val="none"/>
          <w:lang w:val="en-US" w:eastAsia="zh-CN" w:bidi="ar-SA"/>
        </w:rPr>
        <w:t>%。</w:t>
      </w:r>
    </w:p>
    <w:p w14:paraId="621256FF">
      <w:pPr>
        <w:spacing w:line="600" w:lineRule="exact"/>
        <w:ind w:firstLine="320" w:firstLineChars="100"/>
        <w:jc w:val="both"/>
        <w:rPr>
          <w:rFonts w:hint="eastAsia" w:ascii="仿宋_GB2312" w:hAnsi="仿宋_GB2312" w:eastAsia="仿宋_GB2312" w:cs="仿宋_GB2312"/>
          <w:color w:val="auto"/>
          <w:kern w:val="2"/>
          <w:sz w:val="32"/>
          <w:szCs w:val="24"/>
          <w:lang w:val="en-US"/>
        </w:rPr>
      </w:pPr>
      <w:r>
        <w:rPr>
          <w:rFonts w:hint="eastAsia" w:ascii="仿宋_GB2312" w:hAnsi="仿宋_GB2312" w:eastAsia="仿宋_GB2312" w:cs="仿宋_GB2312"/>
          <w:color w:val="auto"/>
          <w:kern w:val="2"/>
          <w:sz w:val="32"/>
          <w:szCs w:val="24"/>
          <w:lang w:val="en-US" w:eastAsia="zh-CN"/>
        </w:rPr>
        <w:pict>
          <v:shape id="Object 7" o:spid="_x0000_s2054" o:spt="75" type="#_x0000_t75" style="position:absolute;left:0pt;margin-left:97.4pt;margin-top:1.5pt;height:124.25pt;width:239.95pt;mso-wrap-distance-bottom:0pt;mso-wrap-distance-top:0pt;z-index:251663360;mso-width-relative:page;mso-height-relative:page;" o:ole="t" filled="f" o:preferrelative="t" stroked="f" coordsize="21600,21600">
            <v:path/>
            <v:fill on="f" focussize="0,0"/>
            <v:stroke on="f"/>
            <v:imagedata r:id="rId16" o:title=""/>
            <o:lock v:ext="edit" aspectratio="t"/>
            <w10:wrap type="topAndBottom"/>
          </v:shape>
          <o:OLEObject Type="Embed" ProgID="Excel.Chart.8" ShapeID="Object 7" DrawAspect="Content" ObjectID="_1468075730" r:id="rId15">
            <o:LockedField>false</o:LockedField>
          </o:OLEObject>
        </w:pict>
      </w:r>
      <w:r>
        <w:rPr>
          <w:rFonts w:hint="eastAsia" w:ascii="仿宋_GB2312" w:hAnsi="仿宋_GB2312" w:eastAsia="仿宋_GB2312" w:cs="仿宋_GB2312"/>
          <w:color w:val="auto"/>
          <w:kern w:val="2"/>
          <w:sz w:val="32"/>
          <w:szCs w:val="24"/>
          <w:lang w:val="en-US"/>
        </w:rPr>
        <w:t>（图</w:t>
      </w:r>
      <w:r>
        <w:rPr>
          <w:rFonts w:hint="eastAsia" w:ascii="Times New Roman" w:hAnsi="Times New Roman" w:eastAsia="仿宋_GB2312" w:cs="仿宋_GB2312"/>
          <w:color w:val="auto"/>
          <w:kern w:val="2"/>
          <w:sz w:val="32"/>
          <w:szCs w:val="32"/>
          <w:highlight w:val="none"/>
          <w:lang w:val="en-US" w:eastAsia="zh-CN" w:bidi="ar-SA"/>
        </w:rPr>
        <w:t>6</w:t>
      </w:r>
      <w:r>
        <w:rPr>
          <w:rFonts w:hint="eastAsia" w:ascii="仿宋_GB2312" w:hAnsi="仿宋_GB2312" w:eastAsia="仿宋_GB2312" w:cs="仿宋_GB2312"/>
          <w:color w:val="auto"/>
          <w:kern w:val="2"/>
          <w:sz w:val="32"/>
          <w:szCs w:val="24"/>
          <w:lang w:val="en-US"/>
        </w:rPr>
        <w:t>：一般公共预算财政拨款支出决算结构）（饼状图）</w:t>
      </w:r>
    </w:p>
    <w:p w14:paraId="55C524B0">
      <w:pPr>
        <w:keepNext w:val="0"/>
        <w:keepLines w:val="0"/>
        <w:spacing w:line="600" w:lineRule="exact"/>
        <w:ind w:firstLine="643" w:firstLineChars="200"/>
        <w:jc w:val="both"/>
        <w:rPr>
          <w:rFonts w:hint="eastAsia" w:ascii="Times New Roman" w:hAnsi="Times New Roman" w:eastAsia="楷体_GB2312" w:cs="楷体_GB2312"/>
          <w:b/>
          <w:color w:val="auto"/>
          <w:kern w:val="2"/>
          <w:sz w:val="32"/>
          <w:szCs w:val="32"/>
          <w:highlight w:val="none"/>
          <w:lang w:val="en-US" w:eastAsia="zh-CN" w:bidi="ar-SA"/>
        </w:rPr>
      </w:pPr>
      <w:r>
        <w:rPr>
          <w:rFonts w:hint="eastAsia" w:ascii="Times New Roman" w:hAnsi="Times New Roman" w:eastAsia="楷体_GB2312" w:cs="楷体_GB2312"/>
          <w:b/>
          <w:color w:val="auto"/>
          <w:kern w:val="2"/>
          <w:sz w:val="32"/>
          <w:szCs w:val="32"/>
          <w:highlight w:val="none"/>
          <w:lang w:val="en-US" w:eastAsia="zh-CN" w:bidi="ar-SA"/>
        </w:rPr>
        <w:t>（三）一般公共预算财政拨款支出决算具体情况。</w:t>
      </w:r>
    </w:p>
    <w:p w14:paraId="76748773">
      <w:pPr>
        <w:autoSpaceDE/>
        <w:autoSpaceDN/>
        <w:adjustRightInd/>
        <w:spacing w:line="600" w:lineRule="exact"/>
        <w:ind w:firstLine="640" w:firstLineChars="0"/>
        <w:jc w:val="both"/>
        <w:rPr>
          <w:rFonts w:hint="eastAsia" w:ascii="Times New Roman" w:hAnsi="Times New Roman" w:eastAsia="仿宋_GB2312" w:cs="仿宋_GB2312"/>
          <w:b w:val="0"/>
          <w:bCs w:val="0"/>
          <w:color w:val="auto"/>
          <w:kern w:val="2"/>
          <w:sz w:val="32"/>
          <w:szCs w:val="32"/>
          <w:highlight w:val="none"/>
          <w:lang w:val="en-US" w:eastAsia="zh-CN" w:bidi="ar-SA"/>
          <w:rPrChange w:id="2" w:author="哈哈" w:date="2025-08-27T15:03:29Z">
            <w:rPr>
              <w:rFonts w:hint="eastAsia" w:ascii="仿宋_GB2312" w:hAnsi="仿宋_GB2312" w:eastAsia="仿宋_GB2312"/>
              <w:b w:val="0"/>
              <w:bCs w:val="0"/>
              <w:color w:val="000000"/>
              <w:kern w:val="2"/>
              <w:sz w:val="32"/>
              <w:szCs w:val="24"/>
              <w:lang w:val="zh-CN"/>
            </w:rPr>
          </w:rPrChange>
        </w:rPr>
        <w:pPrChange w:id="1" w:author="哈哈" w:date="2025-08-27T15:03:29Z">
          <w:pPr>
            <w:spacing w:line="600" w:lineRule="exact"/>
            <w:ind w:firstLine="640" w:firstLineChars="200"/>
          </w:pPr>
        </w:pPrChange>
      </w:pPr>
      <w:r>
        <w:rPr>
          <w:rFonts w:hint="eastAsia" w:ascii="Times New Roman" w:hAnsi="Times New Roman" w:eastAsia="仿宋_GB2312" w:cs="仿宋_GB2312"/>
          <w:b w:val="0"/>
          <w:bCs w:val="0"/>
          <w:color w:val="auto"/>
          <w:kern w:val="2"/>
          <w:sz w:val="32"/>
          <w:szCs w:val="32"/>
          <w:highlight w:val="none"/>
          <w:lang w:val="en-US" w:eastAsia="zh-CN" w:bidi="ar-SA"/>
        </w:rPr>
        <w:t>2024</w:t>
      </w:r>
      <w:r>
        <w:rPr>
          <w:rFonts w:hint="eastAsia" w:ascii="Times New Roman" w:hAnsi="Times New Roman" w:eastAsia="仿宋_GB2312" w:cs="仿宋_GB2312"/>
          <w:b w:val="0"/>
          <w:bCs w:val="0"/>
          <w:color w:val="auto"/>
          <w:kern w:val="2"/>
          <w:sz w:val="32"/>
          <w:szCs w:val="32"/>
          <w:highlight w:val="none"/>
          <w:lang w:val="en-US" w:eastAsia="zh-CN" w:bidi="ar-SA"/>
          <w:rPrChange w:id="3" w:author="哈哈" w:date="2025-08-27T15:03:29Z">
            <w:rPr>
              <w:rFonts w:hint="eastAsia" w:ascii="仿宋_GB2312" w:hAnsi="仿宋_GB2312" w:eastAsia="仿宋_GB2312"/>
              <w:b w:val="0"/>
              <w:bCs w:val="0"/>
              <w:color w:val="000000"/>
              <w:kern w:val="2"/>
              <w:sz w:val="32"/>
              <w:szCs w:val="24"/>
              <w:lang w:val="zh-CN"/>
            </w:rPr>
          </w:rPrChange>
        </w:rPr>
        <w:t>年一般公共预算支出决算数为</w:t>
      </w:r>
      <w:r>
        <w:rPr>
          <w:rFonts w:hint="eastAsia" w:eastAsia="仿宋_GB2312" w:cs="仿宋_GB2312"/>
          <w:b w:val="0"/>
          <w:bCs w:val="0"/>
          <w:color w:val="auto"/>
          <w:kern w:val="2"/>
          <w:sz w:val="32"/>
          <w:szCs w:val="32"/>
          <w:highlight w:val="none"/>
          <w:lang w:val="en-US" w:eastAsia="zh-CN" w:bidi="ar-SA"/>
          <w:rPrChange w:id="4" w:author="哈哈" w:date="2025-08-27T15:03:29Z">
            <w:rPr>
              <w:rFonts w:hint="eastAsia" w:eastAsia="仿宋_GB2312" w:cs="仿宋_GB2312"/>
              <w:b w:val="0"/>
              <w:bCs w:val="0"/>
              <w:color w:val="auto"/>
              <w:kern w:val="2"/>
              <w:sz w:val="32"/>
              <w:szCs w:val="32"/>
              <w:highlight w:val="none"/>
              <w:lang w:val="en-US" w:eastAsia="zh-CN" w:bidi="ar-SA"/>
            </w:rPr>
          </w:rPrChange>
        </w:rPr>
        <w:t>798.43</w:t>
      </w:r>
      <w:r>
        <w:rPr>
          <w:rFonts w:hint="eastAsia" w:ascii="Times New Roman" w:hAnsi="Times New Roman" w:eastAsia="仿宋_GB2312" w:cs="仿宋_GB2312"/>
          <w:b w:val="0"/>
          <w:bCs w:val="0"/>
          <w:color w:val="auto"/>
          <w:kern w:val="2"/>
          <w:sz w:val="32"/>
          <w:szCs w:val="32"/>
          <w:highlight w:val="none"/>
          <w:lang w:val="en-US" w:eastAsia="zh-CN" w:bidi="ar-SA"/>
        </w:rPr>
        <w:t>万</w:t>
      </w:r>
      <w:r>
        <w:rPr>
          <w:rFonts w:hint="eastAsia" w:ascii="Times New Roman" w:hAnsi="Times New Roman" w:eastAsia="仿宋_GB2312" w:cs="仿宋_GB2312"/>
          <w:b w:val="0"/>
          <w:bCs w:val="0"/>
          <w:color w:val="auto"/>
          <w:kern w:val="2"/>
          <w:sz w:val="32"/>
          <w:szCs w:val="32"/>
          <w:highlight w:val="none"/>
          <w:lang w:val="en-US" w:eastAsia="zh-CN" w:bidi="ar-SA"/>
          <w:rPrChange w:id="5" w:author="哈哈" w:date="2025-08-27T15:03:29Z">
            <w:rPr>
              <w:rFonts w:hint="eastAsia" w:ascii="仿宋_GB2312" w:hAnsi="仿宋_GB2312" w:eastAsia="仿宋_GB2312"/>
              <w:b w:val="0"/>
              <w:bCs w:val="0"/>
              <w:color w:val="000000"/>
              <w:kern w:val="2"/>
              <w:sz w:val="32"/>
              <w:szCs w:val="24"/>
              <w:lang w:val="zh-CN"/>
            </w:rPr>
          </w:rPrChange>
        </w:rPr>
        <w:t>元，完成预算</w:t>
      </w:r>
      <w:r>
        <w:rPr>
          <w:rFonts w:hint="eastAsia" w:ascii="Times New Roman" w:hAnsi="Times New Roman" w:eastAsia="仿宋_GB2312" w:cs="仿宋_GB2312"/>
          <w:b w:val="0"/>
          <w:bCs w:val="0"/>
          <w:color w:val="auto"/>
          <w:kern w:val="2"/>
          <w:sz w:val="32"/>
          <w:szCs w:val="32"/>
          <w:highlight w:val="none"/>
          <w:lang w:val="en-US" w:eastAsia="zh-CN" w:bidi="ar-SA"/>
        </w:rPr>
        <w:t>100%</w:t>
      </w:r>
      <w:r>
        <w:rPr>
          <w:rFonts w:hint="eastAsia" w:ascii="Times New Roman" w:hAnsi="Times New Roman" w:eastAsia="仿宋_GB2312" w:cs="仿宋_GB2312"/>
          <w:b w:val="0"/>
          <w:bCs w:val="0"/>
          <w:color w:val="auto"/>
          <w:kern w:val="2"/>
          <w:sz w:val="32"/>
          <w:szCs w:val="32"/>
          <w:highlight w:val="none"/>
          <w:lang w:val="en-US" w:eastAsia="zh-CN" w:bidi="ar-SA"/>
          <w:rPrChange w:id="6" w:author="哈哈" w:date="2025-08-27T15:03:29Z">
            <w:rPr>
              <w:rFonts w:hint="eastAsia" w:ascii="仿宋_GB2312" w:hAnsi="仿宋_GB2312" w:eastAsia="仿宋_GB2312"/>
              <w:b w:val="0"/>
              <w:bCs w:val="0"/>
              <w:color w:val="000000"/>
              <w:kern w:val="2"/>
              <w:sz w:val="32"/>
              <w:szCs w:val="24"/>
              <w:lang w:val="zh-CN"/>
            </w:rPr>
          </w:rPrChange>
        </w:rPr>
        <w:t>。其中：</w:t>
      </w:r>
    </w:p>
    <w:p w14:paraId="7AAE7AFE">
      <w:pPr>
        <w:autoSpaceDE/>
        <w:autoSpaceDN/>
        <w:adjustRightInd/>
        <w:spacing w:line="600" w:lineRule="exact"/>
        <w:ind w:firstLine="640" w:firstLineChars="0"/>
        <w:jc w:val="both"/>
        <w:rPr>
          <w:rFonts w:hint="eastAsia" w:ascii="Times New Roman" w:hAnsi="Times New Roman" w:eastAsia="仿宋_GB2312" w:cs="仿宋_GB2312"/>
          <w:b w:val="0"/>
          <w:bCs w:val="0"/>
          <w:color w:val="auto"/>
          <w:kern w:val="2"/>
          <w:sz w:val="32"/>
          <w:szCs w:val="32"/>
          <w:highlight w:val="none"/>
          <w:lang w:val="en-US" w:eastAsia="zh-CN" w:bidi="ar-SA"/>
          <w:rPrChange w:id="8" w:author="哈哈" w:date="2025-08-27T15:03:29Z">
            <w:rPr>
              <w:rStyle w:val="14"/>
              <w:rFonts w:hint="eastAsia" w:ascii="仿宋" w:hAnsi="仿宋" w:eastAsia="仿宋"/>
              <w:b w:val="0"/>
              <w:bCs w:val="0"/>
              <w:color w:val="auto"/>
              <w:sz w:val="32"/>
              <w:szCs w:val="32"/>
              <w:highlight w:val="none"/>
              <w:lang w:val="en-US" w:eastAsia="zh-CN"/>
            </w:rPr>
          </w:rPrChange>
        </w:rPr>
        <w:pPrChange w:id="7" w:author="哈哈" w:date="2025-08-27T15:03:29Z">
          <w:pPr>
            <w:spacing w:line="600" w:lineRule="exact"/>
            <w:ind w:firstLine="640" w:firstLineChars="200"/>
          </w:pPr>
        </w:pPrChange>
      </w:pPr>
      <w:r>
        <w:rPr>
          <w:rFonts w:hint="eastAsia" w:ascii="Times New Roman" w:hAnsi="Times New Roman" w:eastAsia="仿宋_GB2312" w:cs="仿宋_GB2312"/>
          <w:b w:val="0"/>
          <w:bCs w:val="0"/>
          <w:color w:val="auto"/>
          <w:kern w:val="2"/>
          <w:sz w:val="32"/>
          <w:szCs w:val="32"/>
          <w:highlight w:val="none"/>
          <w:lang w:val="en-US" w:eastAsia="zh-CN" w:bidi="ar-SA"/>
          <w:rPrChange w:id="9" w:author="哈哈" w:date="2025-08-27T15:03:29Z">
            <w:rPr>
              <w:rStyle w:val="14"/>
              <w:rFonts w:hint="eastAsia" w:ascii="仿宋" w:hAnsi="仿宋" w:eastAsia="仿宋"/>
              <w:b w:val="0"/>
              <w:bCs w:val="0"/>
              <w:color w:val="auto"/>
              <w:sz w:val="32"/>
              <w:szCs w:val="32"/>
              <w:highlight w:val="none"/>
              <w:lang w:val="en-US" w:eastAsia="zh-CN"/>
            </w:rPr>
          </w:rPrChange>
        </w:rPr>
        <w:t>1.</w:t>
      </w:r>
      <w:r>
        <w:rPr>
          <w:rFonts w:hint="eastAsia" w:ascii="Times New Roman" w:hAnsi="Times New Roman" w:eastAsia="仿宋_GB2312" w:cs="仿宋_GB2312"/>
          <w:b w:val="0"/>
          <w:bCs w:val="0"/>
          <w:color w:val="auto"/>
          <w:kern w:val="2"/>
          <w:sz w:val="32"/>
          <w:szCs w:val="32"/>
          <w:highlight w:val="none"/>
          <w:lang w:val="en-US" w:eastAsia="zh-CN" w:bidi="ar-SA"/>
          <w:rPrChange w:id="10" w:author="哈哈" w:date="2025-08-27T15:03:29Z">
            <w:rPr>
              <w:rStyle w:val="14"/>
              <w:rFonts w:hint="eastAsia" w:ascii="仿宋" w:hAnsi="仿宋" w:eastAsia="仿宋"/>
              <w:b w:val="0"/>
              <w:bCs w:val="0"/>
              <w:color w:val="auto"/>
              <w:sz w:val="32"/>
              <w:szCs w:val="32"/>
              <w:highlight w:val="none"/>
            </w:rPr>
          </w:rPrChange>
        </w:rPr>
        <w:t>教育（类）</w:t>
      </w:r>
      <w:r>
        <w:rPr>
          <w:rFonts w:hint="eastAsia" w:ascii="Times New Roman" w:hAnsi="Times New Roman" w:eastAsia="仿宋_GB2312" w:cs="仿宋_GB2312"/>
          <w:b w:val="0"/>
          <w:bCs w:val="0"/>
          <w:color w:val="auto"/>
          <w:kern w:val="2"/>
          <w:sz w:val="32"/>
          <w:szCs w:val="32"/>
          <w:highlight w:val="none"/>
          <w:lang w:val="en-US" w:eastAsia="zh-CN" w:bidi="ar-SA"/>
          <w:rPrChange w:id="11" w:author="哈哈" w:date="2025-08-27T15:03:29Z">
            <w:rPr>
              <w:rStyle w:val="14"/>
              <w:rFonts w:hint="eastAsia" w:ascii="仿宋" w:hAnsi="仿宋" w:eastAsia="仿宋"/>
              <w:b w:val="0"/>
              <w:bCs w:val="0"/>
              <w:color w:val="000000"/>
              <w:sz w:val="32"/>
              <w:szCs w:val="32"/>
            </w:rPr>
          </w:rPrChange>
        </w:rPr>
        <w:t>教育</w:t>
      </w:r>
      <w:r>
        <w:rPr>
          <w:rFonts w:hint="eastAsia" w:ascii="Times New Roman" w:hAnsi="Times New Roman" w:eastAsia="仿宋_GB2312" w:cs="仿宋_GB2312"/>
          <w:b w:val="0"/>
          <w:bCs w:val="0"/>
          <w:color w:val="auto"/>
          <w:kern w:val="2"/>
          <w:sz w:val="32"/>
          <w:szCs w:val="32"/>
          <w:highlight w:val="none"/>
          <w:lang w:val="en-US" w:eastAsia="zh-CN" w:bidi="ar-SA"/>
          <w:rPrChange w:id="12" w:author="哈哈" w:date="2025-08-27T15:03:29Z">
            <w:rPr>
              <w:rStyle w:val="14"/>
              <w:rFonts w:hint="eastAsia" w:ascii="仿宋" w:hAnsi="仿宋" w:eastAsia="仿宋"/>
              <w:b w:val="0"/>
              <w:bCs w:val="0"/>
              <w:color w:val="000000"/>
              <w:sz w:val="32"/>
              <w:szCs w:val="32"/>
              <w:lang w:val="en-US" w:eastAsia="zh-CN"/>
            </w:rPr>
          </w:rPrChange>
        </w:rPr>
        <w:t>205</w:t>
      </w:r>
      <w:r>
        <w:rPr>
          <w:rFonts w:hint="eastAsia" w:ascii="Times New Roman" w:hAnsi="Times New Roman" w:eastAsia="仿宋_GB2312" w:cs="仿宋_GB2312"/>
          <w:b w:val="0"/>
          <w:bCs w:val="0"/>
          <w:color w:val="auto"/>
          <w:kern w:val="2"/>
          <w:sz w:val="32"/>
          <w:szCs w:val="32"/>
          <w:highlight w:val="none"/>
          <w:lang w:val="en-US" w:eastAsia="zh-CN" w:bidi="ar-SA"/>
          <w:rPrChange w:id="13" w:author="哈哈" w:date="2025-08-27T15:03:29Z">
            <w:rPr>
              <w:rStyle w:val="14"/>
              <w:rFonts w:ascii="仿宋" w:hAnsi="仿宋" w:eastAsia="仿宋"/>
              <w:b w:val="0"/>
              <w:bCs w:val="0"/>
              <w:color w:val="000000"/>
              <w:sz w:val="32"/>
              <w:szCs w:val="32"/>
            </w:rPr>
          </w:rPrChange>
        </w:rPr>
        <w:t xml:space="preserve">: </w:t>
      </w:r>
      <w:r>
        <w:rPr>
          <w:rFonts w:hint="eastAsia" w:ascii="Times New Roman" w:hAnsi="Times New Roman" w:eastAsia="仿宋_GB2312" w:cs="仿宋_GB2312"/>
          <w:b w:val="0"/>
          <w:bCs w:val="0"/>
          <w:color w:val="auto"/>
          <w:kern w:val="2"/>
          <w:sz w:val="32"/>
          <w:szCs w:val="32"/>
          <w:highlight w:val="none"/>
          <w:lang w:val="en-US" w:eastAsia="zh-CN" w:bidi="ar-SA"/>
          <w:rPrChange w:id="14" w:author="哈哈" w:date="2025-08-27T15:03:29Z">
            <w:rPr>
              <w:rStyle w:val="14"/>
              <w:rFonts w:hint="eastAsia" w:ascii="仿宋" w:hAnsi="仿宋" w:eastAsia="仿宋"/>
              <w:b w:val="0"/>
              <w:bCs w:val="0"/>
              <w:color w:val="000000"/>
              <w:sz w:val="32"/>
              <w:szCs w:val="32"/>
            </w:rPr>
          </w:rPrChange>
        </w:rPr>
        <w:t>支出决算为</w:t>
      </w:r>
      <w:r>
        <w:rPr>
          <w:rFonts w:hint="eastAsia" w:ascii="Times New Roman" w:hAnsi="Times New Roman" w:eastAsia="仿宋_GB2312" w:cs="仿宋_GB2312"/>
          <w:b w:val="0"/>
          <w:bCs w:val="0"/>
          <w:color w:val="auto"/>
          <w:kern w:val="2"/>
          <w:sz w:val="32"/>
          <w:szCs w:val="32"/>
          <w:highlight w:val="none"/>
          <w:lang w:val="en-US" w:eastAsia="zh-CN" w:bidi="ar-SA"/>
          <w:rPrChange w:id="15" w:author="哈哈" w:date="2025-08-27T15:03:29Z">
            <w:rPr>
              <w:rStyle w:val="14"/>
              <w:rFonts w:hint="eastAsia" w:ascii="仿宋" w:hAnsi="仿宋" w:eastAsia="仿宋"/>
              <w:b w:val="0"/>
              <w:bCs w:val="0"/>
              <w:color w:val="auto"/>
              <w:sz w:val="32"/>
              <w:szCs w:val="32"/>
              <w:highlight w:val="none"/>
              <w:lang w:val="en-US" w:eastAsia="zh-CN"/>
            </w:rPr>
          </w:rPrChange>
        </w:rPr>
        <w:t>628.37</w:t>
      </w:r>
      <w:r>
        <w:rPr>
          <w:rFonts w:hint="eastAsia" w:ascii="Times New Roman" w:hAnsi="Times New Roman" w:eastAsia="仿宋_GB2312" w:cs="仿宋_GB2312"/>
          <w:b w:val="0"/>
          <w:bCs w:val="0"/>
          <w:color w:val="auto"/>
          <w:kern w:val="2"/>
          <w:sz w:val="32"/>
          <w:szCs w:val="32"/>
          <w:highlight w:val="none"/>
          <w:lang w:val="en-US" w:eastAsia="zh-CN" w:bidi="ar-SA"/>
          <w:rPrChange w:id="16" w:author="哈哈" w:date="2025-08-27T15:03:29Z">
            <w:rPr>
              <w:rStyle w:val="14"/>
              <w:rFonts w:hint="eastAsia" w:ascii="仿宋" w:hAnsi="仿宋" w:eastAsia="仿宋"/>
              <w:b w:val="0"/>
              <w:bCs w:val="0"/>
              <w:color w:val="000000"/>
              <w:sz w:val="32"/>
              <w:szCs w:val="32"/>
            </w:rPr>
          </w:rPrChange>
        </w:rPr>
        <w:t>万元，完成预算</w:t>
      </w:r>
      <w:r>
        <w:rPr>
          <w:rFonts w:hint="eastAsia" w:ascii="Times New Roman" w:hAnsi="Times New Roman" w:eastAsia="仿宋_GB2312" w:cs="仿宋_GB2312"/>
          <w:b w:val="0"/>
          <w:bCs w:val="0"/>
          <w:color w:val="auto"/>
          <w:kern w:val="2"/>
          <w:sz w:val="32"/>
          <w:szCs w:val="32"/>
          <w:highlight w:val="none"/>
          <w:lang w:val="en-US" w:eastAsia="zh-CN" w:bidi="ar-SA"/>
          <w:rPrChange w:id="17" w:author="哈哈" w:date="2025-08-27T15:03:29Z">
            <w:rPr>
              <w:rStyle w:val="14"/>
              <w:rFonts w:hint="eastAsia" w:ascii="仿宋" w:hAnsi="仿宋" w:eastAsia="仿宋"/>
              <w:b w:val="0"/>
              <w:bCs w:val="0"/>
              <w:color w:val="000000"/>
              <w:sz w:val="32"/>
              <w:szCs w:val="32"/>
              <w:lang w:val="en-US" w:eastAsia="zh-CN"/>
            </w:rPr>
          </w:rPrChange>
        </w:rPr>
        <w:t>100</w:t>
      </w:r>
      <w:r>
        <w:rPr>
          <w:rFonts w:hint="eastAsia" w:ascii="Times New Roman" w:hAnsi="Times New Roman" w:eastAsia="仿宋_GB2312" w:cs="仿宋_GB2312"/>
          <w:b w:val="0"/>
          <w:bCs w:val="0"/>
          <w:color w:val="auto"/>
          <w:kern w:val="2"/>
          <w:sz w:val="32"/>
          <w:szCs w:val="32"/>
          <w:highlight w:val="none"/>
          <w:lang w:val="en-US" w:eastAsia="zh-CN" w:bidi="ar-SA"/>
          <w:rPrChange w:id="18" w:author="哈哈" w:date="2025-08-27T15:03:29Z">
            <w:rPr>
              <w:rStyle w:val="14"/>
              <w:rFonts w:ascii="仿宋" w:hAnsi="仿宋" w:eastAsia="仿宋"/>
              <w:b w:val="0"/>
              <w:bCs w:val="0"/>
              <w:color w:val="000000"/>
              <w:sz w:val="32"/>
              <w:szCs w:val="32"/>
            </w:rPr>
          </w:rPrChange>
        </w:rPr>
        <w:t>%</w:t>
      </w:r>
      <w:r>
        <w:rPr>
          <w:rFonts w:hint="eastAsia" w:ascii="Times New Roman" w:hAnsi="Times New Roman" w:eastAsia="仿宋_GB2312" w:cs="仿宋_GB2312"/>
          <w:b w:val="0"/>
          <w:bCs w:val="0"/>
          <w:color w:val="auto"/>
          <w:kern w:val="2"/>
          <w:sz w:val="32"/>
          <w:szCs w:val="32"/>
          <w:highlight w:val="none"/>
          <w:lang w:val="en-US" w:eastAsia="zh-CN" w:bidi="ar-SA"/>
          <w:rPrChange w:id="19" w:author="哈哈" w:date="2025-08-27T15:03:29Z">
            <w:rPr>
              <w:rStyle w:val="14"/>
              <w:rFonts w:hint="eastAsia" w:ascii="仿宋" w:hAnsi="仿宋" w:eastAsia="仿宋"/>
              <w:b w:val="0"/>
              <w:bCs w:val="0"/>
              <w:color w:val="000000"/>
              <w:sz w:val="32"/>
              <w:szCs w:val="32"/>
              <w:lang w:val="en-US" w:eastAsia="zh-CN"/>
            </w:rPr>
          </w:rPrChange>
        </w:rPr>
        <w:t>。决算数与预算数持平。</w:t>
      </w:r>
    </w:p>
    <w:p w14:paraId="0827EB1E">
      <w:pPr>
        <w:autoSpaceDE/>
        <w:autoSpaceDN/>
        <w:adjustRightInd/>
        <w:spacing w:line="600" w:lineRule="exact"/>
        <w:ind w:firstLine="640" w:firstLineChars="0"/>
        <w:jc w:val="both"/>
        <w:rPr>
          <w:rFonts w:hint="eastAsia" w:ascii="Times New Roman" w:hAnsi="Times New Roman" w:eastAsia="仿宋_GB2312" w:cs="仿宋_GB2312"/>
          <w:b w:val="0"/>
          <w:bCs w:val="0"/>
          <w:color w:val="auto"/>
          <w:kern w:val="2"/>
          <w:sz w:val="32"/>
          <w:szCs w:val="32"/>
          <w:highlight w:val="none"/>
          <w:lang w:val="en-US" w:eastAsia="zh-CN" w:bidi="ar-SA"/>
          <w:rPrChange w:id="21" w:author="哈哈" w:date="2025-08-27T15:03:29Z">
            <w:rPr>
              <w:rStyle w:val="14"/>
              <w:rFonts w:hint="eastAsia" w:ascii="仿宋" w:hAnsi="仿宋" w:eastAsia="仿宋"/>
              <w:b w:val="0"/>
              <w:bCs w:val="0"/>
              <w:color w:val="000000"/>
              <w:sz w:val="32"/>
              <w:szCs w:val="32"/>
            </w:rPr>
          </w:rPrChange>
        </w:rPr>
        <w:pPrChange w:id="20" w:author="哈哈" w:date="2025-08-27T15:03:29Z">
          <w:pPr>
            <w:spacing w:line="600" w:lineRule="exact"/>
            <w:ind w:firstLine="640" w:firstLineChars="200"/>
          </w:pPr>
        </w:pPrChange>
      </w:pPr>
      <w:r>
        <w:rPr>
          <w:rFonts w:hint="eastAsia" w:ascii="Times New Roman" w:hAnsi="Times New Roman" w:eastAsia="仿宋_GB2312" w:cs="仿宋_GB2312"/>
          <w:b w:val="0"/>
          <w:bCs w:val="0"/>
          <w:color w:val="auto"/>
          <w:kern w:val="2"/>
          <w:sz w:val="32"/>
          <w:szCs w:val="32"/>
          <w:highlight w:val="none"/>
          <w:lang w:val="en-US" w:eastAsia="zh-CN" w:bidi="ar-SA"/>
          <w:rPrChange w:id="22" w:author="哈哈" w:date="2025-08-27T15:03:29Z">
            <w:rPr>
              <w:rStyle w:val="14"/>
              <w:rFonts w:hint="eastAsia" w:ascii="仿宋" w:hAnsi="仿宋" w:eastAsia="仿宋"/>
              <w:b w:val="0"/>
              <w:bCs w:val="0"/>
              <w:color w:val="000000"/>
              <w:sz w:val="32"/>
              <w:szCs w:val="32"/>
              <w:lang w:eastAsia="zh-CN"/>
            </w:rPr>
          </w:rPrChange>
        </w:rPr>
        <w:t>（</w:t>
      </w:r>
      <w:r>
        <w:rPr>
          <w:rFonts w:hint="eastAsia" w:ascii="Times New Roman" w:hAnsi="Times New Roman" w:eastAsia="仿宋_GB2312" w:cs="仿宋_GB2312"/>
          <w:b w:val="0"/>
          <w:bCs w:val="0"/>
          <w:color w:val="auto"/>
          <w:kern w:val="2"/>
          <w:sz w:val="32"/>
          <w:szCs w:val="32"/>
          <w:highlight w:val="none"/>
          <w:lang w:val="en-US" w:eastAsia="zh-CN" w:bidi="ar-SA"/>
          <w:rPrChange w:id="23" w:author="哈哈" w:date="2025-08-27T15:03:29Z">
            <w:rPr>
              <w:rStyle w:val="14"/>
              <w:rFonts w:hint="eastAsia" w:ascii="仿宋" w:hAnsi="仿宋" w:eastAsia="仿宋"/>
              <w:b w:val="0"/>
              <w:bCs w:val="0"/>
              <w:color w:val="000000"/>
              <w:sz w:val="32"/>
              <w:szCs w:val="32"/>
              <w:lang w:val="en-US" w:eastAsia="zh-CN"/>
            </w:rPr>
          </w:rPrChange>
        </w:rPr>
        <w:t>1）教育支出205</w:t>
      </w:r>
      <w:r>
        <w:rPr>
          <w:rFonts w:hint="eastAsia" w:ascii="Times New Roman" w:hAnsi="Times New Roman" w:eastAsia="仿宋_GB2312" w:cs="仿宋_GB2312"/>
          <w:b w:val="0"/>
          <w:bCs w:val="0"/>
          <w:color w:val="auto"/>
          <w:kern w:val="2"/>
          <w:sz w:val="32"/>
          <w:szCs w:val="32"/>
          <w:highlight w:val="none"/>
          <w:lang w:val="en-US" w:eastAsia="zh-CN" w:bidi="ar-SA"/>
          <w:rPrChange w:id="24" w:author="哈哈" w:date="2025-08-27T15:03:29Z">
            <w:rPr>
              <w:rStyle w:val="14"/>
              <w:rFonts w:hint="eastAsia" w:ascii="仿宋" w:hAnsi="仿宋" w:eastAsia="仿宋"/>
              <w:b w:val="0"/>
              <w:bCs w:val="0"/>
              <w:color w:val="000000"/>
              <w:sz w:val="32"/>
              <w:szCs w:val="32"/>
            </w:rPr>
          </w:rPrChange>
        </w:rPr>
        <w:t>（类）</w:t>
      </w:r>
      <w:r>
        <w:rPr>
          <w:rFonts w:hint="eastAsia" w:ascii="Times New Roman" w:hAnsi="Times New Roman" w:eastAsia="仿宋_GB2312" w:cs="仿宋_GB2312"/>
          <w:b w:val="0"/>
          <w:bCs w:val="0"/>
          <w:color w:val="auto"/>
          <w:kern w:val="2"/>
          <w:sz w:val="32"/>
          <w:szCs w:val="32"/>
          <w:highlight w:val="none"/>
          <w:lang w:val="en-US" w:eastAsia="zh-CN" w:bidi="ar-SA"/>
          <w:rPrChange w:id="25" w:author="哈哈" w:date="2025-08-27T15:03:29Z">
            <w:rPr>
              <w:rStyle w:val="14"/>
              <w:rFonts w:hint="eastAsia" w:ascii="仿宋" w:hAnsi="仿宋" w:eastAsia="仿宋"/>
              <w:b w:val="0"/>
              <w:bCs w:val="0"/>
              <w:color w:val="000000"/>
              <w:sz w:val="32"/>
              <w:szCs w:val="32"/>
              <w:lang w:val="en-US" w:eastAsia="zh-CN"/>
            </w:rPr>
          </w:rPrChange>
        </w:rPr>
        <w:t>02</w:t>
      </w:r>
      <w:r>
        <w:rPr>
          <w:rFonts w:hint="eastAsia" w:ascii="Times New Roman" w:hAnsi="Times New Roman" w:eastAsia="仿宋_GB2312" w:cs="仿宋_GB2312"/>
          <w:b w:val="0"/>
          <w:bCs w:val="0"/>
          <w:color w:val="auto"/>
          <w:kern w:val="2"/>
          <w:sz w:val="32"/>
          <w:szCs w:val="32"/>
          <w:highlight w:val="none"/>
          <w:lang w:val="en-US" w:eastAsia="zh-CN" w:bidi="ar-SA"/>
          <w:rPrChange w:id="26" w:author="哈哈" w:date="2025-08-27T15:03:29Z">
            <w:rPr>
              <w:rStyle w:val="14"/>
              <w:rFonts w:hint="eastAsia" w:ascii="仿宋" w:hAnsi="仿宋" w:eastAsia="仿宋"/>
              <w:b w:val="0"/>
              <w:bCs w:val="0"/>
              <w:color w:val="000000"/>
              <w:sz w:val="32"/>
              <w:szCs w:val="32"/>
            </w:rPr>
          </w:rPrChange>
        </w:rPr>
        <w:t>（款）</w:t>
      </w:r>
      <w:r>
        <w:rPr>
          <w:rFonts w:hint="eastAsia" w:ascii="Times New Roman" w:hAnsi="Times New Roman" w:eastAsia="仿宋_GB2312" w:cs="仿宋_GB2312"/>
          <w:b w:val="0"/>
          <w:bCs w:val="0"/>
          <w:color w:val="auto"/>
          <w:kern w:val="2"/>
          <w:sz w:val="32"/>
          <w:szCs w:val="32"/>
          <w:highlight w:val="none"/>
          <w:lang w:val="en-US" w:eastAsia="zh-CN" w:bidi="ar-SA"/>
          <w:rPrChange w:id="27" w:author="哈哈" w:date="2025-08-27T15:03:29Z">
            <w:rPr>
              <w:rStyle w:val="14"/>
              <w:rFonts w:hint="eastAsia" w:ascii="仿宋" w:hAnsi="仿宋" w:eastAsia="仿宋"/>
              <w:b w:val="0"/>
              <w:bCs w:val="0"/>
              <w:color w:val="000000"/>
              <w:sz w:val="32"/>
              <w:szCs w:val="32"/>
              <w:lang w:val="en-US" w:eastAsia="zh-CN"/>
            </w:rPr>
          </w:rPrChange>
        </w:rPr>
        <w:t>01学前教育</w:t>
      </w:r>
      <w:r>
        <w:rPr>
          <w:rFonts w:hint="eastAsia" w:ascii="Times New Roman" w:hAnsi="Times New Roman" w:eastAsia="仿宋_GB2312" w:cs="仿宋_GB2312"/>
          <w:b w:val="0"/>
          <w:bCs w:val="0"/>
          <w:color w:val="auto"/>
          <w:kern w:val="2"/>
          <w:sz w:val="32"/>
          <w:szCs w:val="32"/>
          <w:highlight w:val="none"/>
          <w:lang w:val="en-US" w:eastAsia="zh-CN" w:bidi="ar-SA"/>
          <w:rPrChange w:id="28" w:author="哈哈" w:date="2025-08-27T15:03:29Z">
            <w:rPr>
              <w:rStyle w:val="14"/>
              <w:rFonts w:hint="eastAsia" w:ascii="仿宋" w:hAnsi="仿宋" w:eastAsia="仿宋"/>
              <w:b w:val="0"/>
              <w:bCs w:val="0"/>
              <w:color w:val="000000"/>
              <w:sz w:val="32"/>
              <w:szCs w:val="32"/>
            </w:rPr>
          </w:rPrChange>
        </w:rPr>
        <w:t>（项）</w:t>
      </w:r>
      <w:r>
        <w:rPr>
          <w:rFonts w:hint="eastAsia" w:ascii="Times New Roman" w:hAnsi="Times New Roman" w:eastAsia="仿宋_GB2312" w:cs="仿宋_GB2312"/>
          <w:b w:val="0"/>
          <w:bCs w:val="0"/>
          <w:color w:val="auto"/>
          <w:kern w:val="2"/>
          <w:sz w:val="32"/>
          <w:szCs w:val="32"/>
          <w:highlight w:val="none"/>
          <w:lang w:val="en-US" w:eastAsia="zh-CN" w:bidi="ar-SA"/>
          <w:rPrChange w:id="29" w:author="哈哈" w:date="2025-08-27T15:03:29Z">
            <w:rPr>
              <w:rStyle w:val="14"/>
              <w:rFonts w:hint="eastAsia" w:ascii="仿宋" w:hAnsi="仿宋" w:eastAsia="仿宋"/>
              <w:b w:val="0"/>
              <w:bCs w:val="0"/>
              <w:color w:val="000000"/>
              <w:sz w:val="32"/>
              <w:szCs w:val="32"/>
              <w:lang w:val="en-US" w:eastAsia="zh-CN"/>
            </w:rPr>
          </w:rPrChange>
        </w:rPr>
        <w:t>2024年</w:t>
      </w:r>
      <w:r>
        <w:rPr>
          <w:rFonts w:hint="eastAsia" w:ascii="Times New Roman" w:hAnsi="Times New Roman" w:eastAsia="仿宋_GB2312" w:cs="仿宋_GB2312"/>
          <w:b w:val="0"/>
          <w:bCs w:val="0"/>
          <w:color w:val="auto"/>
          <w:kern w:val="2"/>
          <w:sz w:val="32"/>
          <w:szCs w:val="32"/>
          <w:highlight w:val="none"/>
          <w:lang w:val="en-US" w:eastAsia="zh-CN" w:bidi="ar-SA"/>
          <w:rPrChange w:id="30" w:author="哈哈" w:date="2025-08-27T15:03:29Z">
            <w:rPr>
              <w:rStyle w:val="14"/>
              <w:rFonts w:hint="eastAsia" w:ascii="仿宋" w:hAnsi="仿宋" w:eastAsia="仿宋"/>
              <w:b w:val="0"/>
              <w:bCs w:val="0"/>
              <w:color w:val="000000"/>
              <w:sz w:val="32"/>
              <w:szCs w:val="32"/>
            </w:rPr>
          </w:rPrChange>
        </w:rPr>
        <w:t>支出决算为</w:t>
      </w:r>
      <w:r>
        <w:rPr>
          <w:rFonts w:hint="eastAsia" w:ascii="Times New Roman" w:hAnsi="Times New Roman" w:eastAsia="仿宋_GB2312" w:cs="仿宋_GB2312"/>
          <w:b w:val="0"/>
          <w:bCs w:val="0"/>
          <w:color w:val="auto"/>
          <w:kern w:val="2"/>
          <w:sz w:val="32"/>
          <w:szCs w:val="32"/>
          <w:highlight w:val="none"/>
          <w:lang w:val="en-US" w:eastAsia="zh-CN" w:bidi="ar-SA"/>
          <w:rPrChange w:id="31" w:author="哈哈" w:date="2025-08-27T15:03:29Z">
            <w:rPr>
              <w:rStyle w:val="14"/>
              <w:rFonts w:hint="eastAsia" w:ascii="仿宋" w:hAnsi="仿宋" w:eastAsia="仿宋"/>
              <w:b w:val="0"/>
              <w:bCs w:val="0"/>
              <w:color w:val="000000"/>
              <w:sz w:val="32"/>
              <w:szCs w:val="32"/>
              <w:lang w:val="en-US" w:eastAsia="zh-CN"/>
            </w:rPr>
          </w:rPrChange>
        </w:rPr>
        <w:t>5.18</w:t>
      </w:r>
      <w:r>
        <w:rPr>
          <w:rFonts w:hint="eastAsia" w:ascii="Times New Roman" w:hAnsi="Times New Roman" w:eastAsia="仿宋_GB2312" w:cs="仿宋_GB2312"/>
          <w:b w:val="0"/>
          <w:bCs w:val="0"/>
          <w:color w:val="auto"/>
          <w:kern w:val="2"/>
          <w:sz w:val="32"/>
          <w:szCs w:val="32"/>
          <w:highlight w:val="none"/>
          <w:lang w:val="en-US" w:eastAsia="zh-CN" w:bidi="ar-SA"/>
          <w:rPrChange w:id="32" w:author="哈哈" w:date="2025-08-27T15:03:29Z">
            <w:rPr>
              <w:rStyle w:val="14"/>
              <w:rFonts w:hint="eastAsia" w:ascii="仿宋" w:hAnsi="仿宋" w:eastAsia="仿宋"/>
              <w:b w:val="0"/>
              <w:bCs w:val="0"/>
              <w:color w:val="000000"/>
              <w:sz w:val="32"/>
              <w:szCs w:val="32"/>
            </w:rPr>
          </w:rPrChange>
        </w:rPr>
        <w:t>万元，完成预算</w:t>
      </w:r>
      <w:r>
        <w:rPr>
          <w:rFonts w:hint="eastAsia" w:ascii="Times New Roman" w:hAnsi="Times New Roman" w:eastAsia="仿宋_GB2312" w:cs="仿宋_GB2312"/>
          <w:b w:val="0"/>
          <w:bCs w:val="0"/>
          <w:color w:val="auto"/>
          <w:kern w:val="2"/>
          <w:sz w:val="32"/>
          <w:szCs w:val="32"/>
          <w:highlight w:val="none"/>
          <w:lang w:val="en-US" w:eastAsia="zh-CN" w:bidi="ar-SA"/>
          <w:rPrChange w:id="33" w:author="哈哈" w:date="2025-08-27T15:03:29Z">
            <w:rPr>
              <w:rStyle w:val="14"/>
              <w:rFonts w:hint="eastAsia" w:ascii="仿宋" w:hAnsi="仿宋" w:eastAsia="仿宋"/>
              <w:b w:val="0"/>
              <w:bCs w:val="0"/>
              <w:color w:val="000000"/>
              <w:sz w:val="32"/>
              <w:szCs w:val="32"/>
              <w:lang w:val="en-US" w:eastAsia="zh-CN"/>
            </w:rPr>
          </w:rPrChange>
        </w:rPr>
        <w:t>100</w:t>
      </w:r>
      <w:r>
        <w:rPr>
          <w:rFonts w:hint="eastAsia" w:ascii="Times New Roman" w:hAnsi="Times New Roman" w:eastAsia="仿宋_GB2312" w:cs="仿宋_GB2312"/>
          <w:b w:val="0"/>
          <w:bCs w:val="0"/>
          <w:color w:val="auto"/>
          <w:kern w:val="2"/>
          <w:sz w:val="32"/>
          <w:szCs w:val="32"/>
          <w:highlight w:val="none"/>
          <w:lang w:val="en-US" w:eastAsia="zh-CN" w:bidi="ar-SA"/>
          <w:rPrChange w:id="34" w:author="哈哈" w:date="2025-08-27T15:03:29Z">
            <w:rPr>
              <w:rStyle w:val="14"/>
              <w:rFonts w:ascii="仿宋" w:hAnsi="仿宋" w:eastAsia="仿宋"/>
              <w:b w:val="0"/>
              <w:bCs w:val="0"/>
              <w:color w:val="000000"/>
              <w:sz w:val="32"/>
              <w:szCs w:val="32"/>
            </w:rPr>
          </w:rPrChange>
        </w:rPr>
        <w:t>%</w:t>
      </w:r>
      <w:r>
        <w:rPr>
          <w:rFonts w:hint="eastAsia" w:ascii="Times New Roman" w:hAnsi="Times New Roman" w:eastAsia="仿宋_GB2312" w:cs="仿宋_GB2312"/>
          <w:b w:val="0"/>
          <w:bCs w:val="0"/>
          <w:color w:val="auto"/>
          <w:kern w:val="2"/>
          <w:sz w:val="32"/>
          <w:szCs w:val="32"/>
          <w:highlight w:val="none"/>
          <w:lang w:val="en-US" w:eastAsia="zh-CN" w:bidi="ar-SA"/>
          <w:rPrChange w:id="35" w:author="哈哈" w:date="2025-08-27T15:03:29Z">
            <w:rPr>
              <w:rStyle w:val="14"/>
              <w:rFonts w:hint="eastAsia" w:ascii="仿宋" w:hAnsi="仿宋" w:eastAsia="仿宋"/>
              <w:b w:val="0"/>
              <w:bCs w:val="0"/>
              <w:color w:val="000000"/>
              <w:sz w:val="32"/>
              <w:szCs w:val="32"/>
            </w:rPr>
          </w:rPrChange>
        </w:rPr>
        <w:t>，</w:t>
      </w:r>
      <w:r>
        <w:rPr>
          <w:rFonts w:hint="eastAsia" w:ascii="Times New Roman" w:hAnsi="Times New Roman" w:eastAsia="仿宋_GB2312" w:cs="仿宋_GB2312"/>
          <w:b w:val="0"/>
          <w:bCs w:val="0"/>
          <w:color w:val="auto"/>
          <w:kern w:val="2"/>
          <w:sz w:val="32"/>
          <w:szCs w:val="32"/>
          <w:highlight w:val="none"/>
          <w:lang w:val="en-US" w:eastAsia="zh-CN" w:bidi="ar-SA"/>
          <w:rPrChange w:id="36" w:author="哈哈" w:date="2025-08-27T15:03:29Z">
            <w:rPr>
              <w:rStyle w:val="14"/>
              <w:rFonts w:hint="eastAsia" w:ascii="仿宋" w:hAnsi="仿宋" w:eastAsia="仿宋"/>
              <w:b w:val="0"/>
              <w:bCs w:val="0"/>
              <w:color w:val="000000"/>
              <w:sz w:val="32"/>
              <w:szCs w:val="32"/>
              <w:lang w:val="en-US" w:eastAsia="zh-CN"/>
            </w:rPr>
          </w:rPrChange>
        </w:rPr>
        <w:t>决算数与预算数持平。</w:t>
      </w:r>
      <w:r>
        <w:rPr>
          <w:rFonts w:hint="eastAsia" w:ascii="Times New Roman" w:hAnsi="Times New Roman" w:eastAsia="仿宋_GB2312" w:cs="仿宋_GB2312"/>
          <w:b w:val="0"/>
          <w:bCs w:val="0"/>
          <w:color w:val="auto"/>
          <w:kern w:val="2"/>
          <w:sz w:val="32"/>
          <w:szCs w:val="32"/>
          <w:highlight w:val="none"/>
          <w:lang w:val="en-US" w:eastAsia="zh-CN" w:bidi="ar-SA"/>
          <w:rPrChange w:id="37" w:author="哈哈" w:date="2025-08-27T15:03:29Z">
            <w:rPr>
              <w:rStyle w:val="14"/>
              <w:rFonts w:hint="eastAsia" w:ascii="仿宋" w:hAnsi="仿宋" w:eastAsia="仿宋"/>
              <w:b w:val="0"/>
              <w:bCs w:val="0"/>
              <w:color w:val="000000"/>
              <w:sz w:val="32"/>
              <w:szCs w:val="32"/>
              <w:lang w:eastAsia="zh-CN"/>
            </w:rPr>
          </w:rPrChange>
        </w:rPr>
        <w:t>主要用于学前教育资助、办公费</w:t>
      </w:r>
      <w:r>
        <w:rPr>
          <w:rFonts w:hint="eastAsia" w:ascii="Times New Roman" w:hAnsi="Times New Roman" w:eastAsia="仿宋_GB2312" w:cs="仿宋_GB2312"/>
          <w:b w:val="0"/>
          <w:bCs w:val="0"/>
          <w:color w:val="auto"/>
          <w:kern w:val="2"/>
          <w:sz w:val="32"/>
          <w:szCs w:val="32"/>
          <w:highlight w:val="none"/>
          <w:lang w:val="en-US" w:eastAsia="zh-CN" w:bidi="ar-SA"/>
          <w:rPrChange w:id="38" w:author="哈哈" w:date="2025-08-27T15:03:29Z">
            <w:rPr>
              <w:rStyle w:val="14"/>
              <w:rFonts w:hint="eastAsia" w:ascii="仿宋" w:hAnsi="仿宋" w:eastAsia="仿宋"/>
              <w:b w:val="0"/>
              <w:bCs w:val="0"/>
              <w:color w:val="000000"/>
              <w:sz w:val="32"/>
              <w:szCs w:val="32"/>
            </w:rPr>
          </w:rPrChange>
        </w:rPr>
        <w:t>。</w:t>
      </w:r>
    </w:p>
    <w:p w14:paraId="7E45D5E2">
      <w:pPr>
        <w:autoSpaceDE/>
        <w:autoSpaceDN/>
        <w:adjustRightInd/>
        <w:spacing w:line="600" w:lineRule="exact"/>
        <w:ind w:firstLine="640" w:firstLineChars="0"/>
        <w:jc w:val="both"/>
        <w:rPr>
          <w:rFonts w:hint="eastAsia" w:ascii="Times New Roman" w:hAnsi="Times New Roman" w:eastAsia="仿宋_GB2312" w:cs="仿宋_GB2312"/>
          <w:b w:val="0"/>
          <w:bCs w:val="0"/>
          <w:color w:val="auto"/>
          <w:kern w:val="2"/>
          <w:sz w:val="32"/>
          <w:szCs w:val="32"/>
          <w:highlight w:val="none"/>
          <w:lang w:val="en-US" w:eastAsia="zh-CN" w:bidi="ar-SA"/>
          <w:rPrChange w:id="40" w:author="哈哈" w:date="2025-08-27T15:03:29Z">
            <w:rPr>
              <w:rStyle w:val="14"/>
              <w:rFonts w:hint="eastAsia" w:ascii="仿宋" w:hAnsi="仿宋" w:eastAsia="仿宋"/>
              <w:b w:val="0"/>
              <w:bCs w:val="0"/>
              <w:color w:val="000000"/>
              <w:sz w:val="32"/>
              <w:szCs w:val="32"/>
            </w:rPr>
          </w:rPrChange>
        </w:rPr>
        <w:pPrChange w:id="39" w:author="哈哈" w:date="2025-08-27T15:03:29Z">
          <w:pPr>
            <w:spacing w:line="600" w:lineRule="exact"/>
            <w:ind w:firstLine="640" w:firstLineChars="200"/>
          </w:pPr>
        </w:pPrChange>
      </w:pPr>
      <w:r>
        <w:rPr>
          <w:rFonts w:hint="eastAsia" w:ascii="Times New Roman" w:hAnsi="Times New Roman" w:eastAsia="仿宋_GB2312" w:cs="仿宋_GB2312"/>
          <w:b w:val="0"/>
          <w:bCs w:val="0"/>
          <w:color w:val="auto"/>
          <w:kern w:val="2"/>
          <w:sz w:val="32"/>
          <w:szCs w:val="32"/>
          <w:highlight w:val="none"/>
          <w:lang w:val="en-US" w:eastAsia="zh-CN" w:bidi="ar-SA"/>
          <w:rPrChange w:id="41" w:author="哈哈" w:date="2025-08-27T15:03:29Z">
            <w:rPr>
              <w:rStyle w:val="14"/>
              <w:rFonts w:hint="eastAsia" w:ascii="仿宋" w:hAnsi="仿宋" w:eastAsia="仿宋"/>
              <w:b w:val="0"/>
              <w:bCs w:val="0"/>
              <w:color w:val="000000"/>
              <w:sz w:val="32"/>
              <w:szCs w:val="32"/>
              <w:lang w:eastAsia="zh-CN"/>
            </w:rPr>
          </w:rPrChange>
        </w:rPr>
        <w:t>（</w:t>
      </w:r>
      <w:r>
        <w:rPr>
          <w:rFonts w:hint="eastAsia" w:ascii="Times New Roman" w:hAnsi="Times New Roman" w:eastAsia="仿宋_GB2312" w:cs="仿宋_GB2312"/>
          <w:b w:val="0"/>
          <w:bCs w:val="0"/>
          <w:color w:val="auto"/>
          <w:kern w:val="2"/>
          <w:sz w:val="32"/>
          <w:szCs w:val="32"/>
          <w:highlight w:val="none"/>
          <w:lang w:val="en-US" w:eastAsia="zh-CN" w:bidi="ar-SA"/>
          <w:rPrChange w:id="42" w:author="哈哈" w:date="2025-08-27T15:03:29Z">
            <w:rPr>
              <w:rStyle w:val="14"/>
              <w:rFonts w:hint="eastAsia" w:ascii="仿宋" w:hAnsi="仿宋" w:eastAsia="仿宋"/>
              <w:b w:val="0"/>
              <w:bCs w:val="0"/>
              <w:color w:val="000000"/>
              <w:sz w:val="32"/>
              <w:szCs w:val="32"/>
              <w:lang w:val="en-US" w:eastAsia="zh-CN"/>
            </w:rPr>
          </w:rPrChange>
        </w:rPr>
        <w:t>2）教育支出205</w:t>
      </w:r>
      <w:r>
        <w:rPr>
          <w:rFonts w:hint="eastAsia" w:ascii="Times New Roman" w:hAnsi="Times New Roman" w:eastAsia="仿宋_GB2312" w:cs="仿宋_GB2312"/>
          <w:b w:val="0"/>
          <w:bCs w:val="0"/>
          <w:color w:val="auto"/>
          <w:kern w:val="2"/>
          <w:sz w:val="32"/>
          <w:szCs w:val="32"/>
          <w:highlight w:val="none"/>
          <w:lang w:val="en-US" w:eastAsia="zh-CN" w:bidi="ar-SA"/>
          <w:rPrChange w:id="43" w:author="哈哈" w:date="2025-08-27T15:03:29Z">
            <w:rPr>
              <w:rStyle w:val="14"/>
              <w:rFonts w:hint="eastAsia" w:ascii="仿宋" w:hAnsi="仿宋" w:eastAsia="仿宋"/>
              <w:b w:val="0"/>
              <w:bCs w:val="0"/>
              <w:color w:val="000000"/>
              <w:sz w:val="32"/>
              <w:szCs w:val="32"/>
            </w:rPr>
          </w:rPrChange>
        </w:rPr>
        <w:t>（类）</w:t>
      </w:r>
      <w:r>
        <w:rPr>
          <w:rFonts w:hint="eastAsia" w:ascii="Times New Roman" w:hAnsi="Times New Roman" w:eastAsia="仿宋_GB2312" w:cs="仿宋_GB2312"/>
          <w:b w:val="0"/>
          <w:bCs w:val="0"/>
          <w:color w:val="auto"/>
          <w:kern w:val="2"/>
          <w:sz w:val="32"/>
          <w:szCs w:val="32"/>
          <w:highlight w:val="none"/>
          <w:lang w:val="en-US" w:eastAsia="zh-CN" w:bidi="ar-SA"/>
          <w:rPrChange w:id="44" w:author="哈哈" w:date="2025-08-27T15:03:29Z">
            <w:rPr>
              <w:rStyle w:val="14"/>
              <w:rFonts w:hint="eastAsia" w:ascii="仿宋" w:hAnsi="仿宋" w:eastAsia="仿宋"/>
              <w:b w:val="0"/>
              <w:bCs w:val="0"/>
              <w:color w:val="000000"/>
              <w:sz w:val="32"/>
              <w:szCs w:val="32"/>
              <w:lang w:val="en-US" w:eastAsia="zh-CN"/>
            </w:rPr>
          </w:rPrChange>
        </w:rPr>
        <w:t>02</w:t>
      </w:r>
      <w:r>
        <w:rPr>
          <w:rFonts w:hint="eastAsia" w:ascii="Times New Roman" w:hAnsi="Times New Roman" w:eastAsia="仿宋_GB2312" w:cs="仿宋_GB2312"/>
          <w:b w:val="0"/>
          <w:bCs w:val="0"/>
          <w:color w:val="auto"/>
          <w:kern w:val="2"/>
          <w:sz w:val="32"/>
          <w:szCs w:val="32"/>
          <w:highlight w:val="none"/>
          <w:lang w:val="en-US" w:eastAsia="zh-CN" w:bidi="ar-SA"/>
          <w:rPrChange w:id="45" w:author="哈哈" w:date="2025-08-27T15:03:29Z">
            <w:rPr>
              <w:rStyle w:val="14"/>
              <w:rFonts w:hint="eastAsia" w:ascii="仿宋" w:hAnsi="仿宋" w:eastAsia="仿宋"/>
              <w:b w:val="0"/>
              <w:bCs w:val="0"/>
              <w:color w:val="000000"/>
              <w:sz w:val="32"/>
              <w:szCs w:val="32"/>
            </w:rPr>
          </w:rPrChange>
        </w:rPr>
        <w:t>（款）</w:t>
      </w:r>
      <w:r>
        <w:rPr>
          <w:rFonts w:hint="eastAsia" w:ascii="Times New Roman" w:hAnsi="Times New Roman" w:eastAsia="仿宋_GB2312" w:cs="仿宋_GB2312"/>
          <w:b w:val="0"/>
          <w:bCs w:val="0"/>
          <w:color w:val="auto"/>
          <w:kern w:val="2"/>
          <w:sz w:val="32"/>
          <w:szCs w:val="32"/>
          <w:highlight w:val="none"/>
          <w:lang w:val="en-US" w:eastAsia="zh-CN" w:bidi="ar-SA"/>
          <w:rPrChange w:id="46" w:author="哈哈" w:date="2025-08-27T15:03:29Z">
            <w:rPr>
              <w:rStyle w:val="14"/>
              <w:rFonts w:hint="eastAsia" w:ascii="仿宋" w:hAnsi="仿宋" w:eastAsia="仿宋"/>
              <w:b w:val="0"/>
              <w:bCs w:val="0"/>
              <w:color w:val="000000"/>
              <w:sz w:val="32"/>
              <w:szCs w:val="32"/>
              <w:lang w:val="en-US" w:eastAsia="zh-CN"/>
            </w:rPr>
          </w:rPrChange>
        </w:rPr>
        <w:t>02小学教育</w:t>
      </w:r>
      <w:r>
        <w:rPr>
          <w:rFonts w:hint="eastAsia" w:ascii="Times New Roman" w:hAnsi="Times New Roman" w:eastAsia="仿宋_GB2312" w:cs="仿宋_GB2312"/>
          <w:b w:val="0"/>
          <w:bCs w:val="0"/>
          <w:color w:val="auto"/>
          <w:kern w:val="2"/>
          <w:sz w:val="32"/>
          <w:szCs w:val="32"/>
          <w:highlight w:val="none"/>
          <w:lang w:val="en-US" w:eastAsia="zh-CN" w:bidi="ar-SA"/>
          <w:rPrChange w:id="47" w:author="哈哈" w:date="2025-08-27T15:03:29Z">
            <w:rPr>
              <w:rStyle w:val="14"/>
              <w:rFonts w:hint="eastAsia" w:ascii="仿宋" w:hAnsi="仿宋" w:eastAsia="仿宋"/>
              <w:b w:val="0"/>
              <w:bCs w:val="0"/>
              <w:color w:val="000000"/>
              <w:sz w:val="32"/>
              <w:szCs w:val="32"/>
            </w:rPr>
          </w:rPrChange>
        </w:rPr>
        <w:t>（项）</w:t>
      </w:r>
      <w:r>
        <w:rPr>
          <w:rFonts w:hint="eastAsia" w:ascii="Times New Roman" w:hAnsi="Times New Roman" w:eastAsia="仿宋_GB2312" w:cs="仿宋_GB2312"/>
          <w:b w:val="0"/>
          <w:bCs w:val="0"/>
          <w:color w:val="auto"/>
          <w:kern w:val="2"/>
          <w:sz w:val="32"/>
          <w:szCs w:val="32"/>
          <w:highlight w:val="none"/>
          <w:lang w:val="en-US" w:eastAsia="zh-CN" w:bidi="ar-SA"/>
          <w:rPrChange w:id="48" w:author="哈哈" w:date="2025-08-27T15:03:29Z">
            <w:rPr>
              <w:rStyle w:val="14"/>
              <w:rFonts w:hint="eastAsia" w:ascii="仿宋" w:hAnsi="仿宋" w:eastAsia="仿宋"/>
              <w:b w:val="0"/>
              <w:bCs w:val="0"/>
              <w:color w:val="000000"/>
              <w:sz w:val="32"/>
              <w:szCs w:val="32"/>
              <w:lang w:val="en-US" w:eastAsia="zh-CN"/>
            </w:rPr>
          </w:rPrChange>
        </w:rPr>
        <w:t>2024年</w:t>
      </w:r>
      <w:r>
        <w:rPr>
          <w:rFonts w:hint="eastAsia" w:ascii="Times New Roman" w:hAnsi="Times New Roman" w:eastAsia="仿宋_GB2312" w:cs="仿宋_GB2312"/>
          <w:b w:val="0"/>
          <w:bCs w:val="0"/>
          <w:color w:val="auto"/>
          <w:kern w:val="2"/>
          <w:sz w:val="32"/>
          <w:szCs w:val="32"/>
          <w:highlight w:val="none"/>
          <w:lang w:val="en-US" w:eastAsia="zh-CN" w:bidi="ar-SA"/>
          <w:rPrChange w:id="49" w:author="哈哈" w:date="2025-08-27T15:03:29Z">
            <w:rPr>
              <w:rStyle w:val="14"/>
              <w:rFonts w:hint="eastAsia" w:ascii="仿宋" w:hAnsi="仿宋" w:eastAsia="仿宋"/>
              <w:b w:val="0"/>
              <w:bCs w:val="0"/>
              <w:color w:val="000000"/>
              <w:sz w:val="32"/>
              <w:szCs w:val="32"/>
            </w:rPr>
          </w:rPrChange>
        </w:rPr>
        <w:t>支出决算为</w:t>
      </w:r>
      <w:r>
        <w:rPr>
          <w:rFonts w:hint="eastAsia" w:ascii="Times New Roman" w:hAnsi="Times New Roman" w:eastAsia="仿宋_GB2312" w:cs="仿宋_GB2312"/>
          <w:b w:val="0"/>
          <w:bCs w:val="0"/>
          <w:color w:val="auto"/>
          <w:kern w:val="2"/>
          <w:sz w:val="32"/>
          <w:szCs w:val="32"/>
          <w:highlight w:val="none"/>
          <w:lang w:val="en-US" w:eastAsia="zh-CN" w:bidi="ar-SA"/>
          <w:rPrChange w:id="50" w:author="哈哈" w:date="2025-08-27T15:03:29Z">
            <w:rPr>
              <w:rStyle w:val="14"/>
              <w:rFonts w:hint="eastAsia" w:ascii="仿宋" w:hAnsi="仿宋" w:eastAsia="仿宋"/>
              <w:b w:val="0"/>
              <w:bCs w:val="0"/>
              <w:color w:val="000000"/>
              <w:sz w:val="32"/>
              <w:szCs w:val="32"/>
              <w:lang w:val="en-US" w:eastAsia="zh-CN"/>
            </w:rPr>
          </w:rPrChange>
        </w:rPr>
        <w:t>9.47</w:t>
      </w:r>
      <w:r>
        <w:rPr>
          <w:rFonts w:hint="eastAsia" w:ascii="Times New Roman" w:hAnsi="Times New Roman" w:eastAsia="仿宋_GB2312" w:cs="仿宋_GB2312"/>
          <w:b w:val="0"/>
          <w:bCs w:val="0"/>
          <w:color w:val="auto"/>
          <w:kern w:val="2"/>
          <w:sz w:val="32"/>
          <w:szCs w:val="32"/>
          <w:highlight w:val="none"/>
          <w:lang w:val="en-US" w:eastAsia="zh-CN" w:bidi="ar-SA"/>
          <w:rPrChange w:id="51" w:author="哈哈" w:date="2025-08-27T15:03:29Z">
            <w:rPr>
              <w:rStyle w:val="14"/>
              <w:rFonts w:hint="eastAsia" w:ascii="仿宋" w:hAnsi="仿宋" w:eastAsia="仿宋"/>
              <w:b w:val="0"/>
              <w:bCs w:val="0"/>
              <w:color w:val="000000"/>
              <w:sz w:val="32"/>
              <w:szCs w:val="32"/>
            </w:rPr>
          </w:rPrChange>
        </w:rPr>
        <w:t>万元，完成预算</w:t>
      </w:r>
      <w:r>
        <w:rPr>
          <w:rFonts w:hint="eastAsia" w:ascii="Times New Roman" w:hAnsi="Times New Roman" w:eastAsia="仿宋_GB2312" w:cs="仿宋_GB2312"/>
          <w:b w:val="0"/>
          <w:bCs w:val="0"/>
          <w:color w:val="auto"/>
          <w:kern w:val="2"/>
          <w:sz w:val="32"/>
          <w:szCs w:val="32"/>
          <w:highlight w:val="none"/>
          <w:lang w:val="en-US" w:eastAsia="zh-CN" w:bidi="ar-SA"/>
          <w:rPrChange w:id="52" w:author="哈哈" w:date="2025-08-27T15:03:29Z">
            <w:rPr>
              <w:rStyle w:val="14"/>
              <w:rFonts w:hint="eastAsia" w:ascii="仿宋" w:hAnsi="仿宋" w:eastAsia="仿宋"/>
              <w:b w:val="0"/>
              <w:bCs w:val="0"/>
              <w:color w:val="000000"/>
              <w:sz w:val="32"/>
              <w:szCs w:val="32"/>
              <w:lang w:val="en-US" w:eastAsia="zh-CN"/>
            </w:rPr>
          </w:rPrChange>
        </w:rPr>
        <w:t>100</w:t>
      </w:r>
      <w:r>
        <w:rPr>
          <w:rFonts w:hint="eastAsia" w:ascii="Times New Roman" w:hAnsi="Times New Roman" w:eastAsia="仿宋_GB2312" w:cs="仿宋_GB2312"/>
          <w:b w:val="0"/>
          <w:bCs w:val="0"/>
          <w:color w:val="auto"/>
          <w:kern w:val="2"/>
          <w:sz w:val="32"/>
          <w:szCs w:val="32"/>
          <w:highlight w:val="none"/>
          <w:lang w:val="en-US" w:eastAsia="zh-CN" w:bidi="ar-SA"/>
          <w:rPrChange w:id="53" w:author="哈哈" w:date="2025-08-27T15:03:29Z">
            <w:rPr>
              <w:rStyle w:val="14"/>
              <w:rFonts w:ascii="仿宋" w:hAnsi="仿宋" w:eastAsia="仿宋"/>
              <w:b w:val="0"/>
              <w:bCs w:val="0"/>
              <w:color w:val="000000"/>
              <w:sz w:val="32"/>
              <w:szCs w:val="32"/>
            </w:rPr>
          </w:rPrChange>
        </w:rPr>
        <w:t>%</w:t>
      </w:r>
      <w:r>
        <w:rPr>
          <w:rFonts w:hint="eastAsia" w:ascii="Times New Roman" w:hAnsi="Times New Roman" w:eastAsia="仿宋_GB2312" w:cs="仿宋_GB2312"/>
          <w:b w:val="0"/>
          <w:bCs w:val="0"/>
          <w:color w:val="auto"/>
          <w:kern w:val="2"/>
          <w:sz w:val="32"/>
          <w:szCs w:val="32"/>
          <w:highlight w:val="none"/>
          <w:lang w:val="en-US" w:eastAsia="zh-CN" w:bidi="ar-SA"/>
          <w:rPrChange w:id="54" w:author="哈哈" w:date="2025-08-27T15:03:29Z">
            <w:rPr>
              <w:rStyle w:val="14"/>
              <w:rFonts w:hint="eastAsia" w:ascii="仿宋" w:hAnsi="仿宋" w:eastAsia="仿宋"/>
              <w:b w:val="0"/>
              <w:bCs w:val="0"/>
              <w:color w:val="000000"/>
              <w:sz w:val="32"/>
              <w:szCs w:val="32"/>
            </w:rPr>
          </w:rPrChange>
        </w:rPr>
        <w:t>，</w:t>
      </w:r>
      <w:r>
        <w:rPr>
          <w:rFonts w:hint="eastAsia" w:ascii="Times New Roman" w:hAnsi="Times New Roman" w:eastAsia="仿宋_GB2312" w:cs="仿宋_GB2312"/>
          <w:b w:val="0"/>
          <w:bCs w:val="0"/>
          <w:color w:val="auto"/>
          <w:kern w:val="2"/>
          <w:sz w:val="32"/>
          <w:szCs w:val="32"/>
          <w:highlight w:val="none"/>
          <w:lang w:val="en-US" w:eastAsia="zh-CN" w:bidi="ar-SA"/>
          <w:rPrChange w:id="55" w:author="哈哈" w:date="2025-08-27T15:03:29Z">
            <w:rPr>
              <w:rStyle w:val="14"/>
              <w:rFonts w:hint="eastAsia" w:ascii="仿宋" w:hAnsi="仿宋" w:eastAsia="仿宋"/>
              <w:b w:val="0"/>
              <w:bCs w:val="0"/>
              <w:color w:val="000000"/>
              <w:sz w:val="32"/>
              <w:szCs w:val="32"/>
              <w:lang w:val="en-US" w:eastAsia="zh-CN"/>
            </w:rPr>
          </w:rPrChange>
        </w:rPr>
        <w:t>决算数与预算数持平。</w:t>
      </w:r>
      <w:r>
        <w:rPr>
          <w:rFonts w:hint="eastAsia" w:ascii="Times New Roman" w:hAnsi="Times New Roman" w:eastAsia="仿宋_GB2312" w:cs="仿宋_GB2312"/>
          <w:b w:val="0"/>
          <w:bCs w:val="0"/>
          <w:color w:val="auto"/>
          <w:kern w:val="2"/>
          <w:sz w:val="32"/>
          <w:szCs w:val="32"/>
          <w:highlight w:val="none"/>
          <w:lang w:val="en-US" w:eastAsia="zh-CN" w:bidi="ar-SA"/>
          <w:rPrChange w:id="56" w:author="哈哈" w:date="2025-08-27T15:03:29Z">
            <w:rPr>
              <w:rStyle w:val="14"/>
              <w:rFonts w:hint="eastAsia" w:ascii="仿宋" w:hAnsi="仿宋" w:eastAsia="仿宋"/>
              <w:b w:val="0"/>
              <w:bCs w:val="0"/>
              <w:color w:val="000000"/>
              <w:sz w:val="32"/>
              <w:szCs w:val="32"/>
              <w:lang w:eastAsia="zh-CN"/>
            </w:rPr>
          </w:rPrChange>
        </w:rPr>
        <w:t>主要用于人员工资、福利支出、</w:t>
      </w:r>
      <w:r>
        <w:rPr>
          <w:rFonts w:hint="eastAsia" w:ascii="Times New Roman" w:hAnsi="Times New Roman" w:eastAsia="仿宋_GB2312" w:cs="仿宋_GB2312"/>
          <w:b w:val="0"/>
          <w:bCs w:val="0"/>
          <w:color w:val="auto"/>
          <w:kern w:val="2"/>
          <w:sz w:val="32"/>
          <w:szCs w:val="32"/>
          <w:highlight w:val="none"/>
          <w:lang w:val="en-US" w:eastAsia="zh-CN" w:bidi="ar-SA"/>
          <w:rPrChange w:id="57" w:author="哈哈" w:date="2025-08-27T15:03:29Z">
            <w:rPr>
              <w:rFonts w:hint="eastAsia" w:ascii="仿宋_GB2312" w:hAnsi="仿宋" w:eastAsia="仿宋_GB2312" w:cs="仿宋"/>
              <w:b w:val="0"/>
              <w:bCs w:val="0"/>
              <w:color w:val="000000"/>
              <w:sz w:val="32"/>
              <w:szCs w:val="32"/>
              <w:lang w:val="en-US" w:eastAsia="zh-CN"/>
            </w:rPr>
          </w:rPrChange>
        </w:rPr>
        <w:t>驻村工作队生活补助、义务教育贫困生生活补助、退休人员公用经费</w:t>
      </w:r>
      <w:r>
        <w:rPr>
          <w:rFonts w:hint="eastAsia" w:ascii="Times New Roman" w:hAnsi="Times New Roman" w:eastAsia="仿宋_GB2312" w:cs="仿宋_GB2312"/>
          <w:b w:val="0"/>
          <w:bCs w:val="0"/>
          <w:color w:val="auto"/>
          <w:kern w:val="2"/>
          <w:sz w:val="32"/>
          <w:szCs w:val="32"/>
          <w:highlight w:val="none"/>
          <w:lang w:val="en-US" w:eastAsia="zh-CN" w:bidi="ar-SA"/>
          <w:rPrChange w:id="58" w:author="哈哈" w:date="2025-08-27T15:03:29Z">
            <w:rPr>
              <w:rStyle w:val="14"/>
              <w:rFonts w:hint="eastAsia" w:ascii="仿宋" w:hAnsi="仿宋" w:eastAsia="仿宋"/>
              <w:b w:val="0"/>
              <w:bCs w:val="0"/>
              <w:color w:val="000000"/>
              <w:sz w:val="32"/>
              <w:szCs w:val="32"/>
              <w:lang w:eastAsia="zh-CN"/>
            </w:rPr>
          </w:rPrChange>
        </w:rPr>
        <w:t>等</w:t>
      </w:r>
      <w:r>
        <w:rPr>
          <w:rFonts w:hint="eastAsia" w:ascii="Times New Roman" w:hAnsi="Times New Roman" w:eastAsia="仿宋_GB2312" w:cs="仿宋_GB2312"/>
          <w:b w:val="0"/>
          <w:bCs w:val="0"/>
          <w:color w:val="auto"/>
          <w:kern w:val="2"/>
          <w:sz w:val="32"/>
          <w:szCs w:val="32"/>
          <w:highlight w:val="none"/>
          <w:lang w:val="en-US" w:eastAsia="zh-CN" w:bidi="ar-SA"/>
          <w:rPrChange w:id="59" w:author="哈哈" w:date="2025-08-27T15:03:29Z">
            <w:rPr>
              <w:rStyle w:val="14"/>
              <w:rFonts w:hint="eastAsia" w:ascii="仿宋" w:hAnsi="仿宋" w:eastAsia="仿宋"/>
              <w:b w:val="0"/>
              <w:bCs w:val="0"/>
              <w:color w:val="000000"/>
              <w:sz w:val="32"/>
              <w:szCs w:val="32"/>
            </w:rPr>
          </w:rPrChange>
        </w:rPr>
        <w:t>。</w:t>
      </w:r>
    </w:p>
    <w:p w14:paraId="3556378A">
      <w:pPr>
        <w:autoSpaceDE/>
        <w:autoSpaceDN/>
        <w:adjustRightInd/>
        <w:spacing w:line="600" w:lineRule="exact"/>
        <w:ind w:firstLine="640" w:firstLineChars="0"/>
        <w:jc w:val="both"/>
        <w:rPr>
          <w:rFonts w:hint="eastAsia" w:ascii="Times New Roman" w:hAnsi="Times New Roman" w:eastAsia="仿宋_GB2312" w:cs="仿宋_GB2312"/>
          <w:b w:val="0"/>
          <w:bCs w:val="0"/>
          <w:color w:val="auto"/>
          <w:kern w:val="2"/>
          <w:sz w:val="32"/>
          <w:szCs w:val="32"/>
          <w:highlight w:val="none"/>
          <w:lang w:val="en-US" w:eastAsia="zh-CN" w:bidi="ar-SA"/>
          <w:rPrChange w:id="61" w:author="哈哈" w:date="2025-08-27T15:03:29Z">
            <w:rPr>
              <w:rStyle w:val="14"/>
              <w:rFonts w:hint="eastAsia" w:ascii="仿宋" w:hAnsi="仿宋" w:eastAsia="仿宋"/>
              <w:b w:val="0"/>
              <w:bCs w:val="0"/>
              <w:color w:val="000000"/>
              <w:sz w:val="32"/>
              <w:szCs w:val="32"/>
            </w:rPr>
          </w:rPrChange>
        </w:rPr>
        <w:pPrChange w:id="60" w:author="哈哈" w:date="2025-08-27T15:03:29Z">
          <w:pPr>
            <w:spacing w:line="600" w:lineRule="exact"/>
            <w:ind w:firstLine="640" w:firstLineChars="200"/>
          </w:pPr>
        </w:pPrChange>
      </w:pPr>
      <w:r>
        <w:rPr>
          <w:rFonts w:hint="eastAsia" w:ascii="Times New Roman" w:hAnsi="Times New Roman" w:eastAsia="仿宋_GB2312" w:cs="仿宋_GB2312"/>
          <w:b w:val="0"/>
          <w:bCs w:val="0"/>
          <w:color w:val="auto"/>
          <w:kern w:val="2"/>
          <w:sz w:val="32"/>
          <w:szCs w:val="32"/>
          <w:highlight w:val="none"/>
          <w:lang w:val="en-US" w:eastAsia="zh-CN" w:bidi="ar-SA"/>
          <w:rPrChange w:id="62" w:author="哈哈" w:date="2025-08-27T15:03:29Z">
            <w:rPr>
              <w:rStyle w:val="14"/>
              <w:rFonts w:hint="eastAsia" w:ascii="仿宋" w:hAnsi="仿宋" w:eastAsia="仿宋"/>
              <w:b w:val="0"/>
              <w:bCs w:val="0"/>
              <w:color w:val="000000"/>
              <w:sz w:val="32"/>
              <w:szCs w:val="32"/>
              <w:lang w:eastAsia="zh-CN"/>
            </w:rPr>
          </w:rPrChange>
        </w:rPr>
        <w:t>（</w:t>
      </w:r>
      <w:r>
        <w:rPr>
          <w:rFonts w:hint="eastAsia" w:ascii="Times New Roman" w:hAnsi="Times New Roman" w:eastAsia="仿宋_GB2312" w:cs="仿宋_GB2312"/>
          <w:b w:val="0"/>
          <w:bCs w:val="0"/>
          <w:color w:val="auto"/>
          <w:kern w:val="2"/>
          <w:sz w:val="32"/>
          <w:szCs w:val="32"/>
          <w:highlight w:val="none"/>
          <w:lang w:val="en-US" w:eastAsia="zh-CN" w:bidi="ar-SA"/>
          <w:rPrChange w:id="63" w:author="哈哈" w:date="2025-08-27T15:03:29Z">
            <w:rPr>
              <w:rStyle w:val="14"/>
              <w:rFonts w:hint="eastAsia" w:ascii="仿宋" w:hAnsi="仿宋" w:eastAsia="仿宋"/>
              <w:b w:val="0"/>
              <w:bCs w:val="0"/>
              <w:color w:val="000000"/>
              <w:sz w:val="32"/>
              <w:szCs w:val="32"/>
              <w:lang w:val="en-US" w:eastAsia="zh-CN"/>
            </w:rPr>
          </w:rPrChange>
        </w:rPr>
        <w:t>3）教育支出205</w:t>
      </w:r>
      <w:r>
        <w:rPr>
          <w:rFonts w:hint="eastAsia" w:ascii="Times New Roman" w:hAnsi="Times New Roman" w:eastAsia="仿宋_GB2312" w:cs="仿宋_GB2312"/>
          <w:b w:val="0"/>
          <w:bCs w:val="0"/>
          <w:color w:val="auto"/>
          <w:kern w:val="2"/>
          <w:sz w:val="32"/>
          <w:szCs w:val="32"/>
          <w:highlight w:val="none"/>
          <w:lang w:val="en-US" w:eastAsia="zh-CN" w:bidi="ar-SA"/>
          <w:rPrChange w:id="64" w:author="哈哈" w:date="2025-08-27T15:03:29Z">
            <w:rPr>
              <w:rStyle w:val="14"/>
              <w:rFonts w:hint="eastAsia" w:ascii="仿宋" w:hAnsi="仿宋" w:eastAsia="仿宋"/>
              <w:b w:val="0"/>
              <w:bCs w:val="0"/>
              <w:color w:val="000000"/>
              <w:sz w:val="32"/>
              <w:szCs w:val="32"/>
            </w:rPr>
          </w:rPrChange>
        </w:rPr>
        <w:t>（类）</w:t>
      </w:r>
      <w:r>
        <w:rPr>
          <w:rFonts w:hint="eastAsia" w:ascii="Times New Roman" w:hAnsi="Times New Roman" w:eastAsia="仿宋_GB2312" w:cs="仿宋_GB2312"/>
          <w:b w:val="0"/>
          <w:bCs w:val="0"/>
          <w:color w:val="auto"/>
          <w:kern w:val="2"/>
          <w:sz w:val="32"/>
          <w:szCs w:val="32"/>
          <w:highlight w:val="none"/>
          <w:lang w:val="en-US" w:eastAsia="zh-CN" w:bidi="ar-SA"/>
          <w:rPrChange w:id="65" w:author="哈哈" w:date="2025-08-27T15:03:29Z">
            <w:rPr>
              <w:rStyle w:val="14"/>
              <w:rFonts w:hint="eastAsia" w:ascii="仿宋" w:hAnsi="仿宋" w:eastAsia="仿宋"/>
              <w:b w:val="0"/>
              <w:bCs w:val="0"/>
              <w:color w:val="000000"/>
              <w:sz w:val="32"/>
              <w:szCs w:val="32"/>
              <w:lang w:val="en-US" w:eastAsia="zh-CN"/>
            </w:rPr>
          </w:rPrChange>
        </w:rPr>
        <w:t>02</w:t>
      </w:r>
      <w:r>
        <w:rPr>
          <w:rFonts w:hint="eastAsia" w:ascii="Times New Roman" w:hAnsi="Times New Roman" w:eastAsia="仿宋_GB2312" w:cs="仿宋_GB2312"/>
          <w:b w:val="0"/>
          <w:bCs w:val="0"/>
          <w:color w:val="auto"/>
          <w:kern w:val="2"/>
          <w:sz w:val="32"/>
          <w:szCs w:val="32"/>
          <w:highlight w:val="none"/>
          <w:lang w:val="en-US" w:eastAsia="zh-CN" w:bidi="ar-SA"/>
          <w:rPrChange w:id="66" w:author="哈哈" w:date="2025-08-27T15:03:29Z">
            <w:rPr>
              <w:rStyle w:val="14"/>
              <w:rFonts w:hint="eastAsia" w:ascii="仿宋" w:hAnsi="仿宋" w:eastAsia="仿宋"/>
              <w:b w:val="0"/>
              <w:bCs w:val="0"/>
              <w:color w:val="000000"/>
              <w:sz w:val="32"/>
              <w:szCs w:val="32"/>
            </w:rPr>
          </w:rPrChange>
        </w:rPr>
        <w:t>（款）</w:t>
      </w:r>
      <w:r>
        <w:rPr>
          <w:rFonts w:hint="eastAsia" w:ascii="Times New Roman" w:hAnsi="Times New Roman" w:eastAsia="仿宋_GB2312" w:cs="仿宋_GB2312"/>
          <w:b w:val="0"/>
          <w:bCs w:val="0"/>
          <w:color w:val="auto"/>
          <w:kern w:val="2"/>
          <w:sz w:val="32"/>
          <w:szCs w:val="32"/>
          <w:highlight w:val="none"/>
          <w:lang w:val="en-US" w:eastAsia="zh-CN" w:bidi="ar-SA"/>
          <w:rPrChange w:id="67" w:author="哈哈" w:date="2025-08-27T15:03:29Z">
            <w:rPr>
              <w:rStyle w:val="14"/>
              <w:rFonts w:hint="eastAsia" w:ascii="仿宋" w:hAnsi="仿宋" w:eastAsia="仿宋"/>
              <w:b w:val="0"/>
              <w:bCs w:val="0"/>
              <w:color w:val="000000"/>
              <w:sz w:val="32"/>
              <w:szCs w:val="32"/>
              <w:lang w:val="en-US" w:eastAsia="zh-CN"/>
            </w:rPr>
          </w:rPrChange>
        </w:rPr>
        <w:t>03初中教育</w:t>
      </w:r>
      <w:r>
        <w:rPr>
          <w:rFonts w:hint="eastAsia" w:ascii="Times New Roman" w:hAnsi="Times New Roman" w:eastAsia="仿宋_GB2312" w:cs="仿宋_GB2312"/>
          <w:b w:val="0"/>
          <w:bCs w:val="0"/>
          <w:color w:val="auto"/>
          <w:kern w:val="2"/>
          <w:sz w:val="32"/>
          <w:szCs w:val="32"/>
          <w:highlight w:val="none"/>
          <w:lang w:val="en-US" w:eastAsia="zh-CN" w:bidi="ar-SA"/>
          <w:rPrChange w:id="68" w:author="哈哈" w:date="2025-08-27T15:03:29Z">
            <w:rPr>
              <w:rStyle w:val="14"/>
              <w:rFonts w:hint="eastAsia" w:ascii="仿宋" w:hAnsi="仿宋" w:eastAsia="仿宋"/>
              <w:b w:val="0"/>
              <w:bCs w:val="0"/>
              <w:color w:val="000000"/>
              <w:sz w:val="32"/>
              <w:szCs w:val="32"/>
            </w:rPr>
          </w:rPrChange>
        </w:rPr>
        <w:t>（项）</w:t>
      </w:r>
      <w:r>
        <w:rPr>
          <w:rFonts w:hint="eastAsia" w:ascii="Times New Roman" w:hAnsi="Times New Roman" w:eastAsia="仿宋_GB2312" w:cs="仿宋_GB2312"/>
          <w:b w:val="0"/>
          <w:bCs w:val="0"/>
          <w:color w:val="auto"/>
          <w:kern w:val="2"/>
          <w:sz w:val="32"/>
          <w:szCs w:val="32"/>
          <w:highlight w:val="none"/>
          <w:lang w:val="en-US" w:eastAsia="zh-CN" w:bidi="ar-SA"/>
          <w:rPrChange w:id="69" w:author="哈哈" w:date="2025-08-27T15:03:29Z">
            <w:rPr>
              <w:rStyle w:val="14"/>
              <w:rFonts w:hint="eastAsia" w:ascii="仿宋" w:hAnsi="仿宋" w:eastAsia="仿宋"/>
              <w:b w:val="0"/>
              <w:bCs w:val="0"/>
              <w:color w:val="000000"/>
              <w:sz w:val="32"/>
              <w:szCs w:val="32"/>
              <w:lang w:val="en-US" w:eastAsia="zh-CN"/>
            </w:rPr>
          </w:rPrChange>
        </w:rPr>
        <w:t>2024年</w:t>
      </w:r>
      <w:r>
        <w:rPr>
          <w:rFonts w:hint="eastAsia" w:ascii="Times New Roman" w:hAnsi="Times New Roman" w:eastAsia="仿宋_GB2312" w:cs="仿宋_GB2312"/>
          <w:b w:val="0"/>
          <w:bCs w:val="0"/>
          <w:color w:val="auto"/>
          <w:kern w:val="2"/>
          <w:sz w:val="32"/>
          <w:szCs w:val="32"/>
          <w:highlight w:val="none"/>
          <w:lang w:val="en-US" w:eastAsia="zh-CN" w:bidi="ar-SA"/>
          <w:rPrChange w:id="70" w:author="哈哈" w:date="2025-08-27T15:03:29Z">
            <w:rPr>
              <w:rStyle w:val="14"/>
              <w:rFonts w:hint="eastAsia" w:ascii="仿宋" w:hAnsi="仿宋" w:eastAsia="仿宋"/>
              <w:b w:val="0"/>
              <w:bCs w:val="0"/>
              <w:color w:val="000000"/>
              <w:sz w:val="32"/>
              <w:szCs w:val="32"/>
            </w:rPr>
          </w:rPrChange>
        </w:rPr>
        <w:t>支出决算为</w:t>
      </w:r>
      <w:r>
        <w:rPr>
          <w:rFonts w:hint="eastAsia" w:ascii="Times New Roman" w:hAnsi="Times New Roman" w:eastAsia="仿宋_GB2312" w:cs="仿宋_GB2312"/>
          <w:b w:val="0"/>
          <w:bCs w:val="0"/>
          <w:color w:val="auto"/>
          <w:kern w:val="2"/>
          <w:sz w:val="32"/>
          <w:szCs w:val="32"/>
          <w:highlight w:val="none"/>
          <w:lang w:val="en-US" w:eastAsia="zh-CN" w:bidi="ar-SA"/>
          <w:rPrChange w:id="71" w:author="哈哈" w:date="2025-08-27T15:03:29Z">
            <w:rPr>
              <w:rStyle w:val="14"/>
              <w:rFonts w:hint="eastAsia" w:ascii="仿宋" w:hAnsi="仿宋" w:eastAsia="仿宋"/>
              <w:b w:val="0"/>
              <w:bCs w:val="0"/>
              <w:color w:val="000000"/>
              <w:sz w:val="32"/>
              <w:szCs w:val="32"/>
              <w:lang w:val="en-US" w:eastAsia="zh-CN"/>
            </w:rPr>
          </w:rPrChange>
        </w:rPr>
        <w:t>612.25</w:t>
      </w:r>
      <w:r>
        <w:rPr>
          <w:rFonts w:hint="eastAsia" w:ascii="Times New Roman" w:hAnsi="Times New Roman" w:eastAsia="仿宋_GB2312" w:cs="仿宋_GB2312"/>
          <w:b w:val="0"/>
          <w:bCs w:val="0"/>
          <w:color w:val="auto"/>
          <w:kern w:val="2"/>
          <w:sz w:val="32"/>
          <w:szCs w:val="32"/>
          <w:highlight w:val="none"/>
          <w:lang w:val="en-US" w:eastAsia="zh-CN" w:bidi="ar-SA"/>
          <w:rPrChange w:id="72" w:author="哈哈" w:date="2025-08-27T15:03:29Z">
            <w:rPr>
              <w:rStyle w:val="14"/>
              <w:rFonts w:hint="eastAsia" w:ascii="仿宋" w:hAnsi="仿宋" w:eastAsia="仿宋"/>
              <w:b w:val="0"/>
              <w:bCs w:val="0"/>
              <w:color w:val="000000"/>
              <w:sz w:val="32"/>
              <w:szCs w:val="32"/>
            </w:rPr>
          </w:rPrChange>
        </w:rPr>
        <w:t>万元，完成预算</w:t>
      </w:r>
      <w:r>
        <w:rPr>
          <w:rFonts w:hint="eastAsia" w:ascii="Times New Roman" w:hAnsi="Times New Roman" w:eastAsia="仿宋_GB2312" w:cs="仿宋_GB2312"/>
          <w:b w:val="0"/>
          <w:bCs w:val="0"/>
          <w:color w:val="auto"/>
          <w:kern w:val="2"/>
          <w:sz w:val="32"/>
          <w:szCs w:val="32"/>
          <w:highlight w:val="none"/>
          <w:lang w:val="en-US" w:eastAsia="zh-CN" w:bidi="ar-SA"/>
          <w:rPrChange w:id="73" w:author="哈哈" w:date="2025-08-27T15:03:29Z">
            <w:rPr>
              <w:rStyle w:val="14"/>
              <w:rFonts w:hint="eastAsia" w:ascii="仿宋" w:hAnsi="仿宋" w:eastAsia="仿宋"/>
              <w:b w:val="0"/>
              <w:bCs w:val="0"/>
              <w:color w:val="000000"/>
              <w:sz w:val="32"/>
              <w:szCs w:val="32"/>
              <w:lang w:val="en-US" w:eastAsia="zh-CN"/>
            </w:rPr>
          </w:rPrChange>
        </w:rPr>
        <w:t>100</w:t>
      </w:r>
      <w:r>
        <w:rPr>
          <w:rFonts w:hint="eastAsia" w:ascii="Times New Roman" w:hAnsi="Times New Roman" w:eastAsia="仿宋_GB2312" w:cs="仿宋_GB2312"/>
          <w:b w:val="0"/>
          <w:bCs w:val="0"/>
          <w:color w:val="auto"/>
          <w:kern w:val="2"/>
          <w:sz w:val="32"/>
          <w:szCs w:val="32"/>
          <w:highlight w:val="none"/>
          <w:lang w:val="en-US" w:eastAsia="zh-CN" w:bidi="ar-SA"/>
          <w:rPrChange w:id="74" w:author="哈哈" w:date="2025-08-27T15:03:29Z">
            <w:rPr>
              <w:rStyle w:val="14"/>
              <w:rFonts w:ascii="仿宋" w:hAnsi="仿宋" w:eastAsia="仿宋"/>
              <w:b w:val="0"/>
              <w:bCs w:val="0"/>
              <w:color w:val="000000"/>
              <w:sz w:val="32"/>
              <w:szCs w:val="32"/>
            </w:rPr>
          </w:rPrChange>
        </w:rPr>
        <w:t>%</w:t>
      </w:r>
      <w:r>
        <w:rPr>
          <w:rFonts w:hint="eastAsia" w:ascii="Times New Roman" w:hAnsi="Times New Roman" w:eastAsia="仿宋_GB2312" w:cs="仿宋_GB2312"/>
          <w:b w:val="0"/>
          <w:bCs w:val="0"/>
          <w:color w:val="auto"/>
          <w:kern w:val="2"/>
          <w:sz w:val="32"/>
          <w:szCs w:val="32"/>
          <w:highlight w:val="none"/>
          <w:lang w:val="en-US" w:eastAsia="zh-CN" w:bidi="ar-SA"/>
          <w:rPrChange w:id="75" w:author="哈哈" w:date="2025-08-27T15:03:29Z">
            <w:rPr>
              <w:rStyle w:val="14"/>
              <w:rFonts w:hint="eastAsia" w:ascii="仿宋" w:hAnsi="仿宋" w:eastAsia="仿宋"/>
              <w:b w:val="0"/>
              <w:bCs w:val="0"/>
              <w:color w:val="000000"/>
              <w:sz w:val="32"/>
              <w:szCs w:val="32"/>
            </w:rPr>
          </w:rPrChange>
        </w:rPr>
        <w:t>，</w:t>
      </w:r>
      <w:r>
        <w:rPr>
          <w:rFonts w:hint="eastAsia" w:ascii="Times New Roman" w:hAnsi="Times New Roman" w:eastAsia="仿宋_GB2312" w:cs="仿宋_GB2312"/>
          <w:b w:val="0"/>
          <w:bCs w:val="0"/>
          <w:color w:val="auto"/>
          <w:kern w:val="2"/>
          <w:sz w:val="32"/>
          <w:szCs w:val="32"/>
          <w:highlight w:val="none"/>
          <w:lang w:val="en-US" w:eastAsia="zh-CN" w:bidi="ar-SA"/>
          <w:rPrChange w:id="76" w:author="哈哈" w:date="2025-08-27T15:03:29Z">
            <w:rPr>
              <w:rStyle w:val="14"/>
              <w:rFonts w:hint="eastAsia" w:ascii="仿宋" w:hAnsi="仿宋" w:eastAsia="仿宋"/>
              <w:b w:val="0"/>
              <w:bCs w:val="0"/>
              <w:color w:val="000000"/>
              <w:sz w:val="32"/>
              <w:szCs w:val="32"/>
              <w:lang w:val="en-US" w:eastAsia="zh-CN"/>
            </w:rPr>
          </w:rPrChange>
        </w:rPr>
        <w:t>决算数与预算数持平。</w:t>
      </w:r>
      <w:r>
        <w:rPr>
          <w:rFonts w:hint="eastAsia" w:ascii="Times New Roman" w:hAnsi="Times New Roman" w:eastAsia="仿宋_GB2312" w:cs="仿宋_GB2312"/>
          <w:b w:val="0"/>
          <w:bCs w:val="0"/>
          <w:color w:val="auto"/>
          <w:kern w:val="2"/>
          <w:sz w:val="32"/>
          <w:szCs w:val="32"/>
          <w:highlight w:val="none"/>
          <w:lang w:val="en-US" w:eastAsia="zh-CN" w:bidi="ar-SA"/>
          <w:rPrChange w:id="77" w:author="哈哈" w:date="2025-08-27T15:03:29Z">
            <w:rPr>
              <w:rStyle w:val="14"/>
              <w:rFonts w:hint="eastAsia" w:ascii="仿宋" w:hAnsi="仿宋" w:eastAsia="仿宋"/>
              <w:b w:val="0"/>
              <w:bCs w:val="0"/>
              <w:color w:val="000000"/>
              <w:sz w:val="32"/>
              <w:szCs w:val="32"/>
              <w:lang w:eastAsia="zh-CN"/>
            </w:rPr>
          </w:rPrChange>
        </w:rPr>
        <w:t>主要用于人员工资、福利支出、</w:t>
      </w:r>
      <w:r>
        <w:rPr>
          <w:rFonts w:hint="eastAsia" w:ascii="Times New Roman" w:hAnsi="Times New Roman" w:eastAsia="仿宋_GB2312" w:cs="仿宋_GB2312"/>
          <w:b w:val="0"/>
          <w:bCs w:val="0"/>
          <w:color w:val="auto"/>
          <w:kern w:val="2"/>
          <w:sz w:val="32"/>
          <w:szCs w:val="32"/>
          <w:highlight w:val="none"/>
          <w:lang w:val="en-US" w:eastAsia="zh-CN" w:bidi="ar-SA"/>
          <w:rPrChange w:id="78" w:author="哈哈" w:date="2025-08-27T15:03:29Z">
            <w:rPr>
              <w:rFonts w:hint="eastAsia" w:ascii="仿宋_GB2312" w:hAnsi="仿宋" w:eastAsia="仿宋_GB2312" w:cs="仿宋"/>
              <w:b w:val="0"/>
              <w:bCs w:val="0"/>
              <w:color w:val="000000"/>
              <w:sz w:val="32"/>
              <w:szCs w:val="32"/>
              <w:lang w:val="en-US" w:eastAsia="zh-CN"/>
            </w:rPr>
          </w:rPrChange>
        </w:rPr>
        <w:t>驻村工作队生活补助、义务教育贫困生生活补助、退休人员公用经费</w:t>
      </w:r>
      <w:r>
        <w:rPr>
          <w:rFonts w:hint="eastAsia" w:ascii="Times New Roman" w:hAnsi="Times New Roman" w:eastAsia="仿宋_GB2312" w:cs="仿宋_GB2312"/>
          <w:b w:val="0"/>
          <w:bCs w:val="0"/>
          <w:color w:val="auto"/>
          <w:kern w:val="2"/>
          <w:sz w:val="32"/>
          <w:szCs w:val="32"/>
          <w:highlight w:val="none"/>
          <w:lang w:val="en-US" w:eastAsia="zh-CN" w:bidi="ar-SA"/>
          <w:rPrChange w:id="79" w:author="哈哈" w:date="2025-08-27T15:03:29Z">
            <w:rPr>
              <w:rStyle w:val="14"/>
              <w:rFonts w:hint="eastAsia" w:ascii="仿宋" w:hAnsi="仿宋" w:eastAsia="仿宋"/>
              <w:b w:val="0"/>
              <w:bCs w:val="0"/>
              <w:color w:val="000000"/>
              <w:sz w:val="32"/>
              <w:szCs w:val="32"/>
              <w:lang w:eastAsia="zh-CN"/>
            </w:rPr>
          </w:rPrChange>
        </w:rPr>
        <w:t>等</w:t>
      </w:r>
      <w:r>
        <w:rPr>
          <w:rFonts w:hint="eastAsia" w:ascii="Times New Roman" w:hAnsi="Times New Roman" w:eastAsia="仿宋_GB2312" w:cs="仿宋_GB2312"/>
          <w:b w:val="0"/>
          <w:bCs w:val="0"/>
          <w:color w:val="auto"/>
          <w:kern w:val="2"/>
          <w:sz w:val="32"/>
          <w:szCs w:val="32"/>
          <w:highlight w:val="none"/>
          <w:lang w:val="en-US" w:eastAsia="zh-CN" w:bidi="ar-SA"/>
          <w:rPrChange w:id="80" w:author="哈哈" w:date="2025-08-27T15:03:29Z">
            <w:rPr>
              <w:rStyle w:val="14"/>
              <w:rFonts w:hint="eastAsia" w:ascii="仿宋" w:hAnsi="仿宋" w:eastAsia="仿宋"/>
              <w:b w:val="0"/>
              <w:bCs w:val="0"/>
              <w:color w:val="000000"/>
              <w:sz w:val="32"/>
              <w:szCs w:val="32"/>
            </w:rPr>
          </w:rPrChange>
        </w:rPr>
        <w:t>。</w:t>
      </w:r>
    </w:p>
    <w:p w14:paraId="62D9506E">
      <w:pPr>
        <w:autoSpaceDE/>
        <w:autoSpaceDN/>
        <w:adjustRightInd/>
        <w:spacing w:line="600" w:lineRule="exact"/>
        <w:ind w:firstLine="640"/>
        <w:jc w:val="both"/>
        <w:rPr>
          <w:rFonts w:hint="eastAsia" w:ascii="Times New Roman" w:hAnsi="Times New Roman" w:eastAsia="仿宋_GB2312" w:cs="仿宋_GB2312"/>
          <w:b w:val="0"/>
          <w:bCs w:val="0"/>
          <w:color w:val="auto"/>
          <w:kern w:val="2"/>
          <w:sz w:val="32"/>
          <w:szCs w:val="32"/>
          <w:highlight w:val="none"/>
          <w:lang w:val="en-US" w:eastAsia="zh-CN" w:bidi="ar-SA"/>
          <w:rPrChange w:id="82" w:author="哈哈" w:date="2025-08-27T15:03:29Z">
            <w:rPr>
              <w:rStyle w:val="14"/>
              <w:rFonts w:hint="eastAsia" w:ascii="仿宋" w:hAnsi="仿宋" w:eastAsia="仿宋"/>
              <w:b w:val="0"/>
              <w:bCs w:val="0"/>
              <w:color w:val="000000"/>
              <w:sz w:val="32"/>
              <w:szCs w:val="32"/>
            </w:rPr>
          </w:rPrChange>
        </w:rPr>
        <w:pPrChange w:id="81" w:author="哈哈" w:date="2025-08-27T15:03:29Z">
          <w:pPr>
            <w:ind w:firstLine="709"/>
          </w:pPr>
        </w:pPrChange>
      </w:pPr>
      <w:r>
        <w:rPr>
          <w:rFonts w:hint="eastAsia" w:ascii="Times New Roman" w:hAnsi="Times New Roman" w:eastAsia="仿宋_GB2312" w:cs="仿宋_GB2312"/>
          <w:b w:val="0"/>
          <w:bCs w:val="0"/>
          <w:color w:val="auto"/>
          <w:kern w:val="2"/>
          <w:sz w:val="32"/>
          <w:szCs w:val="32"/>
          <w:highlight w:val="none"/>
          <w:lang w:val="en-US" w:eastAsia="zh-CN" w:bidi="ar-SA"/>
          <w:rPrChange w:id="83" w:author="哈哈" w:date="2025-08-27T15:03:29Z">
            <w:rPr>
              <w:rStyle w:val="14"/>
              <w:rFonts w:hint="eastAsia" w:ascii="仿宋" w:hAnsi="仿宋" w:eastAsia="仿宋"/>
              <w:b w:val="0"/>
              <w:bCs w:val="0"/>
              <w:color w:val="000000"/>
              <w:sz w:val="32"/>
              <w:szCs w:val="32"/>
              <w:lang w:eastAsia="zh-CN"/>
            </w:rPr>
          </w:rPrChange>
        </w:rPr>
        <w:t>（</w:t>
      </w:r>
      <w:r>
        <w:rPr>
          <w:rFonts w:hint="eastAsia" w:ascii="Times New Roman" w:hAnsi="Times New Roman" w:eastAsia="仿宋_GB2312" w:cs="仿宋_GB2312"/>
          <w:b w:val="0"/>
          <w:bCs w:val="0"/>
          <w:color w:val="auto"/>
          <w:kern w:val="2"/>
          <w:sz w:val="32"/>
          <w:szCs w:val="32"/>
          <w:highlight w:val="none"/>
          <w:lang w:val="en-US" w:eastAsia="zh-CN" w:bidi="ar-SA"/>
          <w:rPrChange w:id="84" w:author="哈哈" w:date="2025-08-27T15:03:29Z">
            <w:rPr>
              <w:rStyle w:val="14"/>
              <w:rFonts w:hint="eastAsia" w:ascii="仿宋" w:hAnsi="仿宋" w:eastAsia="仿宋"/>
              <w:b w:val="0"/>
              <w:bCs w:val="0"/>
              <w:color w:val="000000"/>
              <w:sz w:val="32"/>
              <w:szCs w:val="32"/>
              <w:lang w:val="en-US" w:eastAsia="zh-CN"/>
            </w:rPr>
          </w:rPrChange>
        </w:rPr>
        <w:t>4）教育支出205</w:t>
      </w:r>
      <w:r>
        <w:rPr>
          <w:rFonts w:hint="eastAsia" w:ascii="Times New Roman" w:hAnsi="Times New Roman" w:eastAsia="仿宋_GB2312" w:cs="仿宋_GB2312"/>
          <w:b w:val="0"/>
          <w:bCs w:val="0"/>
          <w:color w:val="auto"/>
          <w:kern w:val="2"/>
          <w:sz w:val="32"/>
          <w:szCs w:val="32"/>
          <w:highlight w:val="none"/>
          <w:lang w:val="en-US" w:eastAsia="zh-CN" w:bidi="ar-SA"/>
          <w:rPrChange w:id="85" w:author="哈哈" w:date="2025-08-27T15:03:29Z">
            <w:rPr>
              <w:rStyle w:val="14"/>
              <w:rFonts w:hint="eastAsia" w:ascii="仿宋" w:hAnsi="仿宋" w:eastAsia="仿宋"/>
              <w:b w:val="0"/>
              <w:bCs w:val="0"/>
              <w:color w:val="000000"/>
              <w:sz w:val="32"/>
              <w:szCs w:val="32"/>
            </w:rPr>
          </w:rPrChange>
        </w:rPr>
        <w:t>（类）</w:t>
      </w:r>
      <w:r>
        <w:rPr>
          <w:rFonts w:hint="eastAsia" w:ascii="Times New Roman" w:hAnsi="Times New Roman" w:eastAsia="仿宋_GB2312" w:cs="仿宋_GB2312"/>
          <w:b w:val="0"/>
          <w:bCs w:val="0"/>
          <w:color w:val="auto"/>
          <w:kern w:val="2"/>
          <w:sz w:val="32"/>
          <w:szCs w:val="32"/>
          <w:highlight w:val="none"/>
          <w:lang w:val="en-US" w:eastAsia="zh-CN" w:bidi="ar-SA"/>
          <w:rPrChange w:id="86" w:author="哈哈" w:date="2025-08-27T15:03:29Z">
            <w:rPr>
              <w:rStyle w:val="14"/>
              <w:rFonts w:hint="eastAsia" w:ascii="仿宋" w:hAnsi="仿宋" w:eastAsia="仿宋"/>
              <w:b w:val="0"/>
              <w:bCs w:val="0"/>
              <w:color w:val="000000"/>
              <w:sz w:val="32"/>
              <w:szCs w:val="32"/>
              <w:lang w:val="en-US" w:eastAsia="zh-CN"/>
            </w:rPr>
          </w:rPrChange>
        </w:rPr>
        <w:t>02</w:t>
      </w:r>
      <w:r>
        <w:rPr>
          <w:rFonts w:hint="eastAsia" w:ascii="Times New Roman" w:hAnsi="Times New Roman" w:eastAsia="仿宋_GB2312" w:cs="仿宋_GB2312"/>
          <w:b w:val="0"/>
          <w:bCs w:val="0"/>
          <w:color w:val="auto"/>
          <w:kern w:val="2"/>
          <w:sz w:val="32"/>
          <w:szCs w:val="32"/>
          <w:highlight w:val="none"/>
          <w:lang w:val="en-US" w:eastAsia="zh-CN" w:bidi="ar-SA"/>
          <w:rPrChange w:id="87" w:author="哈哈" w:date="2025-08-27T15:03:29Z">
            <w:rPr>
              <w:rStyle w:val="14"/>
              <w:rFonts w:hint="eastAsia" w:ascii="仿宋" w:hAnsi="仿宋" w:eastAsia="仿宋"/>
              <w:b w:val="0"/>
              <w:bCs w:val="0"/>
              <w:color w:val="000000"/>
              <w:sz w:val="32"/>
              <w:szCs w:val="32"/>
            </w:rPr>
          </w:rPrChange>
        </w:rPr>
        <w:t>（款）</w:t>
      </w:r>
      <w:r>
        <w:rPr>
          <w:rFonts w:hint="eastAsia" w:ascii="Times New Roman" w:hAnsi="Times New Roman" w:eastAsia="仿宋_GB2312" w:cs="仿宋_GB2312"/>
          <w:b w:val="0"/>
          <w:bCs w:val="0"/>
          <w:color w:val="auto"/>
          <w:kern w:val="2"/>
          <w:sz w:val="32"/>
          <w:szCs w:val="32"/>
          <w:highlight w:val="none"/>
          <w:lang w:val="en-US" w:eastAsia="zh-CN" w:bidi="ar-SA"/>
          <w:rPrChange w:id="88" w:author="哈哈" w:date="2025-08-27T15:03:29Z">
            <w:rPr>
              <w:rStyle w:val="14"/>
              <w:rFonts w:hint="eastAsia" w:ascii="仿宋" w:hAnsi="仿宋" w:eastAsia="仿宋"/>
              <w:b w:val="0"/>
              <w:bCs w:val="0"/>
              <w:color w:val="000000"/>
              <w:sz w:val="32"/>
              <w:szCs w:val="32"/>
              <w:lang w:val="en-US" w:eastAsia="zh-CN"/>
            </w:rPr>
          </w:rPrChange>
        </w:rPr>
        <w:t>99其他普通教育支出</w:t>
      </w:r>
      <w:r>
        <w:rPr>
          <w:rFonts w:hint="eastAsia" w:ascii="Times New Roman" w:hAnsi="Times New Roman" w:eastAsia="仿宋_GB2312" w:cs="仿宋_GB2312"/>
          <w:b w:val="0"/>
          <w:bCs w:val="0"/>
          <w:color w:val="auto"/>
          <w:kern w:val="2"/>
          <w:sz w:val="32"/>
          <w:szCs w:val="32"/>
          <w:highlight w:val="none"/>
          <w:lang w:val="en-US" w:eastAsia="zh-CN" w:bidi="ar-SA"/>
          <w:rPrChange w:id="89" w:author="哈哈" w:date="2025-08-27T15:03:29Z">
            <w:rPr>
              <w:rStyle w:val="14"/>
              <w:rFonts w:hint="eastAsia" w:ascii="仿宋" w:hAnsi="仿宋" w:eastAsia="仿宋"/>
              <w:b w:val="0"/>
              <w:bCs w:val="0"/>
              <w:color w:val="000000"/>
              <w:sz w:val="32"/>
              <w:szCs w:val="32"/>
            </w:rPr>
          </w:rPrChange>
        </w:rPr>
        <w:t>（项）</w:t>
      </w:r>
      <w:r>
        <w:rPr>
          <w:rFonts w:hint="eastAsia" w:ascii="Times New Roman" w:hAnsi="Times New Roman" w:eastAsia="仿宋_GB2312" w:cs="仿宋_GB2312"/>
          <w:b w:val="0"/>
          <w:bCs w:val="0"/>
          <w:color w:val="auto"/>
          <w:kern w:val="2"/>
          <w:sz w:val="32"/>
          <w:szCs w:val="32"/>
          <w:highlight w:val="none"/>
          <w:lang w:val="en-US" w:eastAsia="zh-CN" w:bidi="ar-SA"/>
          <w:rPrChange w:id="90" w:author="哈哈" w:date="2025-08-27T15:03:29Z">
            <w:rPr>
              <w:rStyle w:val="14"/>
              <w:rFonts w:hint="eastAsia" w:ascii="仿宋" w:hAnsi="仿宋" w:eastAsia="仿宋"/>
              <w:b w:val="0"/>
              <w:bCs w:val="0"/>
              <w:color w:val="000000"/>
              <w:sz w:val="32"/>
              <w:szCs w:val="32"/>
              <w:lang w:val="en-US" w:eastAsia="zh-CN"/>
            </w:rPr>
          </w:rPrChange>
        </w:rPr>
        <w:t>2024年</w:t>
      </w:r>
      <w:r>
        <w:rPr>
          <w:rFonts w:hint="eastAsia" w:ascii="Times New Roman" w:hAnsi="Times New Roman" w:eastAsia="仿宋_GB2312" w:cs="仿宋_GB2312"/>
          <w:b w:val="0"/>
          <w:bCs w:val="0"/>
          <w:color w:val="auto"/>
          <w:kern w:val="2"/>
          <w:sz w:val="32"/>
          <w:szCs w:val="32"/>
          <w:highlight w:val="none"/>
          <w:lang w:val="en-US" w:eastAsia="zh-CN" w:bidi="ar-SA"/>
          <w:rPrChange w:id="91" w:author="哈哈" w:date="2025-08-27T15:03:29Z">
            <w:rPr>
              <w:rStyle w:val="14"/>
              <w:rFonts w:hint="eastAsia" w:ascii="仿宋" w:hAnsi="仿宋" w:eastAsia="仿宋"/>
              <w:b w:val="0"/>
              <w:bCs w:val="0"/>
              <w:color w:val="000000"/>
              <w:sz w:val="32"/>
              <w:szCs w:val="32"/>
            </w:rPr>
          </w:rPrChange>
        </w:rPr>
        <w:t>支出决算为</w:t>
      </w:r>
      <w:r>
        <w:rPr>
          <w:rFonts w:hint="eastAsia" w:ascii="Times New Roman" w:hAnsi="Times New Roman" w:eastAsia="仿宋_GB2312" w:cs="仿宋_GB2312"/>
          <w:b w:val="0"/>
          <w:bCs w:val="0"/>
          <w:color w:val="auto"/>
          <w:kern w:val="2"/>
          <w:sz w:val="32"/>
          <w:szCs w:val="32"/>
          <w:highlight w:val="none"/>
          <w:lang w:val="en-US" w:eastAsia="zh-CN" w:bidi="ar-SA"/>
          <w:rPrChange w:id="92" w:author="哈哈" w:date="2025-08-27T15:03:29Z">
            <w:rPr>
              <w:rStyle w:val="14"/>
              <w:rFonts w:hint="eastAsia" w:ascii="仿宋" w:hAnsi="仿宋" w:eastAsia="仿宋"/>
              <w:b w:val="0"/>
              <w:bCs w:val="0"/>
              <w:color w:val="000000"/>
              <w:sz w:val="32"/>
              <w:szCs w:val="32"/>
              <w:lang w:val="en-US" w:eastAsia="zh-CN"/>
            </w:rPr>
          </w:rPrChange>
        </w:rPr>
        <w:t>1.12</w:t>
      </w:r>
      <w:r>
        <w:rPr>
          <w:rFonts w:hint="eastAsia" w:ascii="Times New Roman" w:hAnsi="Times New Roman" w:eastAsia="仿宋_GB2312" w:cs="仿宋_GB2312"/>
          <w:b w:val="0"/>
          <w:bCs w:val="0"/>
          <w:color w:val="auto"/>
          <w:kern w:val="2"/>
          <w:sz w:val="32"/>
          <w:szCs w:val="32"/>
          <w:highlight w:val="none"/>
          <w:lang w:val="en-US" w:eastAsia="zh-CN" w:bidi="ar-SA"/>
          <w:rPrChange w:id="93" w:author="哈哈" w:date="2025-08-27T15:03:29Z">
            <w:rPr>
              <w:rStyle w:val="14"/>
              <w:rFonts w:hint="eastAsia" w:ascii="仿宋" w:hAnsi="仿宋" w:eastAsia="仿宋"/>
              <w:b w:val="0"/>
              <w:bCs w:val="0"/>
              <w:color w:val="000000"/>
              <w:sz w:val="32"/>
              <w:szCs w:val="32"/>
            </w:rPr>
          </w:rPrChange>
        </w:rPr>
        <w:t>万元，完成预算</w:t>
      </w:r>
      <w:r>
        <w:rPr>
          <w:rFonts w:hint="eastAsia" w:ascii="Times New Roman" w:hAnsi="Times New Roman" w:eastAsia="仿宋_GB2312" w:cs="仿宋_GB2312"/>
          <w:b w:val="0"/>
          <w:bCs w:val="0"/>
          <w:color w:val="auto"/>
          <w:kern w:val="2"/>
          <w:sz w:val="32"/>
          <w:szCs w:val="32"/>
          <w:highlight w:val="none"/>
          <w:lang w:val="en-US" w:eastAsia="zh-CN" w:bidi="ar-SA"/>
          <w:rPrChange w:id="94" w:author="哈哈" w:date="2025-08-27T15:03:29Z">
            <w:rPr>
              <w:rStyle w:val="14"/>
              <w:rFonts w:hint="eastAsia" w:ascii="仿宋" w:hAnsi="仿宋" w:eastAsia="仿宋"/>
              <w:b w:val="0"/>
              <w:bCs w:val="0"/>
              <w:color w:val="000000"/>
              <w:sz w:val="32"/>
              <w:szCs w:val="32"/>
              <w:lang w:val="en-US" w:eastAsia="zh-CN"/>
            </w:rPr>
          </w:rPrChange>
        </w:rPr>
        <w:t>100</w:t>
      </w:r>
      <w:r>
        <w:rPr>
          <w:rFonts w:hint="eastAsia" w:ascii="Times New Roman" w:hAnsi="Times New Roman" w:eastAsia="仿宋_GB2312" w:cs="仿宋_GB2312"/>
          <w:b w:val="0"/>
          <w:bCs w:val="0"/>
          <w:color w:val="auto"/>
          <w:kern w:val="2"/>
          <w:sz w:val="32"/>
          <w:szCs w:val="32"/>
          <w:highlight w:val="none"/>
          <w:lang w:val="en-US" w:eastAsia="zh-CN" w:bidi="ar-SA"/>
          <w:rPrChange w:id="95" w:author="哈哈" w:date="2025-08-27T15:03:29Z">
            <w:rPr>
              <w:rStyle w:val="14"/>
              <w:rFonts w:ascii="仿宋" w:hAnsi="仿宋" w:eastAsia="仿宋"/>
              <w:b w:val="0"/>
              <w:bCs w:val="0"/>
              <w:color w:val="000000"/>
              <w:sz w:val="32"/>
              <w:szCs w:val="32"/>
            </w:rPr>
          </w:rPrChange>
        </w:rPr>
        <w:t>%</w:t>
      </w:r>
      <w:r>
        <w:rPr>
          <w:rFonts w:hint="eastAsia" w:ascii="Times New Roman" w:hAnsi="Times New Roman" w:eastAsia="仿宋_GB2312" w:cs="仿宋_GB2312"/>
          <w:b w:val="0"/>
          <w:bCs w:val="0"/>
          <w:color w:val="auto"/>
          <w:kern w:val="2"/>
          <w:sz w:val="32"/>
          <w:szCs w:val="32"/>
          <w:highlight w:val="none"/>
          <w:lang w:val="en-US" w:eastAsia="zh-CN" w:bidi="ar-SA"/>
          <w:rPrChange w:id="96" w:author="哈哈" w:date="2025-08-27T15:03:29Z">
            <w:rPr>
              <w:rStyle w:val="14"/>
              <w:rFonts w:hint="eastAsia" w:ascii="仿宋" w:hAnsi="仿宋" w:eastAsia="仿宋"/>
              <w:b w:val="0"/>
              <w:bCs w:val="0"/>
              <w:color w:val="000000"/>
              <w:sz w:val="32"/>
              <w:szCs w:val="32"/>
            </w:rPr>
          </w:rPrChange>
        </w:rPr>
        <w:t>，</w:t>
      </w:r>
      <w:r>
        <w:rPr>
          <w:rFonts w:hint="eastAsia" w:ascii="Times New Roman" w:hAnsi="Times New Roman" w:eastAsia="仿宋_GB2312" w:cs="仿宋_GB2312"/>
          <w:b w:val="0"/>
          <w:bCs w:val="0"/>
          <w:color w:val="auto"/>
          <w:kern w:val="2"/>
          <w:sz w:val="32"/>
          <w:szCs w:val="32"/>
          <w:highlight w:val="none"/>
          <w:lang w:val="en-US" w:eastAsia="zh-CN" w:bidi="ar-SA"/>
          <w:rPrChange w:id="97" w:author="哈哈" w:date="2025-08-27T15:03:29Z">
            <w:rPr>
              <w:rStyle w:val="14"/>
              <w:rFonts w:hint="eastAsia" w:ascii="仿宋" w:hAnsi="仿宋" w:eastAsia="仿宋"/>
              <w:b w:val="0"/>
              <w:bCs w:val="0"/>
              <w:color w:val="000000"/>
              <w:sz w:val="32"/>
              <w:szCs w:val="32"/>
              <w:lang w:val="en-US" w:eastAsia="zh-CN"/>
            </w:rPr>
          </w:rPrChange>
        </w:rPr>
        <w:t>决算数与预算数持平。</w:t>
      </w:r>
      <w:r>
        <w:rPr>
          <w:rFonts w:hint="eastAsia" w:ascii="Times New Roman" w:hAnsi="Times New Roman" w:eastAsia="仿宋_GB2312" w:cs="仿宋_GB2312"/>
          <w:b w:val="0"/>
          <w:bCs w:val="0"/>
          <w:color w:val="auto"/>
          <w:kern w:val="2"/>
          <w:sz w:val="32"/>
          <w:szCs w:val="32"/>
          <w:highlight w:val="none"/>
          <w:lang w:val="en-US" w:eastAsia="zh-CN" w:bidi="ar-SA"/>
          <w:rPrChange w:id="98" w:author="哈哈" w:date="2025-08-27T15:03:29Z">
            <w:rPr>
              <w:rStyle w:val="14"/>
              <w:rFonts w:hint="eastAsia" w:ascii="仿宋" w:hAnsi="仿宋" w:eastAsia="仿宋"/>
              <w:b w:val="0"/>
              <w:bCs w:val="0"/>
              <w:color w:val="000000"/>
              <w:sz w:val="32"/>
              <w:szCs w:val="32"/>
              <w:lang w:eastAsia="zh-CN"/>
            </w:rPr>
          </w:rPrChange>
        </w:rPr>
        <w:t>主要用于义务教育学生生活困难资助、</w:t>
      </w:r>
      <w:r>
        <w:rPr>
          <w:rFonts w:hint="eastAsia" w:ascii="Times New Roman" w:hAnsi="Times New Roman" w:eastAsia="仿宋_GB2312" w:cs="仿宋_GB2312"/>
          <w:b w:val="0"/>
          <w:bCs w:val="0"/>
          <w:color w:val="auto"/>
          <w:kern w:val="2"/>
          <w:sz w:val="32"/>
          <w:szCs w:val="32"/>
          <w:highlight w:val="none"/>
          <w:lang w:val="en-US" w:eastAsia="zh-CN" w:bidi="ar-SA"/>
          <w:rPrChange w:id="99" w:author="哈哈" w:date="2025-08-27T15:03:29Z">
            <w:rPr>
              <w:rFonts w:hint="eastAsia" w:ascii="仿宋_GB2312" w:hAnsi="仿宋" w:eastAsia="仿宋_GB2312" w:cs="仿宋"/>
              <w:b w:val="0"/>
              <w:bCs w:val="0"/>
              <w:color w:val="000000"/>
              <w:sz w:val="32"/>
              <w:szCs w:val="32"/>
              <w:lang w:val="en-US" w:eastAsia="zh-CN"/>
            </w:rPr>
          </w:rPrChange>
        </w:rPr>
        <w:t>2024农村中小学被辞退民师定额养老困难补助资金、免作业本费、</w:t>
      </w:r>
      <w:r>
        <w:rPr>
          <w:rFonts w:hint="eastAsia" w:ascii="Times New Roman" w:hAnsi="Times New Roman" w:eastAsia="仿宋_GB2312" w:cs="仿宋_GB2312"/>
          <w:b w:val="0"/>
          <w:bCs w:val="0"/>
          <w:color w:val="auto"/>
          <w:kern w:val="2"/>
          <w:sz w:val="32"/>
          <w:szCs w:val="32"/>
          <w:highlight w:val="none"/>
          <w:lang w:val="en-US" w:eastAsia="zh-CN" w:bidi="ar-SA"/>
          <w:rPrChange w:id="100" w:author="哈哈" w:date="2025-08-27T15:03:29Z">
            <w:rPr>
              <w:rStyle w:val="14"/>
              <w:rFonts w:hint="eastAsia" w:ascii="仿宋" w:hAnsi="仿宋" w:eastAsia="仿宋"/>
              <w:b w:val="0"/>
              <w:bCs w:val="0"/>
              <w:color w:val="000000"/>
              <w:sz w:val="32"/>
              <w:szCs w:val="32"/>
              <w:lang w:eastAsia="zh-CN"/>
            </w:rPr>
          </w:rPrChange>
        </w:rPr>
        <w:t>办公支出等</w:t>
      </w:r>
      <w:r>
        <w:rPr>
          <w:rFonts w:hint="eastAsia" w:ascii="Times New Roman" w:hAnsi="Times New Roman" w:eastAsia="仿宋_GB2312" w:cs="仿宋_GB2312"/>
          <w:b w:val="0"/>
          <w:bCs w:val="0"/>
          <w:color w:val="auto"/>
          <w:kern w:val="2"/>
          <w:sz w:val="32"/>
          <w:szCs w:val="32"/>
          <w:highlight w:val="none"/>
          <w:lang w:val="en-US" w:eastAsia="zh-CN" w:bidi="ar-SA"/>
          <w:rPrChange w:id="101" w:author="哈哈" w:date="2025-08-27T15:03:29Z">
            <w:rPr>
              <w:rStyle w:val="14"/>
              <w:rFonts w:hint="eastAsia" w:ascii="仿宋" w:hAnsi="仿宋" w:eastAsia="仿宋"/>
              <w:b w:val="0"/>
              <w:bCs w:val="0"/>
              <w:color w:val="000000"/>
              <w:sz w:val="32"/>
              <w:szCs w:val="32"/>
            </w:rPr>
          </w:rPrChange>
        </w:rPr>
        <w:t>。</w:t>
      </w:r>
    </w:p>
    <w:p w14:paraId="737F8E43">
      <w:pPr>
        <w:autoSpaceDE/>
        <w:autoSpaceDN/>
        <w:adjustRightInd/>
        <w:spacing w:line="600" w:lineRule="exact"/>
        <w:ind w:firstLine="640"/>
        <w:jc w:val="both"/>
        <w:rPr>
          <w:rFonts w:hint="eastAsia" w:eastAsia="仿宋_GB2312" w:cs="仿宋_GB2312"/>
          <w:b w:val="0"/>
          <w:bCs w:val="0"/>
          <w:color w:val="auto"/>
          <w:kern w:val="2"/>
          <w:sz w:val="32"/>
          <w:szCs w:val="32"/>
          <w:highlight w:val="none"/>
          <w:lang w:val="en-US" w:eastAsia="zh-CN" w:bidi="ar-SA"/>
          <w:rPrChange w:id="103" w:author="哈哈" w:date="2025-08-27T15:03:29Z">
            <w:rPr>
              <w:b w:val="0"/>
              <w:bCs w:val="0"/>
            </w:rPr>
          </w:rPrChange>
        </w:rPr>
        <w:pPrChange w:id="102" w:author="哈哈" w:date="2025-08-27T15:03:29Z">
          <w:pPr>
            <w:spacing w:line="600" w:lineRule="exact"/>
            <w:ind w:firstLine="643"/>
          </w:pPr>
        </w:pPrChange>
      </w:pPr>
      <w:r>
        <w:rPr>
          <w:rFonts w:hint="eastAsia" w:ascii="Times New Roman" w:hAnsi="Times New Roman" w:eastAsia="仿宋_GB2312" w:cs="仿宋_GB2312"/>
          <w:b w:val="0"/>
          <w:bCs w:val="0"/>
          <w:color w:val="auto"/>
          <w:kern w:val="2"/>
          <w:sz w:val="32"/>
          <w:szCs w:val="32"/>
          <w:highlight w:val="none"/>
          <w:lang w:val="en-US" w:eastAsia="zh-CN" w:bidi="ar-SA"/>
          <w:rPrChange w:id="104" w:author="哈哈" w:date="2025-08-27T15:03:29Z">
            <w:rPr>
              <w:rStyle w:val="17"/>
              <w:rFonts w:hint="eastAsia" w:ascii="仿宋" w:hAnsi="仿宋" w:eastAsia="仿宋"/>
              <w:b w:val="0"/>
              <w:bCs w:val="0"/>
              <w:color w:val="000000"/>
              <w:sz w:val="32"/>
              <w:szCs w:val="32"/>
              <w:lang w:eastAsia="zh-CN"/>
            </w:rPr>
          </w:rPrChange>
        </w:rPr>
        <w:t>（</w:t>
      </w:r>
      <w:r>
        <w:rPr>
          <w:rFonts w:hint="eastAsia" w:ascii="Times New Roman" w:hAnsi="Times New Roman" w:eastAsia="仿宋_GB2312" w:cs="仿宋_GB2312"/>
          <w:b w:val="0"/>
          <w:bCs w:val="0"/>
          <w:color w:val="auto"/>
          <w:kern w:val="2"/>
          <w:sz w:val="32"/>
          <w:szCs w:val="32"/>
          <w:highlight w:val="none"/>
          <w:lang w:val="en-US" w:eastAsia="zh-CN" w:bidi="ar-SA"/>
          <w:rPrChange w:id="105" w:author="哈哈" w:date="2025-08-27T15:03:29Z">
            <w:rPr>
              <w:rStyle w:val="17"/>
              <w:rFonts w:hint="eastAsia" w:ascii="仿宋" w:hAnsi="仿宋" w:eastAsia="仿宋"/>
              <w:b w:val="0"/>
              <w:bCs w:val="0"/>
              <w:color w:val="000000"/>
              <w:sz w:val="32"/>
              <w:szCs w:val="32"/>
              <w:lang w:val="en-US" w:eastAsia="zh-CN"/>
            </w:rPr>
          </w:rPrChange>
        </w:rPr>
        <w:t>5）教育支出205</w:t>
      </w:r>
      <w:r>
        <w:rPr>
          <w:rFonts w:hint="eastAsia" w:ascii="Times New Roman" w:hAnsi="Times New Roman" w:eastAsia="仿宋_GB2312" w:cs="仿宋_GB2312"/>
          <w:b w:val="0"/>
          <w:bCs w:val="0"/>
          <w:color w:val="auto"/>
          <w:kern w:val="2"/>
          <w:sz w:val="32"/>
          <w:szCs w:val="32"/>
          <w:highlight w:val="none"/>
          <w:lang w:val="en-US" w:eastAsia="zh-CN" w:bidi="ar-SA"/>
          <w:rPrChange w:id="106" w:author="哈哈" w:date="2025-08-27T15:03:29Z">
            <w:rPr>
              <w:rStyle w:val="17"/>
              <w:rFonts w:hint="eastAsia" w:ascii="仿宋" w:hAnsi="仿宋" w:eastAsia="仿宋"/>
              <w:b w:val="0"/>
              <w:bCs w:val="0"/>
              <w:color w:val="000000"/>
              <w:sz w:val="32"/>
              <w:szCs w:val="32"/>
            </w:rPr>
          </w:rPrChange>
        </w:rPr>
        <w:t>（类）</w:t>
      </w:r>
      <w:r>
        <w:rPr>
          <w:rFonts w:hint="eastAsia" w:ascii="Times New Roman" w:hAnsi="Times New Roman" w:eastAsia="仿宋_GB2312" w:cs="仿宋_GB2312"/>
          <w:b w:val="0"/>
          <w:bCs w:val="0"/>
          <w:color w:val="auto"/>
          <w:kern w:val="2"/>
          <w:sz w:val="32"/>
          <w:szCs w:val="32"/>
          <w:highlight w:val="none"/>
          <w:lang w:val="en-US" w:eastAsia="zh-CN" w:bidi="ar-SA"/>
          <w:rPrChange w:id="107" w:author="哈哈" w:date="2025-08-27T15:03:29Z">
            <w:rPr>
              <w:rStyle w:val="17"/>
              <w:rFonts w:hint="eastAsia" w:ascii="仿宋" w:hAnsi="仿宋" w:eastAsia="仿宋"/>
              <w:b w:val="0"/>
              <w:bCs w:val="0"/>
              <w:color w:val="000000"/>
              <w:sz w:val="32"/>
              <w:szCs w:val="32"/>
              <w:lang w:val="en-US" w:eastAsia="zh-CN"/>
            </w:rPr>
          </w:rPrChange>
        </w:rPr>
        <w:t>99</w:t>
      </w:r>
      <w:r>
        <w:rPr>
          <w:rFonts w:hint="eastAsia" w:ascii="Times New Roman" w:hAnsi="Times New Roman" w:eastAsia="仿宋_GB2312" w:cs="仿宋_GB2312"/>
          <w:b w:val="0"/>
          <w:bCs w:val="0"/>
          <w:color w:val="auto"/>
          <w:kern w:val="2"/>
          <w:sz w:val="32"/>
          <w:szCs w:val="32"/>
          <w:highlight w:val="none"/>
          <w:lang w:val="en-US" w:eastAsia="zh-CN" w:bidi="ar-SA"/>
          <w:rPrChange w:id="108" w:author="哈哈" w:date="2025-08-27T15:03:29Z">
            <w:rPr>
              <w:rStyle w:val="17"/>
              <w:rFonts w:hint="eastAsia" w:ascii="仿宋" w:hAnsi="仿宋" w:eastAsia="仿宋"/>
              <w:b w:val="0"/>
              <w:bCs w:val="0"/>
              <w:color w:val="000000"/>
              <w:sz w:val="32"/>
              <w:szCs w:val="32"/>
            </w:rPr>
          </w:rPrChange>
        </w:rPr>
        <w:t>（款）</w:t>
      </w:r>
      <w:r>
        <w:rPr>
          <w:rFonts w:hint="eastAsia" w:ascii="Times New Roman" w:hAnsi="Times New Roman" w:eastAsia="仿宋_GB2312" w:cs="仿宋_GB2312"/>
          <w:b w:val="0"/>
          <w:bCs w:val="0"/>
          <w:color w:val="auto"/>
          <w:kern w:val="2"/>
          <w:sz w:val="32"/>
          <w:szCs w:val="32"/>
          <w:highlight w:val="none"/>
          <w:lang w:val="en-US" w:eastAsia="zh-CN" w:bidi="ar-SA"/>
          <w:rPrChange w:id="109" w:author="哈哈" w:date="2025-08-27T15:03:29Z">
            <w:rPr>
              <w:rStyle w:val="17"/>
              <w:rFonts w:hint="eastAsia" w:ascii="仿宋" w:hAnsi="仿宋" w:eastAsia="仿宋"/>
              <w:b w:val="0"/>
              <w:bCs w:val="0"/>
              <w:color w:val="000000"/>
              <w:sz w:val="32"/>
              <w:szCs w:val="32"/>
              <w:lang w:val="en-US" w:eastAsia="zh-CN"/>
            </w:rPr>
          </w:rPrChange>
        </w:rPr>
        <w:t>99其他普通教育支出</w:t>
      </w:r>
      <w:r>
        <w:rPr>
          <w:rFonts w:hint="eastAsia" w:ascii="Times New Roman" w:hAnsi="Times New Roman" w:eastAsia="仿宋_GB2312" w:cs="仿宋_GB2312"/>
          <w:b w:val="0"/>
          <w:bCs w:val="0"/>
          <w:color w:val="auto"/>
          <w:kern w:val="2"/>
          <w:sz w:val="32"/>
          <w:szCs w:val="32"/>
          <w:highlight w:val="none"/>
          <w:lang w:val="en-US" w:eastAsia="zh-CN" w:bidi="ar-SA"/>
          <w:rPrChange w:id="110" w:author="哈哈" w:date="2025-08-27T15:03:29Z">
            <w:rPr>
              <w:rStyle w:val="17"/>
              <w:rFonts w:hint="eastAsia" w:ascii="仿宋" w:hAnsi="仿宋" w:eastAsia="仿宋"/>
              <w:b w:val="0"/>
              <w:bCs w:val="0"/>
              <w:color w:val="000000"/>
              <w:sz w:val="32"/>
              <w:szCs w:val="32"/>
            </w:rPr>
          </w:rPrChange>
        </w:rPr>
        <w:t>（项）</w:t>
      </w:r>
      <w:r>
        <w:rPr>
          <w:rFonts w:hint="eastAsia" w:ascii="Times New Roman" w:hAnsi="Times New Roman" w:eastAsia="仿宋_GB2312" w:cs="仿宋_GB2312"/>
          <w:b w:val="0"/>
          <w:bCs w:val="0"/>
          <w:color w:val="auto"/>
          <w:kern w:val="2"/>
          <w:sz w:val="32"/>
          <w:szCs w:val="32"/>
          <w:highlight w:val="none"/>
          <w:lang w:val="en-US" w:eastAsia="zh-CN" w:bidi="ar-SA"/>
          <w:rPrChange w:id="111" w:author="哈哈" w:date="2025-08-27T15:03:29Z">
            <w:rPr>
              <w:rStyle w:val="17"/>
              <w:rFonts w:hint="eastAsia" w:ascii="仿宋" w:hAnsi="仿宋" w:eastAsia="仿宋"/>
              <w:b w:val="0"/>
              <w:bCs w:val="0"/>
              <w:color w:val="000000"/>
              <w:sz w:val="32"/>
              <w:szCs w:val="32"/>
              <w:lang w:val="en-US" w:eastAsia="zh-CN"/>
            </w:rPr>
          </w:rPrChange>
        </w:rPr>
        <w:t>2024年</w:t>
      </w:r>
      <w:r>
        <w:rPr>
          <w:rFonts w:hint="eastAsia" w:ascii="Times New Roman" w:hAnsi="Times New Roman" w:eastAsia="仿宋_GB2312" w:cs="仿宋_GB2312"/>
          <w:b w:val="0"/>
          <w:bCs w:val="0"/>
          <w:color w:val="auto"/>
          <w:kern w:val="2"/>
          <w:sz w:val="32"/>
          <w:szCs w:val="32"/>
          <w:highlight w:val="none"/>
          <w:lang w:val="en-US" w:eastAsia="zh-CN" w:bidi="ar-SA"/>
          <w:rPrChange w:id="112" w:author="哈哈" w:date="2025-08-27T15:03:29Z">
            <w:rPr>
              <w:rStyle w:val="17"/>
              <w:rFonts w:hint="eastAsia" w:ascii="仿宋" w:hAnsi="仿宋" w:eastAsia="仿宋"/>
              <w:b w:val="0"/>
              <w:bCs w:val="0"/>
              <w:color w:val="000000"/>
              <w:sz w:val="32"/>
              <w:szCs w:val="32"/>
            </w:rPr>
          </w:rPrChange>
        </w:rPr>
        <w:t>支出决算为</w:t>
      </w:r>
      <w:r>
        <w:rPr>
          <w:rFonts w:hint="eastAsia" w:ascii="Times New Roman" w:hAnsi="Times New Roman" w:eastAsia="仿宋_GB2312" w:cs="仿宋_GB2312"/>
          <w:b w:val="0"/>
          <w:bCs w:val="0"/>
          <w:color w:val="auto"/>
          <w:kern w:val="2"/>
          <w:sz w:val="32"/>
          <w:szCs w:val="32"/>
          <w:highlight w:val="none"/>
          <w:lang w:val="en-US" w:eastAsia="zh-CN" w:bidi="ar-SA"/>
          <w:rPrChange w:id="113" w:author="哈哈" w:date="2025-08-27T15:03:29Z">
            <w:rPr>
              <w:rStyle w:val="17"/>
              <w:rFonts w:hint="eastAsia" w:ascii="仿宋" w:hAnsi="仿宋" w:eastAsia="仿宋"/>
              <w:b w:val="0"/>
              <w:bCs w:val="0"/>
              <w:color w:val="000000"/>
              <w:sz w:val="32"/>
              <w:szCs w:val="32"/>
              <w:lang w:val="en-US" w:eastAsia="zh-CN"/>
            </w:rPr>
          </w:rPrChange>
        </w:rPr>
        <w:t>0.35</w:t>
      </w:r>
      <w:r>
        <w:rPr>
          <w:rFonts w:hint="eastAsia" w:ascii="Times New Roman" w:hAnsi="Times New Roman" w:eastAsia="仿宋_GB2312" w:cs="仿宋_GB2312"/>
          <w:b w:val="0"/>
          <w:bCs w:val="0"/>
          <w:color w:val="auto"/>
          <w:kern w:val="2"/>
          <w:sz w:val="32"/>
          <w:szCs w:val="32"/>
          <w:highlight w:val="none"/>
          <w:lang w:val="en-US" w:eastAsia="zh-CN" w:bidi="ar-SA"/>
          <w:rPrChange w:id="114" w:author="哈哈" w:date="2025-08-27T15:03:29Z">
            <w:rPr>
              <w:rStyle w:val="17"/>
              <w:rFonts w:hint="eastAsia" w:ascii="仿宋" w:hAnsi="仿宋" w:eastAsia="仿宋"/>
              <w:b w:val="0"/>
              <w:bCs w:val="0"/>
              <w:color w:val="000000"/>
              <w:sz w:val="32"/>
              <w:szCs w:val="32"/>
            </w:rPr>
          </w:rPrChange>
        </w:rPr>
        <w:t>万元，完成预算</w:t>
      </w:r>
      <w:r>
        <w:rPr>
          <w:rFonts w:hint="eastAsia" w:ascii="Times New Roman" w:hAnsi="Times New Roman" w:eastAsia="仿宋_GB2312" w:cs="仿宋_GB2312"/>
          <w:b w:val="0"/>
          <w:bCs w:val="0"/>
          <w:color w:val="auto"/>
          <w:kern w:val="2"/>
          <w:sz w:val="32"/>
          <w:szCs w:val="32"/>
          <w:highlight w:val="none"/>
          <w:lang w:val="en-US" w:eastAsia="zh-CN" w:bidi="ar-SA"/>
          <w:rPrChange w:id="115" w:author="哈哈" w:date="2025-08-27T15:03:29Z">
            <w:rPr>
              <w:rStyle w:val="17"/>
              <w:rFonts w:hint="eastAsia" w:ascii="仿宋" w:hAnsi="仿宋" w:eastAsia="仿宋"/>
              <w:b w:val="0"/>
              <w:bCs w:val="0"/>
              <w:color w:val="000000"/>
              <w:sz w:val="32"/>
              <w:szCs w:val="32"/>
              <w:lang w:val="en-US" w:eastAsia="zh-CN"/>
            </w:rPr>
          </w:rPrChange>
        </w:rPr>
        <w:t>100</w:t>
      </w:r>
      <w:r>
        <w:rPr>
          <w:rFonts w:hint="eastAsia" w:ascii="Times New Roman" w:hAnsi="Times New Roman" w:eastAsia="仿宋_GB2312" w:cs="仿宋_GB2312"/>
          <w:b w:val="0"/>
          <w:bCs w:val="0"/>
          <w:color w:val="auto"/>
          <w:kern w:val="2"/>
          <w:sz w:val="32"/>
          <w:szCs w:val="32"/>
          <w:highlight w:val="none"/>
          <w:lang w:val="en-US" w:eastAsia="zh-CN" w:bidi="ar-SA"/>
          <w:rPrChange w:id="116" w:author="哈哈" w:date="2025-08-27T15:03:29Z">
            <w:rPr>
              <w:rStyle w:val="17"/>
              <w:rFonts w:ascii="仿宋" w:hAnsi="仿宋" w:eastAsia="仿宋"/>
              <w:b w:val="0"/>
              <w:bCs w:val="0"/>
              <w:color w:val="000000"/>
              <w:sz w:val="32"/>
              <w:szCs w:val="32"/>
            </w:rPr>
          </w:rPrChange>
        </w:rPr>
        <w:t>%</w:t>
      </w:r>
      <w:r>
        <w:rPr>
          <w:rFonts w:hint="eastAsia" w:ascii="Times New Roman" w:hAnsi="Times New Roman" w:eastAsia="仿宋_GB2312" w:cs="仿宋_GB2312"/>
          <w:b w:val="0"/>
          <w:bCs w:val="0"/>
          <w:color w:val="auto"/>
          <w:kern w:val="2"/>
          <w:sz w:val="32"/>
          <w:szCs w:val="32"/>
          <w:highlight w:val="none"/>
          <w:lang w:val="en-US" w:eastAsia="zh-CN" w:bidi="ar-SA"/>
          <w:rPrChange w:id="117" w:author="哈哈" w:date="2025-08-27T15:03:29Z">
            <w:rPr>
              <w:rStyle w:val="17"/>
              <w:rFonts w:hint="eastAsia" w:ascii="仿宋" w:hAnsi="仿宋" w:eastAsia="仿宋"/>
              <w:b w:val="0"/>
              <w:bCs w:val="0"/>
              <w:color w:val="000000"/>
              <w:sz w:val="32"/>
              <w:szCs w:val="32"/>
            </w:rPr>
          </w:rPrChange>
        </w:rPr>
        <w:t>，</w:t>
      </w:r>
      <w:r>
        <w:rPr>
          <w:rFonts w:hint="eastAsia" w:ascii="Times New Roman" w:hAnsi="Times New Roman" w:eastAsia="仿宋_GB2312" w:cs="仿宋_GB2312"/>
          <w:b w:val="0"/>
          <w:bCs w:val="0"/>
          <w:color w:val="auto"/>
          <w:kern w:val="2"/>
          <w:sz w:val="32"/>
          <w:szCs w:val="32"/>
          <w:highlight w:val="none"/>
          <w:lang w:val="en-US" w:eastAsia="zh-CN" w:bidi="ar-SA"/>
          <w:rPrChange w:id="118" w:author="哈哈" w:date="2025-08-27T15:03:29Z">
            <w:rPr>
              <w:rStyle w:val="17"/>
              <w:rFonts w:hint="eastAsia" w:ascii="仿宋" w:hAnsi="仿宋" w:eastAsia="仿宋"/>
              <w:b w:val="0"/>
              <w:bCs w:val="0"/>
              <w:color w:val="000000"/>
              <w:sz w:val="32"/>
              <w:szCs w:val="32"/>
              <w:lang w:eastAsia="zh-CN"/>
            </w:rPr>
          </w:rPrChange>
        </w:rPr>
        <w:t>主要是</w:t>
      </w:r>
      <w:r>
        <w:rPr>
          <w:rFonts w:hint="eastAsia" w:ascii="Times New Roman" w:hAnsi="Times New Roman" w:eastAsia="仿宋_GB2312" w:cs="仿宋_GB2312"/>
          <w:b w:val="0"/>
          <w:bCs w:val="0"/>
          <w:color w:val="auto"/>
          <w:kern w:val="2"/>
          <w:sz w:val="32"/>
          <w:szCs w:val="32"/>
          <w:highlight w:val="none"/>
          <w:lang w:val="en-US" w:eastAsia="zh-CN" w:bidi="ar-SA"/>
          <w:rPrChange w:id="119" w:author="哈哈" w:date="2025-08-27T15:03:29Z">
            <w:rPr>
              <w:rFonts w:hint="eastAsia" w:ascii="仿宋_GB2312" w:hAnsi="仿宋" w:eastAsia="仿宋_GB2312" w:cs="仿宋"/>
              <w:b w:val="0"/>
              <w:bCs w:val="0"/>
              <w:color w:val="000000"/>
              <w:sz w:val="32"/>
              <w:szCs w:val="32"/>
              <w:lang w:val="en-US" w:eastAsia="zh-CN"/>
            </w:rPr>
          </w:rPrChange>
        </w:rPr>
        <w:t>一次性追加教体局2024年驻脱贫村及乡村振兴重点工作队经费</w:t>
      </w:r>
      <w:r>
        <w:rPr>
          <w:rFonts w:hint="eastAsia" w:ascii="Times New Roman" w:hAnsi="Times New Roman" w:eastAsia="仿宋_GB2312" w:cs="仿宋_GB2312"/>
          <w:b w:val="0"/>
          <w:bCs w:val="0"/>
          <w:color w:val="auto"/>
          <w:kern w:val="2"/>
          <w:sz w:val="32"/>
          <w:szCs w:val="32"/>
          <w:highlight w:val="none"/>
          <w:lang w:val="en-US" w:eastAsia="zh-CN" w:bidi="ar-SA"/>
          <w:rPrChange w:id="120" w:author="哈哈" w:date="2025-08-27T15:03:29Z">
            <w:rPr>
              <w:rStyle w:val="17"/>
              <w:rFonts w:hint="eastAsia" w:ascii="仿宋" w:hAnsi="仿宋" w:eastAsia="仿宋"/>
              <w:b w:val="0"/>
              <w:bCs w:val="0"/>
              <w:color w:val="000000"/>
              <w:sz w:val="32"/>
              <w:szCs w:val="32"/>
            </w:rPr>
          </w:rPrChange>
        </w:rPr>
        <w:t>。</w:t>
      </w:r>
    </w:p>
    <w:p w14:paraId="6F4597ED">
      <w:pPr>
        <w:keepNext w:val="0"/>
        <w:keepLines w:val="0"/>
        <w:autoSpaceDE/>
        <w:autoSpaceDN/>
        <w:adjustRightInd/>
        <w:spacing w:line="600" w:lineRule="exact"/>
        <w:ind w:firstLine="640"/>
        <w:jc w:val="both"/>
        <w:rPr>
          <w:rFonts w:hint="eastAsia" w:ascii="Times New Roman" w:hAnsi="Times New Roman" w:eastAsia="仿宋_GB2312" w:cs="仿宋_GB2312"/>
          <w:b w:val="0"/>
          <w:bCs w:val="0"/>
          <w:color w:val="auto"/>
          <w:kern w:val="2"/>
          <w:sz w:val="32"/>
          <w:szCs w:val="32"/>
          <w:highlight w:val="none"/>
          <w:lang w:val="en-US" w:eastAsia="zh-CN" w:bidi="ar-SA"/>
        </w:rPr>
        <w:pPrChange w:id="121" w:author="哈哈" w:date="2025-08-27T15:03:29Z">
          <w:pPr>
            <w:keepNext/>
            <w:keepLines/>
            <w:spacing w:line="576" w:lineRule="exact"/>
            <w:ind w:firstLine="643"/>
            <w:jc w:val="both"/>
          </w:pPr>
        </w:pPrChange>
      </w:pPr>
      <w:r>
        <w:rPr>
          <w:rFonts w:hint="eastAsia" w:ascii="Times New Roman" w:hAnsi="Times New Roman" w:eastAsia="仿宋_GB2312" w:cs="仿宋_GB2312"/>
          <w:b w:val="0"/>
          <w:bCs w:val="0"/>
          <w:color w:val="auto"/>
          <w:kern w:val="2"/>
          <w:sz w:val="32"/>
          <w:szCs w:val="32"/>
          <w:highlight w:val="none"/>
          <w:lang w:val="en-US" w:eastAsia="zh-CN" w:bidi="ar-SA"/>
        </w:rPr>
        <w:t>2.社会保障和就业支出208：支出决算为</w:t>
      </w:r>
      <w:r>
        <w:rPr>
          <w:rFonts w:hint="eastAsia" w:eastAsia="仿宋_GB2312" w:cs="仿宋_GB2312"/>
          <w:b w:val="0"/>
          <w:bCs w:val="0"/>
          <w:color w:val="auto"/>
          <w:kern w:val="2"/>
          <w:sz w:val="32"/>
          <w:szCs w:val="32"/>
          <w:highlight w:val="none"/>
          <w:lang w:val="en-US" w:eastAsia="zh-CN" w:bidi="ar-SA"/>
          <w:rPrChange w:id="122" w:author="哈哈" w:date="2025-08-27T15:03:29Z">
            <w:rPr>
              <w:rFonts w:hint="eastAsia" w:eastAsia="仿宋_GB2312" w:cs="仿宋_GB2312"/>
              <w:b w:val="0"/>
              <w:bCs w:val="0"/>
              <w:color w:val="auto"/>
              <w:kern w:val="2"/>
              <w:sz w:val="32"/>
              <w:szCs w:val="32"/>
              <w:highlight w:val="none"/>
              <w:lang w:val="en-US" w:eastAsia="zh-CN" w:bidi="ar-SA"/>
            </w:rPr>
          </w:rPrChange>
        </w:rPr>
        <w:t>92.57</w:t>
      </w:r>
      <w:r>
        <w:rPr>
          <w:rFonts w:hint="eastAsia" w:ascii="Times New Roman" w:hAnsi="Times New Roman" w:eastAsia="仿宋_GB2312" w:cs="仿宋_GB2312"/>
          <w:b w:val="0"/>
          <w:bCs w:val="0"/>
          <w:color w:val="auto"/>
          <w:kern w:val="2"/>
          <w:sz w:val="32"/>
          <w:szCs w:val="32"/>
          <w:highlight w:val="none"/>
          <w:lang w:val="en-US" w:eastAsia="zh-CN" w:bidi="ar-SA"/>
        </w:rPr>
        <w:t>万元，完成预算100%。</w:t>
      </w:r>
      <w:r>
        <w:rPr>
          <w:rFonts w:hint="eastAsia" w:ascii="Times New Roman" w:hAnsi="Times New Roman" w:eastAsia="仿宋_GB2312" w:cs="仿宋_GB2312"/>
          <w:b w:val="0"/>
          <w:bCs w:val="0"/>
          <w:color w:val="auto"/>
          <w:kern w:val="2"/>
          <w:sz w:val="32"/>
          <w:szCs w:val="32"/>
          <w:highlight w:val="none"/>
          <w:lang w:val="en-US" w:eastAsia="zh-CN" w:bidi="ar-SA"/>
          <w:rPrChange w:id="123" w:author="哈哈" w:date="2025-08-27T15:03:29Z">
            <w:rPr>
              <w:rStyle w:val="14"/>
              <w:rFonts w:hint="eastAsia" w:ascii="仿宋" w:hAnsi="仿宋" w:eastAsia="仿宋"/>
              <w:b w:val="0"/>
              <w:bCs w:val="0"/>
              <w:color w:val="000000"/>
              <w:sz w:val="32"/>
              <w:szCs w:val="32"/>
              <w:lang w:val="en-US" w:eastAsia="zh-CN"/>
            </w:rPr>
          </w:rPrChange>
        </w:rPr>
        <w:t>决算数与预算数持平。</w:t>
      </w:r>
    </w:p>
    <w:p w14:paraId="2ADFFC5E">
      <w:pPr>
        <w:autoSpaceDE/>
        <w:autoSpaceDN/>
        <w:adjustRightInd/>
        <w:spacing w:line="600" w:lineRule="exact"/>
        <w:ind w:firstLine="640" w:firstLineChars="0"/>
        <w:jc w:val="both"/>
        <w:rPr>
          <w:rFonts w:hint="eastAsia" w:ascii="Times New Roman" w:hAnsi="Times New Roman" w:eastAsia="仿宋_GB2312" w:cs="仿宋_GB2312"/>
          <w:b w:val="0"/>
          <w:bCs w:val="0"/>
          <w:color w:val="auto"/>
          <w:kern w:val="2"/>
          <w:sz w:val="32"/>
          <w:szCs w:val="32"/>
          <w:highlight w:val="none"/>
          <w:lang w:val="en-US" w:eastAsia="zh-CN" w:bidi="ar-SA"/>
          <w:rPrChange w:id="125" w:author="哈哈" w:date="2025-08-27T15:03:29Z">
            <w:rPr>
              <w:rStyle w:val="14"/>
              <w:rFonts w:hint="eastAsia" w:ascii="仿宋" w:hAnsi="仿宋" w:eastAsia="仿宋"/>
              <w:b w:val="0"/>
              <w:bCs w:val="0"/>
              <w:color w:val="000000"/>
              <w:sz w:val="32"/>
              <w:szCs w:val="32"/>
              <w:lang w:val="en-US" w:eastAsia="zh-CN"/>
            </w:rPr>
          </w:rPrChange>
        </w:rPr>
        <w:pPrChange w:id="124" w:author="哈哈" w:date="2025-08-27T15:03:29Z">
          <w:pPr>
            <w:spacing w:line="600" w:lineRule="exact"/>
            <w:ind w:firstLine="640" w:firstLineChars="200"/>
          </w:pPr>
        </w:pPrChange>
      </w:pPr>
      <w:r>
        <w:rPr>
          <w:rFonts w:hint="eastAsia" w:ascii="Times New Roman" w:hAnsi="Times New Roman" w:eastAsia="仿宋_GB2312" w:cs="仿宋_GB2312"/>
          <w:b w:val="0"/>
          <w:bCs w:val="0"/>
          <w:color w:val="auto"/>
          <w:kern w:val="2"/>
          <w:sz w:val="32"/>
          <w:szCs w:val="32"/>
          <w:highlight w:val="none"/>
          <w:lang w:val="en-US" w:eastAsia="zh-CN" w:bidi="ar-SA"/>
          <w:rPrChange w:id="126" w:author="哈哈" w:date="2025-08-27T15:03:29Z">
            <w:rPr>
              <w:rStyle w:val="14"/>
              <w:rFonts w:hint="eastAsia" w:ascii="仿宋" w:hAnsi="仿宋" w:eastAsia="仿宋"/>
              <w:b w:val="0"/>
              <w:bCs w:val="0"/>
              <w:color w:val="000000"/>
              <w:sz w:val="32"/>
              <w:szCs w:val="32"/>
              <w:lang w:eastAsia="zh-CN"/>
            </w:rPr>
          </w:rPrChange>
        </w:rPr>
        <w:t>（</w:t>
      </w:r>
      <w:r>
        <w:rPr>
          <w:rFonts w:hint="eastAsia" w:ascii="Times New Roman" w:hAnsi="Times New Roman" w:eastAsia="仿宋_GB2312" w:cs="仿宋_GB2312"/>
          <w:b w:val="0"/>
          <w:bCs w:val="0"/>
          <w:color w:val="auto"/>
          <w:kern w:val="2"/>
          <w:sz w:val="32"/>
          <w:szCs w:val="32"/>
          <w:highlight w:val="none"/>
          <w:lang w:val="en-US" w:eastAsia="zh-CN" w:bidi="ar-SA"/>
          <w:rPrChange w:id="127" w:author="哈哈" w:date="2025-08-27T15:03:29Z">
            <w:rPr>
              <w:rStyle w:val="14"/>
              <w:rFonts w:hint="eastAsia" w:ascii="仿宋" w:hAnsi="仿宋" w:eastAsia="仿宋"/>
              <w:b w:val="0"/>
              <w:bCs w:val="0"/>
              <w:color w:val="000000"/>
              <w:sz w:val="32"/>
              <w:szCs w:val="32"/>
              <w:lang w:val="en-US" w:eastAsia="zh-CN"/>
            </w:rPr>
          </w:rPrChange>
        </w:rPr>
        <w:t>1）</w:t>
      </w:r>
      <w:r>
        <w:rPr>
          <w:rFonts w:hint="eastAsia" w:ascii="Times New Roman" w:hAnsi="Times New Roman" w:eastAsia="仿宋_GB2312" w:cs="仿宋_GB2312"/>
          <w:b w:val="0"/>
          <w:bCs w:val="0"/>
          <w:color w:val="auto"/>
          <w:kern w:val="2"/>
          <w:sz w:val="32"/>
          <w:szCs w:val="32"/>
          <w:highlight w:val="none"/>
          <w:lang w:val="en-US" w:eastAsia="zh-CN" w:bidi="ar-SA"/>
          <w:rPrChange w:id="128" w:author="哈哈" w:date="2025-08-27T15:03:29Z">
            <w:rPr>
              <w:rStyle w:val="14"/>
              <w:rFonts w:hint="eastAsia" w:ascii="仿宋" w:hAnsi="仿宋" w:eastAsia="仿宋"/>
              <w:b w:val="0"/>
              <w:bCs w:val="0"/>
              <w:color w:val="000000"/>
              <w:sz w:val="32"/>
              <w:szCs w:val="32"/>
            </w:rPr>
          </w:rPrChange>
        </w:rPr>
        <w:t>社会保障和就业</w:t>
      </w:r>
      <w:r>
        <w:rPr>
          <w:rFonts w:hint="eastAsia" w:ascii="Times New Roman" w:hAnsi="Times New Roman" w:eastAsia="仿宋_GB2312" w:cs="仿宋_GB2312"/>
          <w:b w:val="0"/>
          <w:bCs w:val="0"/>
          <w:color w:val="auto"/>
          <w:kern w:val="2"/>
          <w:sz w:val="32"/>
          <w:szCs w:val="32"/>
          <w:highlight w:val="none"/>
          <w:lang w:val="en-US" w:eastAsia="zh-CN" w:bidi="ar-SA"/>
          <w:rPrChange w:id="129" w:author="哈哈" w:date="2025-08-27T15:03:29Z">
            <w:rPr>
              <w:rStyle w:val="14"/>
              <w:rFonts w:hint="eastAsia" w:ascii="仿宋" w:hAnsi="仿宋" w:eastAsia="仿宋"/>
              <w:b w:val="0"/>
              <w:bCs w:val="0"/>
              <w:color w:val="000000"/>
              <w:sz w:val="32"/>
              <w:szCs w:val="32"/>
              <w:lang w:val="en-US" w:eastAsia="zh-CN"/>
            </w:rPr>
          </w:rPrChange>
        </w:rPr>
        <w:t>208</w:t>
      </w:r>
      <w:r>
        <w:rPr>
          <w:rFonts w:hint="eastAsia" w:ascii="Times New Roman" w:hAnsi="Times New Roman" w:eastAsia="仿宋_GB2312" w:cs="仿宋_GB2312"/>
          <w:b w:val="0"/>
          <w:bCs w:val="0"/>
          <w:color w:val="auto"/>
          <w:kern w:val="2"/>
          <w:sz w:val="32"/>
          <w:szCs w:val="32"/>
          <w:highlight w:val="none"/>
          <w:lang w:val="en-US" w:eastAsia="zh-CN" w:bidi="ar-SA"/>
          <w:rPrChange w:id="130" w:author="哈哈" w:date="2025-08-27T15:03:29Z">
            <w:rPr>
              <w:rStyle w:val="14"/>
              <w:rFonts w:hint="eastAsia" w:ascii="仿宋" w:hAnsi="仿宋" w:eastAsia="仿宋"/>
              <w:b w:val="0"/>
              <w:bCs w:val="0"/>
              <w:color w:val="000000"/>
              <w:sz w:val="32"/>
              <w:szCs w:val="32"/>
            </w:rPr>
          </w:rPrChange>
        </w:rPr>
        <w:t>（类）</w:t>
      </w:r>
      <w:r>
        <w:rPr>
          <w:rFonts w:hint="eastAsia" w:ascii="Times New Roman" w:hAnsi="Times New Roman" w:eastAsia="仿宋_GB2312" w:cs="仿宋_GB2312"/>
          <w:b w:val="0"/>
          <w:bCs w:val="0"/>
          <w:color w:val="auto"/>
          <w:kern w:val="2"/>
          <w:sz w:val="32"/>
          <w:szCs w:val="32"/>
          <w:highlight w:val="none"/>
          <w:lang w:val="en-US" w:eastAsia="zh-CN" w:bidi="ar-SA"/>
          <w:rPrChange w:id="131" w:author="哈哈" w:date="2025-08-27T15:03:29Z">
            <w:rPr>
              <w:rStyle w:val="14"/>
              <w:rFonts w:hint="eastAsia" w:ascii="仿宋" w:hAnsi="仿宋" w:eastAsia="仿宋"/>
              <w:b w:val="0"/>
              <w:bCs w:val="0"/>
              <w:color w:val="000000"/>
              <w:sz w:val="32"/>
              <w:szCs w:val="32"/>
              <w:lang w:val="en-US" w:eastAsia="zh-CN"/>
            </w:rPr>
          </w:rPrChange>
        </w:rPr>
        <w:t>05</w:t>
      </w:r>
      <w:r>
        <w:rPr>
          <w:rFonts w:hint="eastAsia" w:ascii="Times New Roman" w:hAnsi="Times New Roman" w:eastAsia="仿宋_GB2312" w:cs="仿宋_GB2312"/>
          <w:b w:val="0"/>
          <w:bCs w:val="0"/>
          <w:color w:val="auto"/>
          <w:kern w:val="2"/>
          <w:sz w:val="32"/>
          <w:szCs w:val="32"/>
          <w:highlight w:val="none"/>
          <w:lang w:val="en-US" w:eastAsia="zh-CN" w:bidi="ar-SA"/>
          <w:rPrChange w:id="132" w:author="哈哈" w:date="2025-08-27T15:03:29Z">
            <w:rPr>
              <w:rStyle w:val="14"/>
              <w:rFonts w:hint="eastAsia" w:ascii="仿宋" w:hAnsi="仿宋" w:eastAsia="仿宋"/>
              <w:b w:val="0"/>
              <w:bCs w:val="0"/>
              <w:color w:val="000000"/>
              <w:sz w:val="32"/>
              <w:szCs w:val="32"/>
            </w:rPr>
          </w:rPrChange>
        </w:rPr>
        <w:t>（款）</w:t>
      </w:r>
      <w:r>
        <w:rPr>
          <w:rFonts w:hint="eastAsia" w:ascii="Times New Roman" w:hAnsi="Times New Roman" w:eastAsia="仿宋_GB2312" w:cs="仿宋_GB2312"/>
          <w:b w:val="0"/>
          <w:bCs w:val="0"/>
          <w:color w:val="auto"/>
          <w:kern w:val="2"/>
          <w:sz w:val="32"/>
          <w:szCs w:val="32"/>
          <w:highlight w:val="none"/>
          <w:lang w:val="en-US" w:eastAsia="zh-CN" w:bidi="ar-SA"/>
          <w:rPrChange w:id="133" w:author="哈哈" w:date="2025-08-27T15:03:29Z">
            <w:rPr>
              <w:rStyle w:val="14"/>
              <w:rFonts w:hint="eastAsia" w:ascii="仿宋" w:hAnsi="仿宋" w:eastAsia="仿宋"/>
              <w:b w:val="0"/>
              <w:bCs w:val="0"/>
              <w:color w:val="000000"/>
              <w:sz w:val="32"/>
              <w:szCs w:val="32"/>
              <w:lang w:val="en-US" w:eastAsia="zh-CN"/>
            </w:rPr>
          </w:rPrChange>
        </w:rPr>
        <w:t>05事业单位基本养老保险缴费支出</w:t>
      </w:r>
      <w:r>
        <w:rPr>
          <w:rFonts w:hint="eastAsia" w:ascii="Times New Roman" w:hAnsi="Times New Roman" w:eastAsia="仿宋_GB2312" w:cs="仿宋_GB2312"/>
          <w:b w:val="0"/>
          <w:bCs w:val="0"/>
          <w:color w:val="auto"/>
          <w:kern w:val="2"/>
          <w:sz w:val="32"/>
          <w:szCs w:val="32"/>
          <w:highlight w:val="none"/>
          <w:lang w:val="en-US" w:eastAsia="zh-CN" w:bidi="ar-SA"/>
          <w:rPrChange w:id="134" w:author="哈哈" w:date="2025-08-27T15:03:29Z">
            <w:rPr>
              <w:rStyle w:val="14"/>
              <w:rFonts w:hint="eastAsia" w:ascii="仿宋" w:hAnsi="仿宋" w:eastAsia="仿宋"/>
              <w:b w:val="0"/>
              <w:bCs w:val="0"/>
              <w:color w:val="000000"/>
              <w:sz w:val="32"/>
              <w:szCs w:val="32"/>
            </w:rPr>
          </w:rPrChange>
        </w:rPr>
        <w:t>（项）</w:t>
      </w:r>
      <w:r>
        <w:rPr>
          <w:rFonts w:hint="eastAsia" w:ascii="Times New Roman" w:hAnsi="Times New Roman" w:eastAsia="仿宋_GB2312" w:cs="仿宋_GB2312"/>
          <w:b w:val="0"/>
          <w:bCs w:val="0"/>
          <w:color w:val="auto"/>
          <w:kern w:val="2"/>
          <w:sz w:val="32"/>
          <w:szCs w:val="32"/>
          <w:highlight w:val="none"/>
          <w:lang w:val="en-US" w:eastAsia="zh-CN" w:bidi="ar-SA"/>
          <w:rPrChange w:id="135" w:author="哈哈" w:date="2025-08-27T15:03:29Z">
            <w:rPr>
              <w:rStyle w:val="14"/>
              <w:rFonts w:hint="eastAsia" w:ascii="仿宋" w:hAnsi="仿宋" w:eastAsia="仿宋"/>
              <w:b w:val="0"/>
              <w:bCs w:val="0"/>
              <w:color w:val="000000"/>
              <w:sz w:val="32"/>
              <w:szCs w:val="32"/>
              <w:lang w:val="en-US" w:eastAsia="zh-CN"/>
            </w:rPr>
          </w:rPrChange>
        </w:rPr>
        <w:t>2024年</w:t>
      </w:r>
      <w:r>
        <w:rPr>
          <w:rFonts w:hint="eastAsia" w:ascii="Times New Roman" w:hAnsi="Times New Roman" w:eastAsia="仿宋_GB2312" w:cs="仿宋_GB2312"/>
          <w:b w:val="0"/>
          <w:bCs w:val="0"/>
          <w:color w:val="auto"/>
          <w:kern w:val="2"/>
          <w:sz w:val="32"/>
          <w:szCs w:val="32"/>
          <w:highlight w:val="none"/>
          <w:lang w:val="en-US" w:eastAsia="zh-CN" w:bidi="ar-SA"/>
          <w:rPrChange w:id="136" w:author="哈哈" w:date="2025-08-27T15:03:29Z">
            <w:rPr>
              <w:rStyle w:val="14"/>
              <w:rFonts w:hint="eastAsia" w:ascii="仿宋" w:hAnsi="仿宋" w:eastAsia="仿宋"/>
              <w:b w:val="0"/>
              <w:bCs w:val="0"/>
              <w:color w:val="000000"/>
              <w:sz w:val="32"/>
              <w:szCs w:val="32"/>
            </w:rPr>
          </w:rPrChange>
        </w:rPr>
        <w:t>支出决算为</w:t>
      </w:r>
      <w:r>
        <w:rPr>
          <w:rFonts w:hint="eastAsia" w:ascii="Times New Roman" w:hAnsi="Times New Roman" w:eastAsia="仿宋_GB2312" w:cs="仿宋_GB2312"/>
          <w:b w:val="0"/>
          <w:bCs w:val="0"/>
          <w:color w:val="auto"/>
          <w:kern w:val="2"/>
          <w:sz w:val="32"/>
          <w:szCs w:val="32"/>
          <w:highlight w:val="none"/>
          <w:lang w:val="en-US" w:eastAsia="zh-CN" w:bidi="ar-SA"/>
          <w:rPrChange w:id="137" w:author="哈哈" w:date="2025-08-27T15:03:29Z">
            <w:rPr>
              <w:rStyle w:val="14"/>
              <w:rFonts w:hint="eastAsia" w:ascii="仿宋" w:hAnsi="仿宋" w:eastAsia="仿宋"/>
              <w:b w:val="0"/>
              <w:bCs w:val="0"/>
              <w:color w:val="auto"/>
              <w:sz w:val="32"/>
              <w:szCs w:val="32"/>
              <w:lang w:val="en-US" w:eastAsia="zh-CN"/>
            </w:rPr>
          </w:rPrChange>
        </w:rPr>
        <w:t>64.79</w:t>
      </w:r>
      <w:r>
        <w:rPr>
          <w:rFonts w:hint="eastAsia" w:ascii="Times New Roman" w:hAnsi="Times New Roman" w:eastAsia="仿宋_GB2312" w:cs="仿宋_GB2312"/>
          <w:b w:val="0"/>
          <w:bCs w:val="0"/>
          <w:color w:val="auto"/>
          <w:kern w:val="2"/>
          <w:sz w:val="32"/>
          <w:szCs w:val="32"/>
          <w:highlight w:val="none"/>
          <w:lang w:val="en-US" w:eastAsia="zh-CN" w:bidi="ar-SA"/>
          <w:rPrChange w:id="138" w:author="哈哈" w:date="2025-08-27T15:03:29Z">
            <w:rPr>
              <w:rStyle w:val="14"/>
              <w:rFonts w:hint="eastAsia" w:ascii="仿宋" w:hAnsi="仿宋" w:eastAsia="仿宋"/>
              <w:b w:val="0"/>
              <w:bCs w:val="0"/>
              <w:color w:val="000000"/>
              <w:sz w:val="32"/>
              <w:szCs w:val="32"/>
            </w:rPr>
          </w:rPrChange>
        </w:rPr>
        <w:t>万元，完成预算</w:t>
      </w:r>
      <w:r>
        <w:rPr>
          <w:rFonts w:hint="eastAsia" w:ascii="Times New Roman" w:hAnsi="Times New Roman" w:eastAsia="仿宋_GB2312" w:cs="仿宋_GB2312"/>
          <w:b w:val="0"/>
          <w:bCs w:val="0"/>
          <w:color w:val="auto"/>
          <w:kern w:val="2"/>
          <w:sz w:val="32"/>
          <w:szCs w:val="32"/>
          <w:highlight w:val="none"/>
          <w:lang w:val="en-US" w:eastAsia="zh-CN" w:bidi="ar-SA"/>
          <w:rPrChange w:id="139" w:author="哈哈" w:date="2025-08-27T15:03:29Z">
            <w:rPr>
              <w:rStyle w:val="14"/>
              <w:rFonts w:hint="eastAsia" w:ascii="仿宋" w:hAnsi="仿宋" w:eastAsia="仿宋"/>
              <w:b w:val="0"/>
              <w:bCs w:val="0"/>
              <w:color w:val="000000"/>
              <w:sz w:val="32"/>
              <w:szCs w:val="32"/>
              <w:lang w:val="en-US" w:eastAsia="zh-CN"/>
            </w:rPr>
          </w:rPrChange>
        </w:rPr>
        <w:t>100</w:t>
      </w:r>
      <w:r>
        <w:rPr>
          <w:rFonts w:hint="eastAsia" w:ascii="Times New Roman" w:hAnsi="Times New Roman" w:eastAsia="仿宋_GB2312" w:cs="仿宋_GB2312"/>
          <w:b w:val="0"/>
          <w:bCs w:val="0"/>
          <w:color w:val="auto"/>
          <w:kern w:val="2"/>
          <w:sz w:val="32"/>
          <w:szCs w:val="32"/>
          <w:highlight w:val="none"/>
          <w:lang w:val="en-US" w:eastAsia="zh-CN" w:bidi="ar-SA"/>
          <w:rPrChange w:id="140" w:author="哈哈" w:date="2025-08-27T15:03:29Z">
            <w:rPr>
              <w:rStyle w:val="14"/>
              <w:rFonts w:ascii="仿宋" w:hAnsi="仿宋" w:eastAsia="仿宋"/>
              <w:b w:val="0"/>
              <w:bCs w:val="0"/>
              <w:color w:val="000000"/>
              <w:sz w:val="32"/>
              <w:szCs w:val="32"/>
            </w:rPr>
          </w:rPrChange>
        </w:rPr>
        <w:t>%</w:t>
      </w:r>
      <w:r>
        <w:rPr>
          <w:rFonts w:hint="eastAsia" w:ascii="Times New Roman" w:hAnsi="Times New Roman" w:eastAsia="仿宋_GB2312" w:cs="仿宋_GB2312"/>
          <w:b w:val="0"/>
          <w:bCs w:val="0"/>
          <w:color w:val="auto"/>
          <w:kern w:val="2"/>
          <w:sz w:val="32"/>
          <w:szCs w:val="32"/>
          <w:highlight w:val="none"/>
          <w:lang w:val="en-US" w:eastAsia="zh-CN" w:bidi="ar-SA"/>
          <w:rPrChange w:id="141" w:author="哈哈" w:date="2025-08-27T15:03:29Z">
            <w:rPr>
              <w:rStyle w:val="14"/>
              <w:rFonts w:hint="eastAsia" w:ascii="仿宋" w:hAnsi="仿宋" w:eastAsia="仿宋"/>
              <w:b w:val="0"/>
              <w:bCs w:val="0"/>
              <w:color w:val="000000"/>
              <w:sz w:val="32"/>
              <w:szCs w:val="32"/>
            </w:rPr>
          </w:rPrChange>
        </w:rPr>
        <w:t>，</w:t>
      </w:r>
      <w:r>
        <w:rPr>
          <w:rFonts w:hint="eastAsia" w:ascii="Times New Roman" w:hAnsi="Times New Roman" w:eastAsia="仿宋_GB2312" w:cs="仿宋_GB2312"/>
          <w:b w:val="0"/>
          <w:bCs w:val="0"/>
          <w:color w:val="auto"/>
          <w:kern w:val="2"/>
          <w:sz w:val="32"/>
          <w:szCs w:val="32"/>
          <w:highlight w:val="none"/>
          <w:lang w:val="en-US" w:eastAsia="zh-CN" w:bidi="ar-SA"/>
          <w:rPrChange w:id="142" w:author="哈哈" w:date="2025-08-27T15:03:29Z">
            <w:rPr>
              <w:rStyle w:val="14"/>
              <w:rFonts w:hint="eastAsia" w:ascii="仿宋" w:hAnsi="仿宋" w:eastAsia="仿宋"/>
              <w:b w:val="0"/>
              <w:bCs w:val="0"/>
              <w:color w:val="000000"/>
              <w:sz w:val="32"/>
              <w:szCs w:val="32"/>
              <w:lang w:val="en-US" w:eastAsia="zh-CN"/>
            </w:rPr>
          </w:rPrChange>
        </w:rPr>
        <w:t>决算数与预算数持平。</w:t>
      </w:r>
      <w:r>
        <w:rPr>
          <w:rFonts w:hint="eastAsia" w:ascii="Times New Roman" w:hAnsi="Times New Roman" w:eastAsia="仿宋_GB2312" w:cs="仿宋_GB2312"/>
          <w:b w:val="0"/>
          <w:bCs w:val="0"/>
          <w:color w:val="auto"/>
          <w:kern w:val="2"/>
          <w:sz w:val="32"/>
          <w:szCs w:val="32"/>
          <w:highlight w:val="none"/>
          <w:lang w:val="en-US" w:eastAsia="zh-CN" w:bidi="ar-SA"/>
          <w:rPrChange w:id="143" w:author="哈哈" w:date="2025-08-27T15:03:29Z">
            <w:rPr>
              <w:rStyle w:val="14"/>
              <w:rFonts w:hint="eastAsia" w:ascii="仿宋" w:hAnsi="仿宋" w:eastAsia="仿宋"/>
              <w:b w:val="0"/>
              <w:bCs w:val="0"/>
              <w:color w:val="000000"/>
              <w:sz w:val="32"/>
              <w:szCs w:val="32"/>
              <w:lang w:eastAsia="zh-CN"/>
            </w:rPr>
          </w:rPrChange>
        </w:rPr>
        <w:t>主要用于购买</w:t>
      </w:r>
      <w:r>
        <w:rPr>
          <w:rFonts w:hint="eastAsia" w:ascii="Times New Roman" w:hAnsi="Times New Roman" w:eastAsia="仿宋_GB2312" w:cs="仿宋_GB2312"/>
          <w:b w:val="0"/>
          <w:bCs w:val="0"/>
          <w:color w:val="auto"/>
          <w:kern w:val="2"/>
          <w:sz w:val="32"/>
          <w:szCs w:val="32"/>
          <w:highlight w:val="none"/>
          <w:lang w:val="en-US" w:eastAsia="zh-CN" w:bidi="ar-SA"/>
          <w:rPrChange w:id="144" w:author="哈哈" w:date="2025-08-27T15:03:29Z">
            <w:rPr>
              <w:rStyle w:val="14"/>
              <w:rFonts w:hint="eastAsia" w:ascii="仿宋" w:hAnsi="仿宋" w:eastAsia="仿宋"/>
              <w:b w:val="0"/>
              <w:bCs w:val="0"/>
              <w:color w:val="000000"/>
              <w:sz w:val="32"/>
              <w:szCs w:val="32"/>
              <w:lang w:val="en-US" w:eastAsia="zh-CN"/>
            </w:rPr>
          </w:rPrChange>
        </w:rPr>
        <w:t>基本养老保险。</w:t>
      </w:r>
    </w:p>
    <w:p w14:paraId="1DD30CEE">
      <w:pPr>
        <w:autoSpaceDE/>
        <w:autoSpaceDN/>
        <w:adjustRightInd/>
        <w:spacing w:line="600" w:lineRule="exact"/>
        <w:ind w:firstLine="640" w:firstLineChars="0"/>
        <w:jc w:val="both"/>
        <w:rPr>
          <w:rFonts w:hint="eastAsia" w:ascii="Times New Roman" w:hAnsi="Times New Roman" w:eastAsia="仿宋_GB2312" w:cs="仿宋_GB2312"/>
          <w:b w:val="0"/>
          <w:bCs w:val="0"/>
          <w:color w:val="auto"/>
          <w:kern w:val="2"/>
          <w:sz w:val="32"/>
          <w:szCs w:val="32"/>
          <w:highlight w:val="none"/>
          <w:lang w:val="en-US" w:eastAsia="zh-CN" w:bidi="ar-SA"/>
          <w:rPrChange w:id="146" w:author="哈哈" w:date="2025-08-27T15:03:29Z">
            <w:rPr>
              <w:rStyle w:val="14"/>
              <w:rFonts w:hint="eastAsia" w:ascii="仿宋" w:hAnsi="仿宋" w:eastAsia="仿宋"/>
              <w:b w:val="0"/>
              <w:bCs w:val="0"/>
              <w:color w:val="auto"/>
              <w:sz w:val="32"/>
              <w:szCs w:val="32"/>
              <w:highlight w:val="none"/>
              <w:lang w:val="en-US" w:eastAsia="zh-CN"/>
            </w:rPr>
          </w:rPrChange>
        </w:rPr>
        <w:pPrChange w:id="145" w:author="哈哈" w:date="2025-08-27T15:03:29Z">
          <w:pPr>
            <w:spacing w:line="600" w:lineRule="exact"/>
            <w:ind w:firstLine="640" w:firstLineChars="200"/>
          </w:pPr>
        </w:pPrChange>
      </w:pPr>
      <w:r>
        <w:rPr>
          <w:rFonts w:hint="eastAsia" w:ascii="Times New Roman" w:hAnsi="Times New Roman" w:eastAsia="仿宋_GB2312" w:cs="仿宋_GB2312"/>
          <w:b w:val="0"/>
          <w:bCs w:val="0"/>
          <w:color w:val="auto"/>
          <w:kern w:val="2"/>
          <w:sz w:val="32"/>
          <w:szCs w:val="32"/>
          <w:highlight w:val="none"/>
          <w:lang w:val="en-US" w:eastAsia="zh-CN" w:bidi="ar-SA"/>
          <w:rPrChange w:id="147" w:author="哈哈" w:date="2025-08-27T15:03:29Z">
            <w:rPr>
              <w:rStyle w:val="14"/>
              <w:rFonts w:hint="eastAsia" w:ascii="仿宋" w:hAnsi="仿宋" w:eastAsia="仿宋"/>
              <w:b w:val="0"/>
              <w:bCs w:val="0"/>
              <w:color w:val="000000"/>
              <w:sz w:val="32"/>
              <w:szCs w:val="32"/>
              <w:lang w:eastAsia="zh-CN"/>
            </w:rPr>
          </w:rPrChange>
        </w:rPr>
        <w:t>（</w:t>
      </w:r>
      <w:r>
        <w:rPr>
          <w:rFonts w:hint="eastAsia" w:ascii="Times New Roman" w:hAnsi="Times New Roman" w:eastAsia="仿宋_GB2312" w:cs="仿宋_GB2312"/>
          <w:b w:val="0"/>
          <w:bCs w:val="0"/>
          <w:color w:val="auto"/>
          <w:kern w:val="2"/>
          <w:sz w:val="32"/>
          <w:szCs w:val="32"/>
          <w:highlight w:val="none"/>
          <w:lang w:val="en-US" w:eastAsia="zh-CN" w:bidi="ar-SA"/>
          <w:rPrChange w:id="148" w:author="哈哈" w:date="2025-08-27T15:03:29Z">
            <w:rPr>
              <w:rStyle w:val="14"/>
              <w:rFonts w:hint="eastAsia" w:ascii="仿宋" w:hAnsi="仿宋" w:eastAsia="仿宋"/>
              <w:b w:val="0"/>
              <w:bCs w:val="0"/>
              <w:color w:val="000000"/>
              <w:sz w:val="32"/>
              <w:szCs w:val="32"/>
              <w:lang w:val="en-US" w:eastAsia="zh-CN"/>
            </w:rPr>
          </w:rPrChange>
        </w:rPr>
        <w:t>2）</w:t>
      </w:r>
      <w:r>
        <w:rPr>
          <w:rFonts w:hint="eastAsia" w:ascii="Times New Roman" w:hAnsi="Times New Roman" w:eastAsia="仿宋_GB2312" w:cs="仿宋_GB2312"/>
          <w:b w:val="0"/>
          <w:bCs w:val="0"/>
          <w:color w:val="auto"/>
          <w:kern w:val="2"/>
          <w:sz w:val="32"/>
          <w:szCs w:val="32"/>
          <w:highlight w:val="none"/>
          <w:lang w:val="en-US" w:eastAsia="zh-CN" w:bidi="ar-SA"/>
          <w:rPrChange w:id="149" w:author="哈哈" w:date="2025-08-27T15:03:29Z">
            <w:rPr>
              <w:rStyle w:val="14"/>
              <w:rFonts w:hint="eastAsia" w:ascii="仿宋" w:hAnsi="仿宋" w:eastAsia="仿宋"/>
              <w:b w:val="0"/>
              <w:bCs w:val="0"/>
              <w:color w:val="000000"/>
              <w:sz w:val="32"/>
              <w:szCs w:val="32"/>
            </w:rPr>
          </w:rPrChange>
        </w:rPr>
        <w:t>社会保障和就业</w:t>
      </w:r>
      <w:r>
        <w:rPr>
          <w:rFonts w:hint="eastAsia" w:ascii="Times New Roman" w:hAnsi="Times New Roman" w:eastAsia="仿宋_GB2312" w:cs="仿宋_GB2312"/>
          <w:b w:val="0"/>
          <w:bCs w:val="0"/>
          <w:color w:val="auto"/>
          <w:kern w:val="2"/>
          <w:sz w:val="32"/>
          <w:szCs w:val="32"/>
          <w:highlight w:val="none"/>
          <w:lang w:val="en-US" w:eastAsia="zh-CN" w:bidi="ar-SA"/>
          <w:rPrChange w:id="150" w:author="哈哈" w:date="2025-08-27T15:03:29Z">
            <w:rPr>
              <w:rStyle w:val="14"/>
              <w:rFonts w:hint="eastAsia" w:ascii="仿宋" w:hAnsi="仿宋" w:eastAsia="仿宋"/>
              <w:b w:val="0"/>
              <w:bCs w:val="0"/>
              <w:color w:val="000000"/>
              <w:sz w:val="32"/>
              <w:szCs w:val="32"/>
              <w:lang w:val="en-US" w:eastAsia="zh-CN"/>
            </w:rPr>
          </w:rPrChange>
        </w:rPr>
        <w:t>208</w:t>
      </w:r>
      <w:r>
        <w:rPr>
          <w:rFonts w:hint="eastAsia" w:ascii="Times New Roman" w:hAnsi="Times New Roman" w:eastAsia="仿宋_GB2312" w:cs="仿宋_GB2312"/>
          <w:b w:val="0"/>
          <w:bCs w:val="0"/>
          <w:color w:val="auto"/>
          <w:kern w:val="2"/>
          <w:sz w:val="32"/>
          <w:szCs w:val="32"/>
          <w:highlight w:val="none"/>
          <w:lang w:val="en-US" w:eastAsia="zh-CN" w:bidi="ar-SA"/>
          <w:rPrChange w:id="151" w:author="哈哈" w:date="2025-08-27T15:03:29Z">
            <w:rPr>
              <w:rStyle w:val="14"/>
              <w:rFonts w:hint="eastAsia" w:ascii="仿宋" w:hAnsi="仿宋" w:eastAsia="仿宋"/>
              <w:b w:val="0"/>
              <w:bCs w:val="0"/>
              <w:color w:val="000000"/>
              <w:sz w:val="32"/>
              <w:szCs w:val="32"/>
            </w:rPr>
          </w:rPrChange>
        </w:rPr>
        <w:t>（类）</w:t>
      </w:r>
      <w:r>
        <w:rPr>
          <w:rFonts w:hint="eastAsia" w:ascii="Times New Roman" w:hAnsi="Times New Roman" w:eastAsia="仿宋_GB2312" w:cs="仿宋_GB2312"/>
          <w:b w:val="0"/>
          <w:bCs w:val="0"/>
          <w:color w:val="auto"/>
          <w:kern w:val="2"/>
          <w:sz w:val="32"/>
          <w:szCs w:val="32"/>
          <w:highlight w:val="none"/>
          <w:lang w:val="en-US" w:eastAsia="zh-CN" w:bidi="ar-SA"/>
          <w:rPrChange w:id="152" w:author="哈哈" w:date="2025-08-27T15:03:29Z">
            <w:rPr>
              <w:rStyle w:val="14"/>
              <w:rFonts w:hint="eastAsia" w:ascii="仿宋" w:hAnsi="仿宋" w:eastAsia="仿宋"/>
              <w:b w:val="0"/>
              <w:bCs w:val="0"/>
              <w:color w:val="000000"/>
              <w:sz w:val="32"/>
              <w:szCs w:val="32"/>
              <w:lang w:val="en-US" w:eastAsia="zh-CN"/>
            </w:rPr>
          </w:rPrChange>
        </w:rPr>
        <w:t>99</w:t>
      </w:r>
      <w:r>
        <w:rPr>
          <w:rFonts w:hint="eastAsia" w:ascii="Times New Roman" w:hAnsi="Times New Roman" w:eastAsia="仿宋_GB2312" w:cs="仿宋_GB2312"/>
          <w:b w:val="0"/>
          <w:bCs w:val="0"/>
          <w:color w:val="auto"/>
          <w:kern w:val="2"/>
          <w:sz w:val="32"/>
          <w:szCs w:val="32"/>
          <w:highlight w:val="none"/>
          <w:lang w:val="en-US" w:eastAsia="zh-CN" w:bidi="ar-SA"/>
          <w:rPrChange w:id="153" w:author="哈哈" w:date="2025-08-27T15:03:29Z">
            <w:rPr>
              <w:rStyle w:val="14"/>
              <w:rFonts w:hint="eastAsia" w:ascii="仿宋" w:hAnsi="仿宋" w:eastAsia="仿宋"/>
              <w:b w:val="0"/>
              <w:bCs w:val="0"/>
              <w:color w:val="000000"/>
              <w:sz w:val="32"/>
              <w:szCs w:val="32"/>
            </w:rPr>
          </w:rPrChange>
        </w:rPr>
        <w:t>（款）</w:t>
      </w:r>
      <w:r>
        <w:rPr>
          <w:rFonts w:hint="eastAsia" w:ascii="Times New Roman" w:hAnsi="Times New Roman" w:eastAsia="仿宋_GB2312" w:cs="仿宋_GB2312"/>
          <w:b w:val="0"/>
          <w:bCs w:val="0"/>
          <w:color w:val="auto"/>
          <w:kern w:val="2"/>
          <w:sz w:val="32"/>
          <w:szCs w:val="32"/>
          <w:highlight w:val="none"/>
          <w:lang w:val="en-US" w:eastAsia="zh-CN" w:bidi="ar-SA"/>
          <w:rPrChange w:id="154" w:author="哈哈" w:date="2025-08-27T15:03:29Z">
            <w:rPr>
              <w:rStyle w:val="14"/>
              <w:rFonts w:hint="eastAsia" w:ascii="仿宋" w:hAnsi="仿宋" w:eastAsia="仿宋"/>
              <w:b w:val="0"/>
              <w:bCs w:val="0"/>
              <w:color w:val="000000"/>
              <w:sz w:val="32"/>
              <w:szCs w:val="32"/>
              <w:lang w:val="en-US" w:eastAsia="zh-CN"/>
            </w:rPr>
          </w:rPrChange>
        </w:rPr>
        <w:t>99其他社会保障和就业支出</w:t>
      </w:r>
      <w:r>
        <w:rPr>
          <w:rFonts w:hint="eastAsia" w:ascii="Times New Roman" w:hAnsi="Times New Roman" w:eastAsia="仿宋_GB2312" w:cs="仿宋_GB2312"/>
          <w:b w:val="0"/>
          <w:bCs w:val="0"/>
          <w:color w:val="auto"/>
          <w:kern w:val="2"/>
          <w:sz w:val="32"/>
          <w:szCs w:val="32"/>
          <w:highlight w:val="none"/>
          <w:lang w:val="en-US" w:eastAsia="zh-CN" w:bidi="ar-SA"/>
          <w:rPrChange w:id="155" w:author="哈哈" w:date="2025-08-27T15:03:29Z">
            <w:rPr>
              <w:rStyle w:val="14"/>
              <w:rFonts w:hint="eastAsia" w:ascii="仿宋" w:hAnsi="仿宋" w:eastAsia="仿宋"/>
              <w:b w:val="0"/>
              <w:bCs w:val="0"/>
              <w:color w:val="000000"/>
              <w:sz w:val="32"/>
              <w:szCs w:val="32"/>
            </w:rPr>
          </w:rPrChange>
        </w:rPr>
        <w:t>（项）</w:t>
      </w:r>
      <w:r>
        <w:rPr>
          <w:rFonts w:hint="eastAsia" w:ascii="Times New Roman" w:hAnsi="Times New Roman" w:eastAsia="仿宋_GB2312" w:cs="仿宋_GB2312"/>
          <w:b w:val="0"/>
          <w:bCs w:val="0"/>
          <w:color w:val="auto"/>
          <w:kern w:val="2"/>
          <w:sz w:val="32"/>
          <w:szCs w:val="32"/>
          <w:highlight w:val="none"/>
          <w:lang w:val="en-US" w:eastAsia="zh-CN" w:bidi="ar-SA"/>
          <w:rPrChange w:id="156" w:author="哈哈" w:date="2025-08-27T15:03:29Z">
            <w:rPr>
              <w:rStyle w:val="14"/>
              <w:rFonts w:hint="eastAsia" w:ascii="仿宋" w:hAnsi="仿宋" w:eastAsia="仿宋"/>
              <w:b w:val="0"/>
              <w:bCs w:val="0"/>
              <w:color w:val="000000"/>
              <w:sz w:val="32"/>
              <w:szCs w:val="32"/>
              <w:lang w:val="en-US" w:eastAsia="zh-CN"/>
            </w:rPr>
          </w:rPrChange>
        </w:rPr>
        <w:t>2024年</w:t>
      </w:r>
      <w:r>
        <w:rPr>
          <w:rFonts w:hint="eastAsia" w:ascii="Times New Roman" w:hAnsi="Times New Roman" w:eastAsia="仿宋_GB2312" w:cs="仿宋_GB2312"/>
          <w:b w:val="0"/>
          <w:bCs w:val="0"/>
          <w:color w:val="auto"/>
          <w:kern w:val="2"/>
          <w:sz w:val="32"/>
          <w:szCs w:val="32"/>
          <w:highlight w:val="none"/>
          <w:lang w:val="en-US" w:eastAsia="zh-CN" w:bidi="ar-SA"/>
          <w:rPrChange w:id="157" w:author="哈哈" w:date="2025-08-27T15:03:29Z">
            <w:rPr>
              <w:rStyle w:val="14"/>
              <w:rFonts w:hint="eastAsia" w:ascii="仿宋" w:hAnsi="仿宋" w:eastAsia="仿宋"/>
              <w:b w:val="0"/>
              <w:bCs w:val="0"/>
              <w:color w:val="000000"/>
              <w:sz w:val="32"/>
              <w:szCs w:val="32"/>
            </w:rPr>
          </w:rPrChange>
        </w:rPr>
        <w:t>支出决算为</w:t>
      </w:r>
      <w:r>
        <w:rPr>
          <w:rFonts w:hint="eastAsia" w:ascii="Times New Roman" w:hAnsi="Times New Roman" w:eastAsia="仿宋_GB2312" w:cs="仿宋_GB2312"/>
          <w:b w:val="0"/>
          <w:bCs w:val="0"/>
          <w:color w:val="auto"/>
          <w:kern w:val="2"/>
          <w:sz w:val="32"/>
          <w:szCs w:val="32"/>
          <w:highlight w:val="none"/>
          <w:lang w:val="en-US" w:eastAsia="zh-CN" w:bidi="ar-SA"/>
          <w:rPrChange w:id="158" w:author="哈哈" w:date="2025-08-27T15:03:29Z">
            <w:rPr>
              <w:rStyle w:val="14"/>
              <w:rFonts w:hint="eastAsia" w:ascii="仿宋" w:hAnsi="仿宋" w:eastAsia="仿宋"/>
              <w:b w:val="0"/>
              <w:bCs w:val="0"/>
              <w:color w:val="000000"/>
              <w:sz w:val="32"/>
              <w:szCs w:val="32"/>
              <w:lang w:val="en-US" w:eastAsia="zh-CN"/>
            </w:rPr>
          </w:rPrChange>
        </w:rPr>
        <w:t>5.84</w:t>
      </w:r>
      <w:r>
        <w:rPr>
          <w:rFonts w:hint="eastAsia" w:ascii="Times New Roman" w:hAnsi="Times New Roman" w:eastAsia="仿宋_GB2312" w:cs="仿宋_GB2312"/>
          <w:b w:val="0"/>
          <w:bCs w:val="0"/>
          <w:color w:val="auto"/>
          <w:kern w:val="2"/>
          <w:sz w:val="32"/>
          <w:szCs w:val="32"/>
          <w:highlight w:val="none"/>
          <w:lang w:val="en-US" w:eastAsia="zh-CN" w:bidi="ar-SA"/>
          <w:rPrChange w:id="159" w:author="哈哈" w:date="2025-08-27T15:03:29Z">
            <w:rPr>
              <w:rStyle w:val="14"/>
              <w:rFonts w:hint="eastAsia" w:ascii="仿宋" w:hAnsi="仿宋" w:eastAsia="仿宋"/>
              <w:b w:val="0"/>
              <w:bCs w:val="0"/>
              <w:color w:val="000000"/>
              <w:sz w:val="32"/>
              <w:szCs w:val="32"/>
            </w:rPr>
          </w:rPrChange>
        </w:rPr>
        <w:t>万元，完成预算</w:t>
      </w:r>
      <w:r>
        <w:rPr>
          <w:rFonts w:hint="eastAsia" w:ascii="Times New Roman" w:hAnsi="Times New Roman" w:eastAsia="仿宋_GB2312" w:cs="仿宋_GB2312"/>
          <w:b w:val="0"/>
          <w:bCs w:val="0"/>
          <w:color w:val="auto"/>
          <w:kern w:val="2"/>
          <w:sz w:val="32"/>
          <w:szCs w:val="32"/>
          <w:highlight w:val="none"/>
          <w:lang w:val="en-US" w:eastAsia="zh-CN" w:bidi="ar-SA"/>
          <w:rPrChange w:id="160" w:author="哈哈" w:date="2025-08-27T15:03:29Z">
            <w:rPr>
              <w:rStyle w:val="14"/>
              <w:rFonts w:hint="eastAsia" w:ascii="仿宋" w:hAnsi="仿宋" w:eastAsia="仿宋"/>
              <w:b w:val="0"/>
              <w:bCs w:val="0"/>
              <w:color w:val="000000"/>
              <w:sz w:val="32"/>
              <w:szCs w:val="32"/>
              <w:lang w:val="en-US" w:eastAsia="zh-CN"/>
            </w:rPr>
          </w:rPrChange>
        </w:rPr>
        <w:t>100</w:t>
      </w:r>
      <w:r>
        <w:rPr>
          <w:rFonts w:hint="eastAsia" w:ascii="Times New Roman" w:hAnsi="Times New Roman" w:eastAsia="仿宋_GB2312" w:cs="仿宋_GB2312"/>
          <w:b w:val="0"/>
          <w:bCs w:val="0"/>
          <w:color w:val="auto"/>
          <w:kern w:val="2"/>
          <w:sz w:val="32"/>
          <w:szCs w:val="32"/>
          <w:highlight w:val="none"/>
          <w:lang w:val="en-US" w:eastAsia="zh-CN" w:bidi="ar-SA"/>
          <w:rPrChange w:id="161" w:author="哈哈" w:date="2025-08-27T15:03:29Z">
            <w:rPr>
              <w:rStyle w:val="14"/>
              <w:rFonts w:ascii="仿宋" w:hAnsi="仿宋" w:eastAsia="仿宋"/>
              <w:b w:val="0"/>
              <w:bCs w:val="0"/>
              <w:color w:val="000000"/>
              <w:sz w:val="32"/>
              <w:szCs w:val="32"/>
            </w:rPr>
          </w:rPrChange>
        </w:rPr>
        <w:t>%</w:t>
      </w:r>
      <w:r>
        <w:rPr>
          <w:rFonts w:hint="eastAsia" w:ascii="Times New Roman" w:hAnsi="Times New Roman" w:eastAsia="仿宋_GB2312" w:cs="仿宋_GB2312"/>
          <w:b w:val="0"/>
          <w:bCs w:val="0"/>
          <w:color w:val="auto"/>
          <w:kern w:val="2"/>
          <w:sz w:val="32"/>
          <w:szCs w:val="32"/>
          <w:highlight w:val="none"/>
          <w:lang w:val="en-US" w:eastAsia="zh-CN" w:bidi="ar-SA"/>
          <w:rPrChange w:id="162" w:author="哈哈" w:date="2025-08-27T15:03:29Z">
            <w:rPr>
              <w:rStyle w:val="14"/>
              <w:rFonts w:hint="eastAsia" w:ascii="仿宋" w:hAnsi="仿宋" w:eastAsia="仿宋"/>
              <w:b w:val="0"/>
              <w:bCs w:val="0"/>
              <w:color w:val="000000"/>
              <w:sz w:val="32"/>
              <w:szCs w:val="32"/>
              <w:lang w:eastAsia="zh-CN"/>
            </w:rPr>
          </w:rPrChange>
        </w:rPr>
        <w:t>，主要用于遗属人员生活补助</w:t>
      </w:r>
      <w:r>
        <w:rPr>
          <w:rFonts w:hint="eastAsia" w:ascii="Times New Roman" w:hAnsi="Times New Roman" w:eastAsia="仿宋_GB2312" w:cs="仿宋_GB2312"/>
          <w:b w:val="0"/>
          <w:bCs w:val="0"/>
          <w:color w:val="auto"/>
          <w:kern w:val="2"/>
          <w:sz w:val="32"/>
          <w:szCs w:val="32"/>
          <w:highlight w:val="none"/>
          <w:lang w:val="en-US" w:eastAsia="zh-CN" w:bidi="ar-SA"/>
          <w:rPrChange w:id="163" w:author="哈哈" w:date="2025-08-27T15:03:29Z">
            <w:rPr>
              <w:rStyle w:val="14"/>
              <w:rFonts w:hint="eastAsia" w:ascii="仿宋" w:hAnsi="仿宋" w:eastAsia="仿宋"/>
              <w:b w:val="0"/>
              <w:bCs w:val="0"/>
              <w:color w:val="000000"/>
              <w:sz w:val="32"/>
              <w:szCs w:val="32"/>
              <w:lang w:val="en-US" w:eastAsia="zh-CN"/>
            </w:rPr>
          </w:rPrChange>
        </w:rPr>
        <w:t>。</w:t>
      </w:r>
    </w:p>
    <w:p w14:paraId="195BCBFD">
      <w:pPr>
        <w:autoSpaceDE/>
        <w:autoSpaceDN/>
        <w:adjustRightInd/>
        <w:spacing w:line="600" w:lineRule="exact"/>
        <w:ind w:firstLine="640" w:firstLineChars="0"/>
        <w:jc w:val="both"/>
        <w:rPr>
          <w:rFonts w:hint="eastAsia" w:ascii="Times New Roman" w:hAnsi="Times New Roman" w:eastAsia="仿宋_GB2312" w:cs="仿宋_GB2312"/>
          <w:b w:val="0"/>
          <w:bCs w:val="0"/>
          <w:color w:val="auto"/>
          <w:kern w:val="2"/>
          <w:sz w:val="32"/>
          <w:szCs w:val="32"/>
          <w:highlight w:val="none"/>
          <w:lang w:val="en-US" w:eastAsia="zh-CN" w:bidi="ar-SA"/>
          <w:rPrChange w:id="165" w:author="哈哈" w:date="2025-08-27T15:03:39Z">
            <w:rPr>
              <w:rStyle w:val="14"/>
              <w:rFonts w:hint="eastAsia" w:ascii="仿宋" w:hAnsi="仿宋" w:eastAsia="仿宋"/>
              <w:b w:val="0"/>
              <w:bCs w:val="0"/>
              <w:color w:val="auto"/>
              <w:sz w:val="32"/>
              <w:szCs w:val="32"/>
              <w:highlight w:val="none"/>
            </w:rPr>
          </w:rPrChange>
        </w:rPr>
        <w:pPrChange w:id="164" w:author="哈哈" w:date="2025-08-27T15:03:39Z">
          <w:pPr>
            <w:spacing w:line="600" w:lineRule="exact"/>
            <w:ind w:firstLine="640" w:firstLineChars="200"/>
          </w:pPr>
        </w:pPrChange>
      </w:pPr>
      <w:r>
        <w:rPr>
          <w:rFonts w:hint="eastAsia" w:ascii="Times New Roman" w:hAnsi="Times New Roman" w:eastAsia="仿宋_GB2312" w:cs="仿宋_GB2312"/>
          <w:b w:val="0"/>
          <w:bCs w:val="0"/>
          <w:color w:val="auto"/>
          <w:kern w:val="2"/>
          <w:sz w:val="32"/>
          <w:szCs w:val="32"/>
          <w:highlight w:val="none"/>
          <w:lang w:val="en-US" w:eastAsia="zh-CN" w:bidi="ar-SA"/>
          <w:rPrChange w:id="166" w:author="哈哈" w:date="2025-08-27T15:03:39Z">
            <w:rPr>
              <w:rStyle w:val="14"/>
              <w:rFonts w:hint="eastAsia" w:ascii="仿宋" w:hAnsi="仿宋" w:eastAsia="仿宋"/>
              <w:b w:val="0"/>
              <w:bCs w:val="0"/>
              <w:color w:val="auto"/>
              <w:sz w:val="32"/>
              <w:szCs w:val="32"/>
              <w:highlight w:val="none"/>
              <w:lang w:val="en-US" w:eastAsia="zh-CN"/>
            </w:rPr>
          </w:rPrChange>
        </w:rPr>
        <w:t>3</w:t>
      </w:r>
      <w:r>
        <w:rPr>
          <w:rFonts w:hint="eastAsia" w:ascii="Times New Roman" w:hAnsi="Times New Roman" w:eastAsia="仿宋_GB2312" w:cs="仿宋_GB2312"/>
          <w:b w:val="0"/>
          <w:bCs w:val="0"/>
          <w:color w:val="auto"/>
          <w:kern w:val="2"/>
          <w:sz w:val="32"/>
          <w:szCs w:val="32"/>
          <w:highlight w:val="none"/>
          <w:lang w:val="en-US" w:eastAsia="zh-CN" w:bidi="ar-SA"/>
          <w:rPrChange w:id="167" w:author="哈哈" w:date="2025-08-27T15:03:39Z">
            <w:rPr>
              <w:rStyle w:val="14"/>
              <w:rFonts w:ascii="仿宋" w:hAnsi="仿宋" w:eastAsia="仿宋"/>
              <w:b w:val="0"/>
              <w:bCs w:val="0"/>
              <w:color w:val="auto"/>
              <w:sz w:val="32"/>
              <w:szCs w:val="32"/>
              <w:highlight w:val="none"/>
            </w:rPr>
          </w:rPrChange>
        </w:rPr>
        <w:t>.</w:t>
      </w:r>
      <w:r>
        <w:rPr>
          <w:rFonts w:hint="eastAsia" w:ascii="Times New Roman" w:hAnsi="Times New Roman" w:eastAsia="仿宋_GB2312" w:cs="仿宋_GB2312"/>
          <w:b w:val="0"/>
          <w:bCs w:val="0"/>
          <w:color w:val="auto"/>
          <w:kern w:val="2"/>
          <w:sz w:val="32"/>
          <w:szCs w:val="32"/>
          <w:highlight w:val="none"/>
          <w:lang w:val="en-US" w:eastAsia="zh-CN" w:bidi="ar-SA"/>
          <w:rPrChange w:id="168" w:author="哈哈" w:date="2025-08-27T15:03:39Z">
            <w:rPr>
              <w:rFonts w:hint="eastAsia" w:ascii="仿宋" w:hAnsi="仿宋" w:eastAsia="仿宋"/>
              <w:b w:val="0"/>
              <w:bCs w:val="0"/>
              <w:color w:val="auto"/>
              <w:sz w:val="32"/>
              <w:szCs w:val="32"/>
              <w:highlight w:val="none"/>
            </w:rPr>
          </w:rPrChange>
        </w:rPr>
        <w:t>卫生健康</w:t>
      </w:r>
      <w:r>
        <w:rPr>
          <w:rFonts w:hint="eastAsia" w:ascii="Times New Roman" w:hAnsi="Times New Roman" w:eastAsia="仿宋_GB2312" w:cs="仿宋_GB2312"/>
          <w:b w:val="0"/>
          <w:bCs w:val="0"/>
          <w:color w:val="auto"/>
          <w:kern w:val="2"/>
          <w:sz w:val="32"/>
          <w:szCs w:val="32"/>
          <w:highlight w:val="none"/>
          <w:lang w:val="en-US" w:eastAsia="zh-CN" w:bidi="ar-SA"/>
          <w:rPrChange w:id="169" w:author="哈哈" w:date="2025-08-27T15:03:39Z">
            <w:rPr>
              <w:rStyle w:val="14"/>
              <w:rFonts w:hint="eastAsia" w:ascii="仿宋" w:hAnsi="仿宋" w:eastAsia="仿宋"/>
              <w:b w:val="0"/>
              <w:bCs w:val="0"/>
              <w:color w:val="auto"/>
              <w:sz w:val="32"/>
              <w:szCs w:val="32"/>
              <w:highlight w:val="none"/>
            </w:rPr>
          </w:rPrChange>
        </w:rPr>
        <w:t>（类）210</w:t>
      </w:r>
      <w:r>
        <w:rPr>
          <w:rFonts w:hint="eastAsia" w:ascii="Times New Roman" w:hAnsi="Times New Roman" w:eastAsia="仿宋_GB2312" w:cs="仿宋_GB2312"/>
          <w:b w:val="0"/>
          <w:bCs w:val="0"/>
          <w:color w:val="auto"/>
          <w:kern w:val="2"/>
          <w:sz w:val="32"/>
          <w:szCs w:val="32"/>
          <w:highlight w:val="none"/>
          <w:lang w:val="en-US" w:eastAsia="zh-CN" w:bidi="ar-SA"/>
          <w:rPrChange w:id="170" w:author="哈哈" w:date="2025-08-27T15:03:39Z">
            <w:rPr>
              <w:rStyle w:val="14"/>
              <w:rFonts w:ascii="仿宋" w:hAnsi="仿宋" w:eastAsia="仿宋"/>
              <w:b w:val="0"/>
              <w:bCs w:val="0"/>
              <w:color w:val="auto"/>
              <w:sz w:val="32"/>
              <w:szCs w:val="32"/>
              <w:highlight w:val="none"/>
            </w:rPr>
          </w:rPrChange>
        </w:rPr>
        <w:t>:</w:t>
      </w:r>
      <w:r>
        <w:rPr>
          <w:rFonts w:hint="eastAsia" w:ascii="Times New Roman" w:hAnsi="Times New Roman" w:eastAsia="仿宋_GB2312" w:cs="仿宋_GB2312"/>
          <w:b w:val="0"/>
          <w:bCs w:val="0"/>
          <w:color w:val="auto"/>
          <w:kern w:val="2"/>
          <w:sz w:val="32"/>
          <w:szCs w:val="32"/>
          <w:highlight w:val="none"/>
          <w:lang w:val="en-US" w:eastAsia="zh-CN" w:bidi="ar-SA"/>
          <w:rPrChange w:id="171" w:author="哈哈" w:date="2025-08-27T15:03:39Z">
            <w:rPr>
              <w:rStyle w:val="14"/>
              <w:rFonts w:hint="eastAsia" w:ascii="仿宋" w:hAnsi="仿宋" w:eastAsia="仿宋"/>
              <w:b w:val="0"/>
              <w:bCs w:val="0"/>
              <w:color w:val="auto"/>
              <w:sz w:val="32"/>
              <w:szCs w:val="32"/>
              <w:highlight w:val="none"/>
            </w:rPr>
          </w:rPrChange>
        </w:rPr>
        <w:t>支出决算为</w:t>
      </w:r>
      <w:r>
        <w:rPr>
          <w:rFonts w:hint="eastAsia" w:ascii="Times New Roman" w:hAnsi="Times New Roman" w:eastAsia="仿宋_GB2312" w:cs="仿宋_GB2312"/>
          <w:b w:val="0"/>
          <w:bCs w:val="0"/>
          <w:color w:val="auto"/>
          <w:kern w:val="2"/>
          <w:sz w:val="32"/>
          <w:szCs w:val="32"/>
          <w:highlight w:val="none"/>
          <w:lang w:val="en-US" w:eastAsia="zh-CN" w:bidi="ar-SA"/>
          <w:rPrChange w:id="172" w:author="哈哈" w:date="2025-08-27T15:03:39Z">
            <w:rPr>
              <w:rStyle w:val="14"/>
              <w:rFonts w:hint="eastAsia" w:ascii="仿宋" w:hAnsi="仿宋" w:eastAsia="仿宋"/>
              <w:b w:val="0"/>
              <w:bCs w:val="0"/>
              <w:color w:val="auto"/>
              <w:sz w:val="32"/>
              <w:szCs w:val="32"/>
              <w:highlight w:val="none"/>
              <w:lang w:val="en-US" w:eastAsia="zh-CN"/>
            </w:rPr>
          </w:rPrChange>
        </w:rPr>
        <w:t>28.92</w:t>
      </w:r>
      <w:r>
        <w:rPr>
          <w:rFonts w:hint="eastAsia" w:ascii="Times New Roman" w:hAnsi="Times New Roman" w:eastAsia="仿宋_GB2312" w:cs="仿宋_GB2312"/>
          <w:b w:val="0"/>
          <w:bCs w:val="0"/>
          <w:color w:val="auto"/>
          <w:kern w:val="2"/>
          <w:sz w:val="32"/>
          <w:szCs w:val="32"/>
          <w:highlight w:val="none"/>
          <w:lang w:val="en-US" w:eastAsia="zh-CN" w:bidi="ar-SA"/>
          <w:rPrChange w:id="173" w:author="哈哈" w:date="2025-08-27T15:03:39Z">
            <w:rPr>
              <w:rStyle w:val="14"/>
              <w:rFonts w:hint="eastAsia" w:ascii="仿宋" w:hAnsi="仿宋" w:eastAsia="仿宋"/>
              <w:b w:val="0"/>
              <w:bCs w:val="0"/>
              <w:color w:val="auto"/>
              <w:sz w:val="32"/>
              <w:szCs w:val="32"/>
              <w:highlight w:val="none"/>
            </w:rPr>
          </w:rPrChange>
        </w:rPr>
        <w:t>万元，完成预算</w:t>
      </w:r>
      <w:r>
        <w:rPr>
          <w:rFonts w:hint="eastAsia" w:ascii="Times New Roman" w:hAnsi="Times New Roman" w:eastAsia="仿宋_GB2312" w:cs="仿宋_GB2312"/>
          <w:b w:val="0"/>
          <w:bCs w:val="0"/>
          <w:color w:val="auto"/>
          <w:kern w:val="2"/>
          <w:sz w:val="32"/>
          <w:szCs w:val="32"/>
          <w:highlight w:val="none"/>
          <w:lang w:val="en-US" w:eastAsia="zh-CN" w:bidi="ar-SA"/>
          <w:rPrChange w:id="174" w:author="哈哈" w:date="2025-08-27T15:03:39Z">
            <w:rPr>
              <w:rStyle w:val="14"/>
              <w:rFonts w:hint="eastAsia" w:ascii="仿宋" w:hAnsi="仿宋" w:eastAsia="仿宋"/>
              <w:b w:val="0"/>
              <w:bCs w:val="0"/>
              <w:color w:val="auto"/>
              <w:sz w:val="32"/>
              <w:szCs w:val="32"/>
              <w:highlight w:val="none"/>
              <w:lang w:val="en-US" w:eastAsia="zh-CN"/>
            </w:rPr>
          </w:rPrChange>
        </w:rPr>
        <w:t>100</w:t>
      </w:r>
      <w:r>
        <w:rPr>
          <w:rFonts w:hint="eastAsia" w:ascii="Times New Roman" w:hAnsi="Times New Roman" w:eastAsia="仿宋_GB2312" w:cs="仿宋_GB2312"/>
          <w:b w:val="0"/>
          <w:bCs w:val="0"/>
          <w:color w:val="auto"/>
          <w:kern w:val="2"/>
          <w:sz w:val="32"/>
          <w:szCs w:val="32"/>
          <w:highlight w:val="none"/>
          <w:lang w:val="en-US" w:eastAsia="zh-CN" w:bidi="ar-SA"/>
          <w:rPrChange w:id="175" w:author="哈哈" w:date="2025-08-27T15:03:39Z">
            <w:rPr>
              <w:rStyle w:val="14"/>
              <w:rFonts w:ascii="仿宋" w:hAnsi="仿宋" w:eastAsia="仿宋"/>
              <w:b w:val="0"/>
              <w:bCs w:val="0"/>
              <w:color w:val="auto"/>
              <w:sz w:val="32"/>
              <w:szCs w:val="32"/>
              <w:highlight w:val="none"/>
            </w:rPr>
          </w:rPrChange>
        </w:rPr>
        <w:t>%</w:t>
      </w:r>
      <w:r>
        <w:rPr>
          <w:rFonts w:hint="eastAsia" w:ascii="Times New Roman" w:hAnsi="Times New Roman" w:eastAsia="仿宋_GB2312" w:cs="仿宋_GB2312"/>
          <w:b w:val="0"/>
          <w:bCs w:val="0"/>
          <w:color w:val="auto"/>
          <w:kern w:val="2"/>
          <w:sz w:val="32"/>
          <w:szCs w:val="32"/>
          <w:highlight w:val="none"/>
          <w:lang w:val="en-US" w:eastAsia="zh-CN" w:bidi="ar-SA"/>
          <w:rPrChange w:id="176" w:author="哈哈" w:date="2025-08-27T15:03:39Z">
            <w:rPr>
              <w:rStyle w:val="14"/>
              <w:rFonts w:hint="eastAsia" w:ascii="仿宋" w:hAnsi="仿宋" w:eastAsia="仿宋"/>
              <w:b w:val="0"/>
              <w:bCs w:val="0"/>
              <w:color w:val="auto"/>
              <w:sz w:val="32"/>
              <w:szCs w:val="32"/>
              <w:highlight w:val="none"/>
            </w:rPr>
          </w:rPrChange>
        </w:rPr>
        <w:t>。</w:t>
      </w:r>
      <w:r>
        <w:rPr>
          <w:rFonts w:hint="eastAsia" w:ascii="Times New Roman" w:hAnsi="Times New Roman" w:eastAsia="仿宋_GB2312" w:cs="仿宋_GB2312"/>
          <w:b w:val="0"/>
          <w:bCs w:val="0"/>
          <w:color w:val="auto"/>
          <w:kern w:val="2"/>
          <w:sz w:val="32"/>
          <w:szCs w:val="32"/>
          <w:highlight w:val="none"/>
          <w:lang w:val="en-US" w:eastAsia="zh-CN" w:bidi="ar-SA"/>
          <w:rPrChange w:id="177" w:author="哈哈" w:date="2025-08-27T15:03:39Z">
            <w:rPr>
              <w:rStyle w:val="14"/>
              <w:rFonts w:hint="eastAsia" w:ascii="仿宋" w:hAnsi="仿宋" w:eastAsia="仿宋"/>
              <w:b w:val="0"/>
              <w:bCs w:val="0"/>
              <w:color w:val="000000"/>
              <w:sz w:val="32"/>
              <w:szCs w:val="32"/>
              <w:lang w:val="en-US" w:eastAsia="zh-CN"/>
            </w:rPr>
          </w:rPrChange>
        </w:rPr>
        <w:t>决算数与预算数持平。</w:t>
      </w:r>
    </w:p>
    <w:p w14:paraId="75A7C10D">
      <w:pPr>
        <w:autoSpaceDE/>
        <w:autoSpaceDN/>
        <w:adjustRightInd/>
        <w:spacing w:line="600" w:lineRule="exact"/>
        <w:ind w:firstLine="640" w:firstLineChars="0"/>
        <w:jc w:val="both"/>
        <w:rPr>
          <w:rFonts w:hint="eastAsia" w:ascii="Times New Roman" w:hAnsi="Times New Roman" w:eastAsia="仿宋_GB2312" w:cs="仿宋_GB2312"/>
          <w:b w:val="0"/>
          <w:bCs w:val="0"/>
          <w:color w:val="auto"/>
          <w:kern w:val="2"/>
          <w:sz w:val="32"/>
          <w:szCs w:val="32"/>
          <w:highlight w:val="none"/>
          <w:lang w:val="en-US" w:eastAsia="zh-CN" w:bidi="ar-SA"/>
          <w:rPrChange w:id="179" w:author="哈哈" w:date="2025-08-27T15:03:39Z">
            <w:rPr>
              <w:rFonts w:ascii="仿宋" w:hAnsi="仿宋" w:eastAsia="仿宋"/>
              <w:b w:val="0"/>
              <w:bCs w:val="0"/>
              <w:color w:val="auto"/>
              <w:sz w:val="32"/>
              <w:szCs w:val="32"/>
              <w:highlight w:val="none"/>
            </w:rPr>
          </w:rPrChange>
        </w:rPr>
        <w:pPrChange w:id="178" w:author="哈哈" w:date="2025-08-27T15:03:39Z">
          <w:pPr>
            <w:spacing w:line="600" w:lineRule="exact"/>
            <w:ind w:firstLine="640" w:firstLineChars="200"/>
          </w:pPr>
        </w:pPrChange>
      </w:pPr>
      <w:r>
        <w:rPr>
          <w:rFonts w:hint="eastAsia" w:ascii="Times New Roman" w:hAnsi="Times New Roman" w:eastAsia="仿宋_GB2312" w:cs="仿宋_GB2312"/>
          <w:b w:val="0"/>
          <w:bCs w:val="0"/>
          <w:color w:val="auto"/>
          <w:kern w:val="2"/>
          <w:sz w:val="32"/>
          <w:szCs w:val="32"/>
          <w:highlight w:val="none"/>
          <w:lang w:val="en-US" w:eastAsia="zh-CN" w:bidi="ar-SA"/>
          <w:rPrChange w:id="180" w:author="哈哈" w:date="2025-08-27T15:03:39Z">
            <w:rPr>
              <w:rStyle w:val="14"/>
              <w:rFonts w:hint="eastAsia" w:ascii="仿宋" w:hAnsi="仿宋" w:eastAsia="仿宋"/>
              <w:b w:val="0"/>
              <w:bCs w:val="0"/>
              <w:color w:val="000000"/>
              <w:sz w:val="32"/>
              <w:szCs w:val="32"/>
              <w:lang w:eastAsia="zh-CN"/>
            </w:rPr>
          </w:rPrChange>
        </w:rPr>
        <w:t>（</w:t>
      </w:r>
      <w:r>
        <w:rPr>
          <w:rFonts w:hint="eastAsia" w:ascii="Times New Roman" w:hAnsi="Times New Roman" w:eastAsia="仿宋_GB2312" w:cs="仿宋_GB2312"/>
          <w:b w:val="0"/>
          <w:bCs w:val="0"/>
          <w:color w:val="auto"/>
          <w:kern w:val="2"/>
          <w:sz w:val="32"/>
          <w:szCs w:val="32"/>
          <w:highlight w:val="none"/>
          <w:lang w:val="en-US" w:eastAsia="zh-CN" w:bidi="ar-SA"/>
          <w:rPrChange w:id="181" w:author="哈哈" w:date="2025-08-27T15:03:39Z">
            <w:rPr>
              <w:rStyle w:val="14"/>
              <w:rFonts w:hint="eastAsia" w:ascii="仿宋" w:hAnsi="仿宋" w:eastAsia="仿宋"/>
              <w:b w:val="0"/>
              <w:bCs w:val="0"/>
              <w:color w:val="000000"/>
              <w:sz w:val="32"/>
              <w:szCs w:val="32"/>
              <w:lang w:val="en-US" w:eastAsia="zh-CN"/>
            </w:rPr>
          </w:rPrChange>
        </w:rPr>
        <w:t>1）</w:t>
      </w:r>
      <w:r>
        <w:rPr>
          <w:rFonts w:hint="eastAsia" w:ascii="Times New Roman" w:hAnsi="Times New Roman" w:eastAsia="仿宋_GB2312" w:cs="仿宋_GB2312"/>
          <w:b w:val="0"/>
          <w:bCs w:val="0"/>
          <w:color w:val="auto"/>
          <w:kern w:val="2"/>
          <w:sz w:val="32"/>
          <w:szCs w:val="32"/>
          <w:highlight w:val="none"/>
          <w:lang w:val="en-US" w:eastAsia="zh-CN" w:bidi="ar-SA"/>
          <w:rPrChange w:id="182" w:author="哈哈" w:date="2025-08-27T15:03:39Z">
            <w:rPr>
              <w:rFonts w:hint="eastAsia" w:ascii="仿宋" w:hAnsi="仿宋" w:eastAsia="仿宋"/>
              <w:b w:val="0"/>
              <w:bCs w:val="0"/>
              <w:color w:val="000000"/>
              <w:sz w:val="32"/>
              <w:szCs w:val="32"/>
            </w:rPr>
          </w:rPrChange>
        </w:rPr>
        <w:t>卫生健康</w:t>
      </w:r>
      <w:r>
        <w:rPr>
          <w:rFonts w:hint="eastAsia" w:ascii="Times New Roman" w:hAnsi="Times New Roman" w:eastAsia="仿宋_GB2312" w:cs="仿宋_GB2312"/>
          <w:b w:val="0"/>
          <w:bCs w:val="0"/>
          <w:color w:val="auto"/>
          <w:kern w:val="2"/>
          <w:sz w:val="32"/>
          <w:szCs w:val="32"/>
          <w:highlight w:val="none"/>
          <w:lang w:val="en-US" w:eastAsia="zh-CN" w:bidi="ar-SA"/>
          <w:rPrChange w:id="183" w:author="哈哈" w:date="2025-08-27T15:03:39Z">
            <w:rPr>
              <w:rFonts w:hint="eastAsia" w:ascii="仿宋" w:hAnsi="仿宋" w:eastAsia="仿宋"/>
              <w:b w:val="0"/>
              <w:bCs w:val="0"/>
              <w:color w:val="000000"/>
              <w:sz w:val="32"/>
              <w:szCs w:val="32"/>
              <w:lang w:val="en-US" w:eastAsia="zh-CN"/>
            </w:rPr>
          </w:rPrChange>
        </w:rPr>
        <w:t>210</w:t>
      </w:r>
      <w:r>
        <w:rPr>
          <w:rFonts w:hint="eastAsia" w:ascii="Times New Roman" w:hAnsi="Times New Roman" w:eastAsia="仿宋_GB2312" w:cs="仿宋_GB2312"/>
          <w:b w:val="0"/>
          <w:bCs w:val="0"/>
          <w:color w:val="auto"/>
          <w:kern w:val="2"/>
          <w:sz w:val="32"/>
          <w:szCs w:val="32"/>
          <w:highlight w:val="none"/>
          <w:lang w:val="en-US" w:eastAsia="zh-CN" w:bidi="ar-SA"/>
          <w:rPrChange w:id="184" w:author="哈哈" w:date="2025-08-27T15:03:39Z">
            <w:rPr>
              <w:rStyle w:val="14"/>
              <w:rFonts w:hint="eastAsia" w:ascii="仿宋" w:hAnsi="仿宋" w:eastAsia="仿宋"/>
              <w:b w:val="0"/>
              <w:bCs w:val="0"/>
              <w:color w:val="000000"/>
              <w:sz w:val="32"/>
              <w:szCs w:val="32"/>
            </w:rPr>
          </w:rPrChange>
        </w:rPr>
        <w:t>（类）</w:t>
      </w:r>
      <w:r>
        <w:rPr>
          <w:rFonts w:hint="eastAsia" w:ascii="Times New Roman" w:hAnsi="Times New Roman" w:eastAsia="仿宋_GB2312" w:cs="仿宋_GB2312"/>
          <w:b w:val="0"/>
          <w:bCs w:val="0"/>
          <w:color w:val="auto"/>
          <w:kern w:val="2"/>
          <w:sz w:val="32"/>
          <w:szCs w:val="32"/>
          <w:highlight w:val="none"/>
          <w:lang w:val="en-US" w:eastAsia="zh-CN" w:bidi="ar-SA"/>
          <w:rPrChange w:id="185" w:author="哈哈" w:date="2025-08-27T15:03:39Z">
            <w:rPr>
              <w:rStyle w:val="14"/>
              <w:rFonts w:hint="eastAsia" w:ascii="仿宋" w:hAnsi="仿宋" w:eastAsia="仿宋"/>
              <w:b w:val="0"/>
              <w:bCs w:val="0"/>
              <w:color w:val="000000"/>
              <w:sz w:val="32"/>
              <w:szCs w:val="32"/>
              <w:lang w:val="en-US" w:eastAsia="zh-CN"/>
            </w:rPr>
          </w:rPrChange>
        </w:rPr>
        <w:t>11</w:t>
      </w:r>
      <w:r>
        <w:rPr>
          <w:rFonts w:hint="eastAsia" w:ascii="Times New Roman" w:hAnsi="Times New Roman" w:eastAsia="仿宋_GB2312" w:cs="仿宋_GB2312"/>
          <w:b w:val="0"/>
          <w:bCs w:val="0"/>
          <w:color w:val="auto"/>
          <w:kern w:val="2"/>
          <w:sz w:val="32"/>
          <w:szCs w:val="32"/>
          <w:highlight w:val="none"/>
          <w:lang w:val="en-US" w:eastAsia="zh-CN" w:bidi="ar-SA"/>
          <w:rPrChange w:id="186" w:author="哈哈" w:date="2025-08-27T15:03:39Z">
            <w:rPr>
              <w:rStyle w:val="14"/>
              <w:rFonts w:hint="eastAsia" w:ascii="仿宋" w:hAnsi="仿宋" w:eastAsia="仿宋"/>
              <w:b w:val="0"/>
              <w:bCs w:val="0"/>
              <w:color w:val="000000"/>
              <w:sz w:val="32"/>
              <w:szCs w:val="32"/>
            </w:rPr>
          </w:rPrChange>
        </w:rPr>
        <w:t>（款）</w:t>
      </w:r>
      <w:r>
        <w:rPr>
          <w:rFonts w:hint="eastAsia" w:ascii="Times New Roman" w:hAnsi="Times New Roman" w:eastAsia="仿宋_GB2312" w:cs="仿宋_GB2312"/>
          <w:b w:val="0"/>
          <w:bCs w:val="0"/>
          <w:color w:val="auto"/>
          <w:kern w:val="2"/>
          <w:sz w:val="32"/>
          <w:szCs w:val="32"/>
          <w:highlight w:val="none"/>
          <w:lang w:val="en-US" w:eastAsia="zh-CN" w:bidi="ar-SA"/>
          <w:rPrChange w:id="187" w:author="哈哈" w:date="2025-08-27T15:03:39Z">
            <w:rPr>
              <w:rStyle w:val="14"/>
              <w:rFonts w:hint="eastAsia" w:ascii="仿宋" w:hAnsi="仿宋" w:eastAsia="仿宋"/>
              <w:b w:val="0"/>
              <w:bCs w:val="0"/>
              <w:color w:val="000000"/>
              <w:sz w:val="32"/>
              <w:szCs w:val="32"/>
              <w:lang w:val="en-US" w:eastAsia="zh-CN"/>
            </w:rPr>
          </w:rPrChange>
        </w:rPr>
        <w:t>02事业单位医疗</w:t>
      </w:r>
      <w:r>
        <w:rPr>
          <w:rFonts w:hint="eastAsia" w:ascii="Times New Roman" w:hAnsi="Times New Roman" w:eastAsia="仿宋_GB2312" w:cs="仿宋_GB2312"/>
          <w:b w:val="0"/>
          <w:bCs w:val="0"/>
          <w:color w:val="auto"/>
          <w:kern w:val="2"/>
          <w:sz w:val="32"/>
          <w:szCs w:val="32"/>
          <w:highlight w:val="none"/>
          <w:lang w:val="en-US" w:eastAsia="zh-CN" w:bidi="ar-SA"/>
          <w:rPrChange w:id="188" w:author="哈哈" w:date="2025-08-27T15:03:39Z">
            <w:rPr>
              <w:rStyle w:val="14"/>
              <w:rFonts w:hint="eastAsia" w:ascii="仿宋" w:hAnsi="仿宋" w:eastAsia="仿宋"/>
              <w:b w:val="0"/>
              <w:bCs w:val="0"/>
              <w:color w:val="000000"/>
              <w:sz w:val="32"/>
              <w:szCs w:val="32"/>
            </w:rPr>
          </w:rPrChange>
        </w:rPr>
        <w:t>（项）</w:t>
      </w:r>
      <w:r>
        <w:rPr>
          <w:rFonts w:hint="eastAsia" w:ascii="Times New Roman" w:hAnsi="Times New Roman" w:eastAsia="仿宋_GB2312" w:cs="仿宋_GB2312"/>
          <w:b w:val="0"/>
          <w:bCs w:val="0"/>
          <w:color w:val="auto"/>
          <w:kern w:val="2"/>
          <w:sz w:val="32"/>
          <w:szCs w:val="32"/>
          <w:highlight w:val="none"/>
          <w:lang w:val="en-US" w:eastAsia="zh-CN" w:bidi="ar-SA"/>
          <w:rPrChange w:id="189" w:author="哈哈" w:date="2025-08-27T15:03:39Z">
            <w:rPr>
              <w:rStyle w:val="14"/>
              <w:rFonts w:hint="eastAsia" w:ascii="仿宋" w:hAnsi="仿宋" w:eastAsia="仿宋"/>
              <w:b w:val="0"/>
              <w:bCs w:val="0"/>
              <w:color w:val="000000"/>
              <w:sz w:val="32"/>
              <w:szCs w:val="32"/>
              <w:lang w:val="en-US" w:eastAsia="zh-CN"/>
            </w:rPr>
          </w:rPrChange>
        </w:rPr>
        <w:t>2024年</w:t>
      </w:r>
      <w:r>
        <w:rPr>
          <w:rFonts w:hint="eastAsia" w:ascii="Times New Roman" w:hAnsi="Times New Roman" w:eastAsia="仿宋_GB2312" w:cs="仿宋_GB2312"/>
          <w:b w:val="0"/>
          <w:bCs w:val="0"/>
          <w:color w:val="auto"/>
          <w:kern w:val="2"/>
          <w:sz w:val="32"/>
          <w:szCs w:val="32"/>
          <w:highlight w:val="none"/>
          <w:lang w:val="en-US" w:eastAsia="zh-CN" w:bidi="ar-SA"/>
          <w:rPrChange w:id="190" w:author="哈哈" w:date="2025-08-27T15:03:39Z">
            <w:rPr>
              <w:rStyle w:val="14"/>
              <w:rFonts w:hint="eastAsia" w:ascii="仿宋" w:hAnsi="仿宋" w:eastAsia="仿宋"/>
              <w:b w:val="0"/>
              <w:bCs w:val="0"/>
              <w:color w:val="000000"/>
              <w:sz w:val="32"/>
              <w:szCs w:val="32"/>
            </w:rPr>
          </w:rPrChange>
        </w:rPr>
        <w:t>支出决算为</w:t>
      </w:r>
      <w:r>
        <w:rPr>
          <w:rFonts w:hint="eastAsia" w:ascii="Times New Roman" w:hAnsi="Times New Roman" w:eastAsia="仿宋_GB2312" w:cs="仿宋_GB2312"/>
          <w:b w:val="0"/>
          <w:bCs w:val="0"/>
          <w:color w:val="auto"/>
          <w:kern w:val="2"/>
          <w:sz w:val="32"/>
          <w:szCs w:val="32"/>
          <w:highlight w:val="none"/>
          <w:lang w:val="en-US" w:eastAsia="zh-CN" w:bidi="ar-SA"/>
          <w:rPrChange w:id="191" w:author="哈哈" w:date="2025-08-27T15:03:39Z">
            <w:rPr>
              <w:rStyle w:val="14"/>
              <w:rFonts w:hint="eastAsia" w:ascii="仿宋" w:hAnsi="仿宋" w:eastAsia="仿宋"/>
              <w:b w:val="0"/>
              <w:bCs w:val="0"/>
              <w:color w:val="000000"/>
              <w:sz w:val="32"/>
              <w:szCs w:val="32"/>
              <w:lang w:val="en-US" w:eastAsia="zh-CN"/>
            </w:rPr>
          </w:rPrChange>
        </w:rPr>
        <w:t>28.92</w:t>
      </w:r>
      <w:r>
        <w:rPr>
          <w:rFonts w:hint="eastAsia" w:ascii="Times New Roman" w:hAnsi="Times New Roman" w:eastAsia="仿宋_GB2312" w:cs="仿宋_GB2312"/>
          <w:b w:val="0"/>
          <w:bCs w:val="0"/>
          <w:color w:val="auto"/>
          <w:kern w:val="2"/>
          <w:sz w:val="32"/>
          <w:szCs w:val="32"/>
          <w:highlight w:val="none"/>
          <w:lang w:val="en-US" w:eastAsia="zh-CN" w:bidi="ar-SA"/>
          <w:rPrChange w:id="192" w:author="哈哈" w:date="2025-08-27T15:03:39Z">
            <w:rPr>
              <w:rStyle w:val="14"/>
              <w:rFonts w:hint="eastAsia" w:ascii="仿宋" w:hAnsi="仿宋" w:eastAsia="仿宋"/>
              <w:b w:val="0"/>
              <w:bCs w:val="0"/>
              <w:color w:val="000000"/>
              <w:sz w:val="32"/>
              <w:szCs w:val="32"/>
            </w:rPr>
          </w:rPrChange>
        </w:rPr>
        <w:t>万元，完成预算</w:t>
      </w:r>
      <w:r>
        <w:rPr>
          <w:rFonts w:hint="eastAsia" w:ascii="Times New Roman" w:hAnsi="Times New Roman" w:eastAsia="仿宋_GB2312" w:cs="仿宋_GB2312"/>
          <w:b w:val="0"/>
          <w:bCs w:val="0"/>
          <w:color w:val="auto"/>
          <w:kern w:val="2"/>
          <w:sz w:val="32"/>
          <w:szCs w:val="32"/>
          <w:highlight w:val="none"/>
          <w:lang w:val="en-US" w:eastAsia="zh-CN" w:bidi="ar-SA"/>
          <w:rPrChange w:id="193" w:author="哈哈" w:date="2025-08-27T15:03:39Z">
            <w:rPr>
              <w:rStyle w:val="14"/>
              <w:rFonts w:hint="eastAsia" w:ascii="仿宋" w:hAnsi="仿宋" w:eastAsia="仿宋"/>
              <w:b w:val="0"/>
              <w:bCs w:val="0"/>
              <w:color w:val="000000"/>
              <w:sz w:val="32"/>
              <w:szCs w:val="32"/>
              <w:lang w:val="en-US" w:eastAsia="zh-CN"/>
            </w:rPr>
          </w:rPrChange>
        </w:rPr>
        <w:t>100</w:t>
      </w:r>
      <w:r>
        <w:rPr>
          <w:rFonts w:hint="eastAsia" w:ascii="Times New Roman" w:hAnsi="Times New Roman" w:eastAsia="仿宋_GB2312" w:cs="仿宋_GB2312"/>
          <w:b w:val="0"/>
          <w:bCs w:val="0"/>
          <w:color w:val="auto"/>
          <w:kern w:val="2"/>
          <w:sz w:val="32"/>
          <w:szCs w:val="32"/>
          <w:highlight w:val="none"/>
          <w:lang w:val="en-US" w:eastAsia="zh-CN" w:bidi="ar-SA"/>
          <w:rPrChange w:id="194" w:author="哈哈" w:date="2025-08-27T15:03:39Z">
            <w:rPr>
              <w:rStyle w:val="14"/>
              <w:rFonts w:ascii="仿宋" w:hAnsi="仿宋" w:eastAsia="仿宋"/>
              <w:b w:val="0"/>
              <w:bCs w:val="0"/>
              <w:color w:val="000000"/>
              <w:sz w:val="32"/>
              <w:szCs w:val="32"/>
            </w:rPr>
          </w:rPrChange>
        </w:rPr>
        <w:t>%</w:t>
      </w:r>
      <w:r>
        <w:rPr>
          <w:rFonts w:hint="eastAsia" w:ascii="Times New Roman" w:hAnsi="Times New Roman" w:eastAsia="仿宋_GB2312" w:cs="仿宋_GB2312"/>
          <w:b w:val="0"/>
          <w:bCs w:val="0"/>
          <w:color w:val="auto"/>
          <w:kern w:val="2"/>
          <w:sz w:val="32"/>
          <w:szCs w:val="32"/>
          <w:highlight w:val="none"/>
          <w:lang w:val="en-US" w:eastAsia="zh-CN" w:bidi="ar-SA"/>
          <w:rPrChange w:id="195" w:author="哈哈" w:date="2025-08-27T15:03:39Z">
            <w:rPr>
              <w:rStyle w:val="14"/>
              <w:rFonts w:hint="eastAsia" w:ascii="仿宋" w:hAnsi="仿宋" w:eastAsia="仿宋"/>
              <w:b w:val="0"/>
              <w:bCs w:val="0"/>
              <w:color w:val="000000"/>
              <w:sz w:val="32"/>
              <w:szCs w:val="32"/>
              <w:lang w:eastAsia="zh-CN"/>
            </w:rPr>
          </w:rPrChange>
        </w:rPr>
        <w:t>，</w:t>
      </w:r>
      <w:r>
        <w:rPr>
          <w:rFonts w:hint="eastAsia" w:ascii="Times New Roman" w:hAnsi="Times New Roman" w:eastAsia="仿宋_GB2312" w:cs="仿宋_GB2312"/>
          <w:b w:val="0"/>
          <w:bCs w:val="0"/>
          <w:color w:val="auto"/>
          <w:kern w:val="2"/>
          <w:sz w:val="32"/>
          <w:szCs w:val="32"/>
          <w:highlight w:val="none"/>
          <w:lang w:val="en-US" w:eastAsia="zh-CN" w:bidi="ar-SA"/>
          <w:rPrChange w:id="196" w:author="哈哈" w:date="2025-08-27T15:03:39Z">
            <w:rPr>
              <w:rStyle w:val="14"/>
              <w:rFonts w:hint="eastAsia" w:ascii="仿宋" w:hAnsi="仿宋" w:eastAsia="仿宋"/>
              <w:b w:val="0"/>
              <w:bCs w:val="0"/>
              <w:color w:val="000000"/>
              <w:sz w:val="32"/>
              <w:szCs w:val="32"/>
              <w:lang w:val="en-US" w:eastAsia="zh-CN"/>
            </w:rPr>
          </w:rPrChange>
        </w:rPr>
        <w:t>决算数与预算数持平。</w:t>
      </w:r>
      <w:r>
        <w:rPr>
          <w:rFonts w:hint="eastAsia" w:ascii="Times New Roman" w:hAnsi="Times New Roman" w:eastAsia="仿宋_GB2312" w:cs="仿宋_GB2312"/>
          <w:b w:val="0"/>
          <w:bCs w:val="0"/>
          <w:color w:val="auto"/>
          <w:kern w:val="2"/>
          <w:sz w:val="32"/>
          <w:szCs w:val="32"/>
          <w:highlight w:val="none"/>
          <w:lang w:val="en-US" w:eastAsia="zh-CN" w:bidi="ar-SA"/>
          <w:rPrChange w:id="197" w:author="哈哈" w:date="2025-08-27T15:03:39Z">
            <w:rPr>
              <w:rStyle w:val="14"/>
              <w:rFonts w:hint="eastAsia" w:ascii="仿宋" w:hAnsi="仿宋" w:eastAsia="仿宋"/>
              <w:b w:val="0"/>
              <w:bCs w:val="0"/>
              <w:color w:val="000000"/>
              <w:sz w:val="32"/>
              <w:szCs w:val="32"/>
              <w:lang w:eastAsia="zh-CN"/>
            </w:rPr>
          </w:rPrChange>
        </w:rPr>
        <w:t>主要用于单位医疗生育等保险支出</w:t>
      </w:r>
      <w:r>
        <w:rPr>
          <w:rFonts w:hint="eastAsia" w:ascii="Times New Roman" w:hAnsi="Times New Roman" w:eastAsia="仿宋_GB2312" w:cs="仿宋_GB2312"/>
          <w:b w:val="0"/>
          <w:bCs w:val="0"/>
          <w:color w:val="auto"/>
          <w:kern w:val="2"/>
          <w:sz w:val="32"/>
          <w:szCs w:val="32"/>
          <w:highlight w:val="none"/>
          <w:lang w:val="en-US" w:eastAsia="zh-CN" w:bidi="ar-SA"/>
          <w:rPrChange w:id="198" w:author="哈哈" w:date="2025-08-27T15:03:39Z">
            <w:rPr>
              <w:rStyle w:val="14"/>
              <w:rFonts w:hint="eastAsia" w:ascii="仿宋" w:hAnsi="仿宋" w:eastAsia="仿宋"/>
              <w:b w:val="0"/>
              <w:bCs w:val="0"/>
              <w:color w:val="000000"/>
              <w:sz w:val="32"/>
              <w:szCs w:val="32"/>
              <w:lang w:val="en-US" w:eastAsia="zh-CN"/>
            </w:rPr>
          </w:rPrChange>
        </w:rPr>
        <w:t>。</w:t>
      </w:r>
    </w:p>
    <w:p w14:paraId="15F44F2E">
      <w:pPr>
        <w:autoSpaceDE/>
        <w:autoSpaceDN/>
        <w:adjustRightInd/>
        <w:spacing w:line="600" w:lineRule="exact"/>
        <w:ind w:firstLine="640" w:firstLineChars="0"/>
        <w:jc w:val="both"/>
        <w:rPr>
          <w:rFonts w:hint="eastAsia" w:ascii="Times New Roman" w:hAnsi="Times New Roman" w:eastAsia="仿宋_GB2312" w:cs="仿宋_GB2312"/>
          <w:b w:val="0"/>
          <w:bCs w:val="0"/>
          <w:color w:val="auto"/>
          <w:kern w:val="2"/>
          <w:sz w:val="32"/>
          <w:szCs w:val="32"/>
          <w:highlight w:val="none"/>
          <w:lang w:val="en-US" w:eastAsia="zh-CN" w:bidi="ar-SA"/>
          <w:rPrChange w:id="200" w:author="哈哈" w:date="2025-08-27T15:03:39Z">
            <w:rPr>
              <w:rStyle w:val="14"/>
              <w:rFonts w:hint="eastAsia" w:ascii="仿宋" w:hAnsi="仿宋" w:eastAsia="仿宋"/>
              <w:b w:val="0"/>
              <w:bCs w:val="0"/>
              <w:color w:val="000000"/>
              <w:sz w:val="32"/>
              <w:szCs w:val="32"/>
              <w:lang w:val="en-US" w:eastAsia="zh-CN"/>
            </w:rPr>
          </w:rPrChange>
        </w:rPr>
        <w:pPrChange w:id="199" w:author="哈哈" w:date="2025-08-27T15:03:39Z">
          <w:pPr>
            <w:spacing w:line="600" w:lineRule="exact"/>
            <w:ind w:firstLine="640" w:firstLineChars="200"/>
          </w:pPr>
        </w:pPrChange>
      </w:pPr>
      <w:r>
        <w:rPr>
          <w:rFonts w:hint="eastAsia" w:ascii="Times New Roman" w:hAnsi="Times New Roman" w:eastAsia="仿宋_GB2312" w:cs="仿宋_GB2312"/>
          <w:b w:val="0"/>
          <w:bCs w:val="0"/>
          <w:color w:val="auto"/>
          <w:kern w:val="2"/>
          <w:sz w:val="32"/>
          <w:szCs w:val="32"/>
          <w:highlight w:val="none"/>
          <w:lang w:val="en-US" w:eastAsia="zh-CN" w:bidi="ar-SA"/>
          <w:rPrChange w:id="201" w:author="哈哈" w:date="2025-08-27T15:03:39Z">
            <w:rPr>
              <w:rFonts w:hint="eastAsia" w:ascii="仿宋" w:hAnsi="仿宋" w:eastAsia="仿宋"/>
              <w:b w:val="0"/>
              <w:bCs w:val="0"/>
              <w:color w:val="000000"/>
              <w:sz w:val="32"/>
              <w:szCs w:val="32"/>
              <w:lang w:val="en-US" w:eastAsia="zh-CN"/>
            </w:rPr>
          </w:rPrChange>
        </w:rPr>
        <w:t>4.</w:t>
      </w:r>
      <w:r>
        <w:rPr>
          <w:rFonts w:hint="eastAsia" w:ascii="Times New Roman" w:hAnsi="Times New Roman" w:eastAsia="仿宋_GB2312" w:cs="仿宋_GB2312"/>
          <w:b w:val="0"/>
          <w:bCs w:val="0"/>
          <w:color w:val="auto"/>
          <w:kern w:val="2"/>
          <w:sz w:val="32"/>
          <w:szCs w:val="32"/>
          <w:highlight w:val="none"/>
          <w:lang w:val="en-US" w:eastAsia="zh-CN" w:bidi="ar-SA"/>
          <w:rPrChange w:id="202" w:author="哈哈" w:date="2025-08-27T15:03:39Z">
            <w:rPr>
              <w:rFonts w:hint="eastAsia" w:ascii="仿宋" w:hAnsi="仿宋" w:eastAsia="仿宋"/>
              <w:b w:val="0"/>
              <w:bCs w:val="0"/>
              <w:color w:val="000000"/>
              <w:sz w:val="32"/>
              <w:szCs w:val="32"/>
            </w:rPr>
          </w:rPrChange>
        </w:rPr>
        <w:t>住房保障支出</w:t>
      </w:r>
      <w:r>
        <w:rPr>
          <w:rFonts w:hint="eastAsia" w:ascii="Times New Roman" w:hAnsi="Times New Roman" w:eastAsia="仿宋_GB2312" w:cs="仿宋_GB2312"/>
          <w:b w:val="0"/>
          <w:bCs w:val="0"/>
          <w:color w:val="auto"/>
          <w:kern w:val="2"/>
          <w:sz w:val="32"/>
          <w:szCs w:val="32"/>
          <w:highlight w:val="none"/>
          <w:lang w:val="en-US" w:eastAsia="zh-CN" w:bidi="ar-SA"/>
          <w:rPrChange w:id="203" w:author="哈哈" w:date="2025-08-27T15:03:39Z">
            <w:rPr>
              <w:rFonts w:hint="eastAsia" w:ascii="仿宋" w:hAnsi="仿宋" w:eastAsia="仿宋"/>
              <w:b w:val="0"/>
              <w:bCs w:val="0"/>
              <w:color w:val="000000"/>
              <w:sz w:val="32"/>
              <w:szCs w:val="32"/>
              <w:lang w:val="en-US" w:eastAsia="zh-CN"/>
            </w:rPr>
          </w:rPrChange>
        </w:rPr>
        <w:t>221</w:t>
      </w:r>
      <w:r>
        <w:rPr>
          <w:rFonts w:hint="eastAsia" w:ascii="Times New Roman" w:hAnsi="Times New Roman" w:eastAsia="仿宋_GB2312" w:cs="仿宋_GB2312"/>
          <w:b w:val="0"/>
          <w:bCs w:val="0"/>
          <w:color w:val="auto"/>
          <w:kern w:val="2"/>
          <w:sz w:val="32"/>
          <w:szCs w:val="32"/>
          <w:highlight w:val="none"/>
          <w:lang w:val="en-US" w:eastAsia="zh-CN" w:bidi="ar-SA"/>
          <w:rPrChange w:id="204" w:author="哈哈" w:date="2025-08-27T15:03:39Z">
            <w:rPr>
              <w:rStyle w:val="14"/>
              <w:rFonts w:ascii="仿宋" w:hAnsi="仿宋" w:eastAsia="仿宋"/>
              <w:b w:val="0"/>
              <w:bCs w:val="0"/>
              <w:color w:val="000000"/>
              <w:sz w:val="32"/>
              <w:szCs w:val="32"/>
            </w:rPr>
          </w:rPrChange>
        </w:rPr>
        <w:t>:</w:t>
      </w:r>
      <w:r>
        <w:rPr>
          <w:rFonts w:hint="eastAsia" w:ascii="Times New Roman" w:hAnsi="Times New Roman" w:eastAsia="仿宋_GB2312" w:cs="仿宋_GB2312"/>
          <w:b w:val="0"/>
          <w:bCs w:val="0"/>
          <w:color w:val="auto"/>
          <w:kern w:val="2"/>
          <w:sz w:val="32"/>
          <w:szCs w:val="32"/>
          <w:highlight w:val="none"/>
          <w:lang w:val="en-US" w:eastAsia="zh-CN" w:bidi="ar-SA"/>
          <w:rPrChange w:id="205" w:author="哈哈" w:date="2025-08-27T15:03:39Z">
            <w:rPr>
              <w:rStyle w:val="14"/>
              <w:rFonts w:hint="eastAsia" w:ascii="仿宋" w:hAnsi="仿宋" w:eastAsia="仿宋"/>
              <w:b w:val="0"/>
              <w:bCs w:val="0"/>
              <w:color w:val="000000"/>
              <w:sz w:val="32"/>
              <w:szCs w:val="32"/>
            </w:rPr>
          </w:rPrChange>
        </w:rPr>
        <w:t>支出决算为</w:t>
      </w:r>
      <w:r>
        <w:rPr>
          <w:rFonts w:hint="eastAsia" w:ascii="Times New Roman" w:hAnsi="Times New Roman" w:eastAsia="仿宋_GB2312" w:cs="仿宋_GB2312"/>
          <w:b w:val="0"/>
          <w:bCs w:val="0"/>
          <w:color w:val="auto"/>
          <w:kern w:val="2"/>
          <w:sz w:val="32"/>
          <w:szCs w:val="32"/>
          <w:highlight w:val="none"/>
          <w:lang w:val="en-US" w:eastAsia="zh-CN" w:bidi="ar-SA"/>
          <w:rPrChange w:id="206" w:author="哈哈" w:date="2025-08-27T15:03:39Z">
            <w:rPr>
              <w:rStyle w:val="14"/>
              <w:rFonts w:hint="eastAsia" w:ascii="仿宋" w:hAnsi="仿宋" w:eastAsia="仿宋"/>
              <w:b w:val="0"/>
              <w:bCs w:val="0"/>
              <w:color w:val="000000"/>
              <w:sz w:val="32"/>
              <w:szCs w:val="32"/>
              <w:lang w:val="en-US" w:eastAsia="zh-CN"/>
            </w:rPr>
          </w:rPrChange>
        </w:rPr>
        <w:t>48.58</w:t>
      </w:r>
      <w:r>
        <w:rPr>
          <w:rFonts w:hint="eastAsia" w:ascii="Times New Roman" w:hAnsi="Times New Roman" w:eastAsia="仿宋_GB2312" w:cs="仿宋_GB2312"/>
          <w:b w:val="0"/>
          <w:bCs w:val="0"/>
          <w:color w:val="auto"/>
          <w:kern w:val="2"/>
          <w:sz w:val="32"/>
          <w:szCs w:val="32"/>
          <w:highlight w:val="none"/>
          <w:lang w:val="en-US" w:eastAsia="zh-CN" w:bidi="ar-SA"/>
          <w:rPrChange w:id="207" w:author="哈哈" w:date="2025-08-27T15:03:39Z">
            <w:rPr>
              <w:rStyle w:val="14"/>
              <w:rFonts w:hint="eastAsia" w:ascii="仿宋" w:hAnsi="仿宋" w:eastAsia="仿宋"/>
              <w:b w:val="0"/>
              <w:bCs w:val="0"/>
              <w:color w:val="000000"/>
              <w:sz w:val="32"/>
              <w:szCs w:val="32"/>
            </w:rPr>
          </w:rPrChange>
        </w:rPr>
        <w:t>万元，完成预算</w:t>
      </w:r>
      <w:r>
        <w:rPr>
          <w:rFonts w:hint="eastAsia" w:ascii="Times New Roman" w:hAnsi="Times New Roman" w:eastAsia="仿宋_GB2312" w:cs="仿宋_GB2312"/>
          <w:b w:val="0"/>
          <w:bCs w:val="0"/>
          <w:color w:val="auto"/>
          <w:kern w:val="2"/>
          <w:sz w:val="32"/>
          <w:szCs w:val="32"/>
          <w:highlight w:val="none"/>
          <w:lang w:val="en-US" w:eastAsia="zh-CN" w:bidi="ar-SA"/>
          <w:rPrChange w:id="208" w:author="哈哈" w:date="2025-08-27T15:03:39Z">
            <w:rPr>
              <w:rStyle w:val="14"/>
              <w:rFonts w:hint="eastAsia" w:ascii="仿宋" w:hAnsi="仿宋" w:eastAsia="仿宋"/>
              <w:b w:val="0"/>
              <w:bCs w:val="0"/>
              <w:color w:val="000000"/>
              <w:sz w:val="32"/>
              <w:szCs w:val="32"/>
              <w:lang w:val="en-US" w:eastAsia="zh-CN"/>
            </w:rPr>
          </w:rPrChange>
        </w:rPr>
        <w:t>100</w:t>
      </w:r>
      <w:r>
        <w:rPr>
          <w:rFonts w:hint="eastAsia" w:ascii="Times New Roman" w:hAnsi="Times New Roman" w:eastAsia="仿宋_GB2312" w:cs="仿宋_GB2312"/>
          <w:b w:val="0"/>
          <w:bCs w:val="0"/>
          <w:color w:val="auto"/>
          <w:kern w:val="2"/>
          <w:sz w:val="32"/>
          <w:szCs w:val="32"/>
          <w:highlight w:val="none"/>
          <w:lang w:val="en-US" w:eastAsia="zh-CN" w:bidi="ar-SA"/>
          <w:rPrChange w:id="209" w:author="哈哈" w:date="2025-08-27T15:03:39Z">
            <w:rPr>
              <w:rStyle w:val="14"/>
              <w:rFonts w:ascii="仿宋" w:hAnsi="仿宋" w:eastAsia="仿宋"/>
              <w:b w:val="0"/>
              <w:bCs w:val="0"/>
              <w:color w:val="000000"/>
              <w:sz w:val="32"/>
              <w:szCs w:val="32"/>
            </w:rPr>
          </w:rPrChange>
        </w:rPr>
        <w:t>%</w:t>
      </w:r>
      <w:r>
        <w:rPr>
          <w:rFonts w:hint="eastAsia" w:ascii="Times New Roman" w:hAnsi="Times New Roman" w:eastAsia="仿宋_GB2312" w:cs="仿宋_GB2312"/>
          <w:b w:val="0"/>
          <w:bCs w:val="0"/>
          <w:color w:val="auto"/>
          <w:kern w:val="2"/>
          <w:sz w:val="32"/>
          <w:szCs w:val="32"/>
          <w:highlight w:val="none"/>
          <w:lang w:val="en-US" w:eastAsia="zh-CN" w:bidi="ar-SA"/>
          <w:rPrChange w:id="210" w:author="哈哈" w:date="2025-08-27T15:03:39Z">
            <w:rPr>
              <w:rStyle w:val="14"/>
              <w:rFonts w:hint="eastAsia" w:ascii="仿宋" w:hAnsi="仿宋" w:eastAsia="仿宋"/>
              <w:b w:val="0"/>
              <w:bCs w:val="0"/>
              <w:color w:val="000000"/>
              <w:sz w:val="32"/>
              <w:szCs w:val="32"/>
              <w:lang w:val="en-US" w:eastAsia="zh-CN"/>
            </w:rPr>
          </w:rPrChange>
        </w:rPr>
        <w:t>。决算数与预算数持平。</w:t>
      </w:r>
    </w:p>
    <w:p w14:paraId="22FD5982">
      <w:pPr>
        <w:autoSpaceDE/>
        <w:autoSpaceDN/>
        <w:adjustRightInd/>
        <w:spacing w:line="600" w:lineRule="exact"/>
        <w:ind w:firstLine="640" w:firstLineChars="0"/>
        <w:jc w:val="both"/>
        <w:rPr>
          <w:rFonts w:hint="eastAsia" w:ascii="Times New Roman" w:hAnsi="Times New Roman" w:eastAsia="仿宋_GB2312" w:cs="仿宋_GB2312"/>
          <w:b w:val="0"/>
          <w:bCs w:val="0"/>
          <w:color w:val="auto"/>
          <w:kern w:val="2"/>
          <w:sz w:val="32"/>
          <w:szCs w:val="32"/>
          <w:highlight w:val="none"/>
          <w:lang w:val="en-US" w:eastAsia="zh-CN" w:bidi="ar-SA"/>
          <w:rPrChange w:id="212" w:author="哈哈" w:date="2025-08-27T15:03:39Z">
            <w:rPr>
              <w:rFonts w:hint="default" w:ascii="Times New Roman" w:hAnsi="Times New Roman" w:eastAsia="宋体"/>
              <w:b w:val="0"/>
              <w:bCs w:val="0"/>
              <w:color w:val="000000"/>
              <w:kern w:val="0"/>
              <w:sz w:val="18"/>
              <w:szCs w:val="24"/>
              <w:lang w:val="zh-CN"/>
            </w:rPr>
          </w:rPrChange>
        </w:rPr>
        <w:pPrChange w:id="211" w:author="哈哈" w:date="2025-08-27T15:03:39Z">
          <w:pPr>
            <w:spacing w:line="600" w:lineRule="exact"/>
            <w:ind w:firstLine="360" w:firstLineChars="200"/>
          </w:pPr>
        </w:pPrChange>
      </w:pPr>
      <w:r>
        <w:rPr>
          <w:rFonts w:hint="eastAsia" w:ascii="Times New Roman" w:hAnsi="Times New Roman" w:eastAsia="仿宋_GB2312" w:cs="仿宋_GB2312"/>
          <w:b w:val="0"/>
          <w:bCs w:val="0"/>
          <w:color w:val="auto"/>
          <w:kern w:val="2"/>
          <w:sz w:val="32"/>
          <w:szCs w:val="32"/>
          <w:highlight w:val="none"/>
          <w:lang w:val="en-US" w:eastAsia="zh-CN" w:bidi="ar-SA"/>
          <w:rPrChange w:id="213" w:author="哈哈" w:date="2025-08-27T15:03:39Z">
            <w:rPr>
              <w:rStyle w:val="14"/>
              <w:rFonts w:hint="eastAsia" w:ascii="仿宋" w:hAnsi="仿宋" w:eastAsia="仿宋"/>
              <w:b w:val="0"/>
              <w:bCs w:val="0"/>
              <w:color w:val="000000"/>
              <w:sz w:val="32"/>
              <w:szCs w:val="32"/>
              <w:lang w:eastAsia="zh-CN"/>
            </w:rPr>
          </w:rPrChange>
        </w:rPr>
        <w:t>（</w:t>
      </w:r>
      <w:r>
        <w:rPr>
          <w:rFonts w:hint="eastAsia" w:ascii="Times New Roman" w:hAnsi="Times New Roman" w:eastAsia="仿宋_GB2312" w:cs="仿宋_GB2312"/>
          <w:b w:val="0"/>
          <w:bCs w:val="0"/>
          <w:color w:val="auto"/>
          <w:kern w:val="2"/>
          <w:sz w:val="32"/>
          <w:szCs w:val="32"/>
          <w:highlight w:val="none"/>
          <w:lang w:val="en-US" w:eastAsia="zh-CN" w:bidi="ar-SA"/>
          <w:rPrChange w:id="214" w:author="哈哈" w:date="2025-08-27T15:03:39Z">
            <w:rPr>
              <w:rStyle w:val="14"/>
              <w:rFonts w:hint="eastAsia" w:ascii="仿宋" w:hAnsi="仿宋" w:eastAsia="仿宋"/>
              <w:b w:val="0"/>
              <w:bCs w:val="0"/>
              <w:color w:val="000000"/>
              <w:sz w:val="32"/>
              <w:szCs w:val="32"/>
              <w:lang w:val="en-US" w:eastAsia="zh-CN"/>
            </w:rPr>
          </w:rPrChange>
        </w:rPr>
        <w:t>1）</w:t>
      </w:r>
      <w:r>
        <w:rPr>
          <w:rFonts w:hint="eastAsia" w:ascii="Times New Roman" w:hAnsi="Times New Roman" w:eastAsia="仿宋_GB2312" w:cs="仿宋_GB2312"/>
          <w:b w:val="0"/>
          <w:bCs w:val="0"/>
          <w:color w:val="auto"/>
          <w:kern w:val="2"/>
          <w:sz w:val="32"/>
          <w:szCs w:val="32"/>
          <w:highlight w:val="none"/>
          <w:lang w:val="en-US" w:eastAsia="zh-CN" w:bidi="ar-SA"/>
          <w:rPrChange w:id="215" w:author="哈哈" w:date="2025-08-27T15:03:39Z">
            <w:rPr>
              <w:rFonts w:hint="eastAsia" w:ascii="仿宋" w:hAnsi="仿宋" w:eastAsia="仿宋"/>
              <w:b w:val="0"/>
              <w:bCs w:val="0"/>
              <w:color w:val="000000"/>
              <w:sz w:val="32"/>
              <w:szCs w:val="32"/>
            </w:rPr>
          </w:rPrChange>
        </w:rPr>
        <w:t>住房保障支出</w:t>
      </w:r>
      <w:r>
        <w:rPr>
          <w:rFonts w:hint="eastAsia" w:ascii="Times New Roman" w:hAnsi="Times New Roman" w:eastAsia="仿宋_GB2312" w:cs="仿宋_GB2312"/>
          <w:b w:val="0"/>
          <w:bCs w:val="0"/>
          <w:color w:val="auto"/>
          <w:kern w:val="2"/>
          <w:sz w:val="32"/>
          <w:szCs w:val="32"/>
          <w:highlight w:val="none"/>
          <w:lang w:val="en-US" w:eastAsia="zh-CN" w:bidi="ar-SA"/>
          <w:rPrChange w:id="216" w:author="哈哈" w:date="2025-08-27T15:03:39Z">
            <w:rPr>
              <w:rFonts w:hint="eastAsia" w:ascii="仿宋" w:hAnsi="仿宋" w:eastAsia="仿宋"/>
              <w:b w:val="0"/>
              <w:bCs w:val="0"/>
              <w:color w:val="000000"/>
              <w:sz w:val="32"/>
              <w:szCs w:val="32"/>
              <w:lang w:val="en-US" w:eastAsia="zh-CN"/>
            </w:rPr>
          </w:rPrChange>
        </w:rPr>
        <w:t>221</w:t>
      </w:r>
      <w:r>
        <w:rPr>
          <w:rFonts w:hint="eastAsia" w:ascii="Times New Roman" w:hAnsi="Times New Roman" w:eastAsia="仿宋_GB2312" w:cs="仿宋_GB2312"/>
          <w:b w:val="0"/>
          <w:bCs w:val="0"/>
          <w:color w:val="auto"/>
          <w:kern w:val="2"/>
          <w:sz w:val="32"/>
          <w:szCs w:val="32"/>
          <w:highlight w:val="none"/>
          <w:lang w:val="en-US" w:eastAsia="zh-CN" w:bidi="ar-SA"/>
          <w:rPrChange w:id="217" w:author="哈哈" w:date="2025-08-27T15:03:39Z">
            <w:rPr>
              <w:rStyle w:val="14"/>
              <w:rFonts w:hint="eastAsia" w:ascii="仿宋" w:hAnsi="仿宋" w:eastAsia="仿宋"/>
              <w:b w:val="0"/>
              <w:bCs w:val="0"/>
              <w:color w:val="000000"/>
              <w:sz w:val="32"/>
              <w:szCs w:val="32"/>
            </w:rPr>
          </w:rPrChange>
        </w:rPr>
        <w:t>（类）</w:t>
      </w:r>
      <w:r>
        <w:rPr>
          <w:rFonts w:hint="eastAsia" w:ascii="Times New Roman" w:hAnsi="Times New Roman" w:eastAsia="仿宋_GB2312" w:cs="仿宋_GB2312"/>
          <w:b w:val="0"/>
          <w:bCs w:val="0"/>
          <w:color w:val="auto"/>
          <w:kern w:val="2"/>
          <w:sz w:val="32"/>
          <w:szCs w:val="32"/>
          <w:highlight w:val="none"/>
          <w:lang w:val="en-US" w:eastAsia="zh-CN" w:bidi="ar-SA"/>
          <w:rPrChange w:id="218" w:author="哈哈" w:date="2025-08-27T15:03:39Z">
            <w:rPr>
              <w:rStyle w:val="14"/>
              <w:rFonts w:hint="eastAsia" w:ascii="仿宋" w:hAnsi="仿宋" w:eastAsia="仿宋"/>
              <w:b w:val="0"/>
              <w:bCs w:val="0"/>
              <w:color w:val="000000"/>
              <w:sz w:val="32"/>
              <w:szCs w:val="32"/>
              <w:lang w:val="en-US" w:eastAsia="zh-CN"/>
            </w:rPr>
          </w:rPrChange>
        </w:rPr>
        <w:t>02</w:t>
      </w:r>
      <w:r>
        <w:rPr>
          <w:rFonts w:hint="eastAsia" w:ascii="Times New Roman" w:hAnsi="Times New Roman" w:eastAsia="仿宋_GB2312" w:cs="仿宋_GB2312"/>
          <w:b w:val="0"/>
          <w:bCs w:val="0"/>
          <w:color w:val="auto"/>
          <w:kern w:val="2"/>
          <w:sz w:val="32"/>
          <w:szCs w:val="32"/>
          <w:highlight w:val="none"/>
          <w:lang w:val="en-US" w:eastAsia="zh-CN" w:bidi="ar-SA"/>
          <w:rPrChange w:id="219" w:author="哈哈" w:date="2025-08-27T15:03:39Z">
            <w:rPr>
              <w:rStyle w:val="14"/>
              <w:rFonts w:hint="eastAsia" w:ascii="仿宋" w:hAnsi="仿宋" w:eastAsia="仿宋"/>
              <w:b w:val="0"/>
              <w:bCs w:val="0"/>
              <w:color w:val="000000"/>
              <w:sz w:val="32"/>
              <w:szCs w:val="32"/>
            </w:rPr>
          </w:rPrChange>
        </w:rPr>
        <w:t>（款）</w:t>
      </w:r>
      <w:r>
        <w:rPr>
          <w:rFonts w:hint="eastAsia" w:ascii="Times New Roman" w:hAnsi="Times New Roman" w:eastAsia="仿宋_GB2312" w:cs="仿宋_GB2312"/>
          <w:b w:val="0"/>
          <w:bCs w:val="0"/>
          <w:color w:val="auto"/>
          <w:kern w:val="2"/>
          <w:sz w:val="32"/>
          <w:szCs w:val="32"/>
          <w:highlight w:val="none"/>
          <w:lang w:val="en-US" w:eastAsia="zh-CN" w:bidi="ar-SA"/>
          <w:rPrChange w:id="220" w:author="哈哈" w:date="2025-08-27T15:03:39Z">
            <w:rPr>
              <w:rStyle w:val="14"/>
              <w:rFonts w:hint="eastAsia" w:ascii="仿宋" w:hAnsi="仿宋" w:eastAsia="仿宋"/>
              <w:b w:val="0"/>
              <w:bCs w:val="0"/>
              <w:color w:val="000000"/>
              <w:sz w:val="32"/>
              <w:szCs w:val="32"/>
              <w:lang w:val="en-US" w:eastAsia="zh-CN"/>
            </w:rPr>
          </w:rPrChange>
        </w:rPr>
        <w:t>01住房公积金</w:t>
      </w:r>
      <w:r>
        <w:rPr>
          <w:rFonts w:hint="eastAsia" w:ascii="Times New Roman" w:hAnsi="Times New Roman" w:eastAsia="仿宋_GB2312" w:cs="仿宋_GB2312"/>
          <w:b w:val="0"/>
          <w:bCs w:val="0"/>
          <w:color w:val="auto"/>
          <w:kern w:val="2"/>
          <w:sz w:val="32"/>
          <w:szCs w:val="32"/>
          <w:highlight w:val="none"/>
          <w:lang w:val="en-US" w:eastAsia="zh-CN" w:bidi="ar-SA"/>
          <w:rPrChange w:id="221" w:author="哈哈" w:date="2025-08-27T15:03:39Z">
            <w:rPr>
              <w:rStyle w:val="14"/>
              <w:rFonts w:hint="eastAsia" w:ascii="仿宋" w:hAnsi="仿宋" w:eastAsia="仿宋"/>
              <w:b w:val="0"/>
              <w:bCs w:val="0"/>
              <w:color w:val="000000"/>
              <w:sz w:val="32"/>
              <w:szCs w:val="32"/>
            </w:rPr>
          </w:rPrChange>
        </w:rPr>
        <w:t>（项）</w:t>
      </w:r>
      <w:r>
        <w:rPr>
          <w:rFonts w:hint="eastAsia" w:ascii="Times New Roman" w:hAnsi="Times New Roman" w:eastAsia="仿宋_GB2312" w:cs="仿宋_GB2312"/>
          <w:b w:val="0"/>
          <w:bCs w:val="0"/>
          <w:color w:val="auto"/>
          <w:kern w:val="2"/>
          <w:sz w:val="32"/>
          <w:szCs w:val="32"/>
          <w:highlight w:val="none"/>
          <w:lang w:val="en-US" w:eastAsia="zh-CN" w:bidi="ar-SA"/>
          <w:rPrChange w:id="222" w:author="哈哈" w:date="2025-08-27T15:03:39Z">
            <w:rPr>
              <w:rStyle w:val="14"/>
              <w:rFonts w:hint="eastAsia" w:ascii="仿宋" w:hAnsi="仿宋" w:eastAsia="仿宋"/>
              <w:b w:val="0"/>
              <w:bCs w:val="0"/>
              <w:color w:val="000000"/>
              <w:sz w:val="32"/>
              <w:szCs w:val="32"/>
              <w:lang w:val="en-US" w:eastAsia="zh-CN"/>
            </w:rPr>
          </w:rPrChange>
        </w:rPr>
        <w:t>2024年</w:t>
      </w:r>
      <w:r>
        <w:rPr>
          <w:rFonts w:hint="eastAsia" w:ascii="Times New Roman" w:hAnsi="Times New Roman" w:eastAsia="仿宋_GB2312" w:cs="仿宋_GB2312"/>
          <w:b w:val="0"/>
          <w:bCs w:val="0"/>
          <w:color w:val="auto"/>
          <w:kern w:val="2"/>
          <w:sz w:val="32"/>
          <w:szCs w:val="32"/>
          <w:highlight w:val="none"/>
          <w:lang w:val="en-US" w:eastAsia="zh-CN" w:bidi="ar-SA"/>
          <w:rPrChange w:id="223" w:author="哈哈" w:date="2025-08-27T15:03:39Z">
            <w:rPr>
              <w:rStyle w:val="14"/>
              <w:rFonts w:hint="eastAsia" w:ascii="仿宋" w:hAnsi="仿宋" w:eastAsia="仿宋"/>
              <w:b w:val="0"/>
              <w:bCs w:val="0"/>
              <w:color w:val="000000"/>
              <w:sz w:val="32"/>
              <w:szCs w:val="32"/>
            </w:rPr>
          </w:rPrChange>
        </w:rPr>
        <w:t>支出决算为</w:t>
      </w:r>
      <w:r>
        <w:rPr>
          <w:rFonts w:hint="eastAsia" w:ascii="Times New Roman" w:hAnsi="Times New Roman" w:eastAsia="仿宋_GB2312" w:cs="仿宋_GB2312"/>
          <w:b w:val="0"/>
          <w:bCs w:val="0"/>
          <w:color w:val="auto"/>
          <w:kern w:val="2"/>
          <w:sz w:val="32"/>
          <w:szCs w:val="32"/>
          <w:highlight w:val="none"/>
          <w:lang w:val="en-US" w:eastAsia="zh-CN" w:bidi="ar-SA"/>
          <w:rPrChange w:id="224" w:author="哈哈" w:date="2025-08-27T15:03:39Z">
            <w:rPr>
              <w:rStyle w:val="14"/>
              <w:rFonts w:hint="eastAsia" w:ascii="仿宋" w:hAnsi="仿宋" w:eastAsia="仿宋"/>
              <w:b w:val="0"/>
              <w:bCs w:val="0"/>
              <w:color w:val="000000"/>
              <w:sz w:val="32"/>
              <w:szCs w:val="32"/>
              <w:lang w:val="en-US" w:eastAsia="zh-CN"/>
            </w:rPr>
          </w:rPrChange>
        </w:rPr>
        <w:t>48.58</w:t>
      </w:r>
      <w:r>
        <w:rPr>
          <w:rFonts w:hint="eastAsia" w:ascii="Times New Roman" w:hAnsi="Times New Roman" w:eastAsia="仿宋_GB2312" w:cs="仿宋_GB2312"/>
          <w:b w:val="0"/>
          <w:bCs w:val="0"/>
          <w:color w:val="auto"/>
          <w:kern w:val="2"/>
          <w:sz w:val="32"/>
          <w:szCs w:val="32"/>
          <w:highlight w:val="none"/>
          <w:lang w:val="en-US" w:eastAsia="zh-CN" w:bidi="ar-SA"/>
          <w:rPrChange w:id="225" w:author="哈哈" w:date="2025-08-27T15:03:39Z">
            <w:rPr>
              <w:rStyle w:val="14"/>
              <w:rFonts w:hint="eastAsia" w:ascii="仿宋" w:hAnsi="仿宋" w:eastAsia="仿宋"/>
              <w:b w:val="0"/>
              <w:bCs w:val="0"/>
              <w:color w:val="000000"/>
              <w:sz w:val="32"/>
              <w:szCs w:val="32"/>
            </w:rPr>
          </w:rPrChange>
        </w:rPr>
        <w:t>万元，完成预算</w:t>
      </w:r>
      <w:r>
        <w:rPr>
          <w:rFonts w:hint="eastAsia" w:ascii="Times New Roman" w:hAnsi="Times New Roman" w:eastAsia="仿宋_GB2312" w:cs="仿宋_GB2312"/>
          <w:b w:val="0"/>
          <w:bCs w:val="0"/>
          <w:color w:val="auto"/>
          <w:kern w:val="2"/>
          <w:sz w:val="32"/>
          <w:szCs w:val="32"/>
          <w:highlight w:val="none"/>
          <w:lang w:val="en-US" w:eastAsia="zh-CN" w:bidi="ar-SA"/>
          <w:rPrChange w:id="226" w:author="哈哈" w:date="2025-08-27T15:03:39Z">
            <w:rPr>
              <w:rStyle w:val="14"/>
              <w:rFonts w:hint="eastAsia" w:ascii="仿宋" w:hAnsi="仿宋" w:eastAsia="仿宋"/>
              <w:b w:val="0"/>
              <w:bCs w:val="0"/>
              <w:color w:val="000000"/>
              <w:sz w:val="32"/>
              <w:szCs w:val="32"/>
              <w:lang w:val="en-US" w:eastAsia="zh-CN"/>
            </w:rPr>
          </w:rPrChange>
        </w:rPr>
        <w:t>100</w:t>
      </w:r>
      <w:r>
        <w:rPr>
          <w:rFonts w:hint="eastAsia" w:ascii="Times New Roman" w:hAnsi="Times New Roman" w:eastAsia="仿宋_GB2312" w:cs="仿宋_GB2312"/>
          <w:b w:val="0"/>
          <w:bCs w:val="0"/>
          <w:color w:val="auto"/>
          <w:kern w:val="2"/>
          <w:sz w:val="32"/>
          <w:szCs w:val="32"/>
          <w:highlight w:val="none"/>
          <w:lang w:val="en-US" w:eastAsia="zh-CN" w:bidi="ar-SA"/>
          <w:rPrChange w:id="227" w:author="哈哈" w:date="2025-08-27T15:03:39Z">
            <w:rPr>
              <w:rStyle w:val="14"/>
              <w:rFonts w:ascii="仿宋" w:hAnsi="仿宋" w:eastAsia="仿宋"/>
              <w:b w:val="0"/>
              <w:bCs w:val="0"/>
              <w:color w:val="000000"/>
              <w:sz w:val="32"/>
              <w:szCs w:val="32"/>
            </w:rPr>
          </w:rPrChange>
        </w:rPr>
        <w:t>%</w:t>
      </w:r>
      <w:r>
        <w:rPr>
          <w:rFonts w:hint="eastAsia" w:ascii="Times New Roman" w:hAnsi="Times New Roman" w:eastAsia="仿宋_GB2312" w:cs="仿宋_GB2312"/>
          <w:b w:val="0"/>
          <w:bCs w:val="0"/>
          <w:color w:val="auto"/>
          <w:kern w:val="2"/>
          <w:sz w:val="32"/>
          <w:szCs w:val="32"/>
          <w:highlight w:val="none"/>
          <w:lang w:val="en-US" w:eastAsia="zh-CN" w:bidi="ar-SA"/>
          <w:rPrChange w:id="228" w:author="哈哈" w:date="2025-08-27T15:03:39Z">
            <w:rPr>
              <w:rStyle w:val="14"/>
              <w:rFonts w:hint="eastAsia" w:ascii="仿宋" w:hAnsi="仿宋" w:eastAsia="仿宋"/>
              <w:b w:val="0"/>
              <w:bCs w:val="0"/>
              <w:color w:val="000000"/>
              <w:sz w:val="32"/>
              <w:szCs w:val="32"/>
              <w:lang w:eastAsia="zh-CN"/>
            </w:rPr>
          </w:rPrChange>
        </w:rPr>
        <w:t>，</w:t>
      </w:r>
      <w:r>
        <w:rPr>
          <w:rFonts w:hint="eastAsia" w:ascii="Times New Roman" w:hAnsi="Times New Roman" w:eastAsia="仿宋_GB2312" w:cs="仿宋_GB2312"/>
          <w:b w:val="0"/>
          <w:bCs w:val="0"/>
          <w:color w:val="auto"/>
          <w:kern w:val="2"/>
          <w:sz w:val="32"/>
          <w:szCs w:val="32"/>
          <w:highlight w:val="none"/>
          <w:lang w:val="en-US" w:eastAsia="zh-CN" w:bidi="ar-SA"/>
          <w:rPrChange w:id="229" w:author="哈哈" w:date="2025-08-27T15:03:39Z">
            <w:rPr>
              <w:rStyle w:val="14"/>
              <w:rFonts w:hint="eastAsia" w:ascii="仿宋" w:hAnsi="仿宋" w:eastAsia="仿宋"/>
              <w:b w:val="0"/>
              <w:bCs w:val="0"/>
              <w:color w:val="000000"/>
              <w:sz w:val="32"/>
              <w:szCs w:val="32"/>
              <w:lang w:val="en-US" w:eastAsia="zh-CN"/>
            </w:rPr>
          </w:rPrChange>
        </w:rPr>
        <w:t>决算数与预算数持平。</w:t>
      </w:r>
      <w:r>
        <w:rPr>
          <w:rFonts w:hint="eastAsia" w:ascii="Times New Roman" w:hAnsi="Times New Roman" w:eastAsia="仿宋_GB2312" w:cs="仿宋_GB2312"/>
          <w:b w:val="0"/>
          <w:bCs w:val="0"/>
          <w:color w:val="auto"/>
          <w:kern w:val="2"/>
          <w:sz w:val="32"/>
          <w:szCs w:val="32"/>
          <w:highlight w:val="none"/>
          <w:lang w:val="en-US" w:eastAsia="zh-CN" w:bidi="ar-SA"/>
          <w:rPrChange w:id="230" w:author="哈哈" w:date="2025-08-27T15:03:39Z">
            <w:rPr>
              <w:rStyle w:val="14"/>
              <w:rFonts w:hint="eastAsia" w:ascii="仿宋" w:hAnsi="仿宋" w:eastAsia="仿宋"/>
              <w:b w:val="0"/>
              <w:bCs w:val="0"/>
              <w:color w:val="000000"/>
              <w:sz w:val="32"/>
              <w:szCs w:val="32"/>
              <w:lang w:eastAsia="zh-CN"/>
            </w:rPr>
          </w:rPrChange>
        </w:rPr>
        <w:t>主要用于单位住房公积金保险支出</w:t>
      </w:r>
      <w:r>
        <w:rPr>
          <w:rFonts w:hint="eastAsia" w:ascii="Times New Roman" w:hAnsi="Times New Roman" w:eastAsia="仿宋_GB2312" w:cs="仿宋_GB2312"/>
          <w:b w:val="0"/>
          <w:bCs w:val="0"/>
          <w:color w:val="auto"/>
          <w:kern w:val="2"/>
          <w:sz w:val="32"/>
          <w:szCs w:val="32"/>
          <w:highlight w:val="none"/>
          <w:lang w:val="en-US" w:eastAsia="zh-CN" w:bidi="ar-SA"/>
          <w:rPrChange w:id="231" w:author="哈哈" w:date="2025-08-27T15:03:39Z">
            <w:rPr>
              <w:rStyle w:val="14"/>
              <w:rFonts w:hint="eastAsia" w:ascii="仿宋" w:hAnsi="仿宋" w:eastAsia="仿宋"/>
              <w:b w:val="0"/>
              <w:bCs w:val="0"/>
              <w:color w:val="000000"/>
              <w:sz w:val="32"/>
              <w:szCs w:val="32"/>
              <w:lang w:val="en-US" w:eastAsia="zh-CN"/>
            </w:rPr>
          </w:rPrChange>
        </w:rPr>
        <w:t>。</w:t>
      </w:r>
    </w:p>
    <w:p w14:paraId="3DD45B0A">
      <w:pPr>
        <w:keepNext w:val="0"/>
        <w:keepLines w:val="0"/>
        <w:autoSpaceDE/>
        <w:autoSpaceDN/>
        <w:adjustRightInd/>
        <w:spacing w:line="600" w:lineRule="exact"/>
        <w:ind w:firstLine="640" w:firstLineChars="0"/>
        <w:jc w:val="both"/>
        <w:rPr>
          <w:rFonts w:hint="eastAsia" w:ascii="Times New Roman" w:hAnsi="Times New Roman" w:eastAsia="仿宋_GB2312" w:cs="仿宋_GB2312"/>
          <w:b w:val="0"/>
          <w:bCs w:val="0"/>
          <w:color w:val="auto"/>
          <w:kern w:val="2"/>
          <w:sz w:val="32"/>
          <w:szCs w:val="32"/>
          <w:highlight w:val="none"/>
          <w:lang w:val="en-US" w:eastAsia="zh-CN" w:bidi="ar-SA"/>
          <w:rPrChange w:id="233" w:author="哈哈" w:date="2025-08-27T15:03:39Z">
            <w:rPr>
              <w:rFonts w:hint="eastAsia" w:ascii="仿宋" w:hAnsi="仿宋" w:eastAsia="仿宋"/>
              <w:b w:val="0"/>
              <w:bCs w:val="0"/>
              <w:color w:val="auto"/>
              <w:kern w:val="2"/>
              <w:sz w:val="32"/>
              <w:szCs w:val="24"/>
              <w:lang w:val="en-US"/>
            </w:rPr>
          </w:rPrChange>
        </w:rPr>
        <w:pPrChange w:id="232" w:author="哈哈" w:date="2025-08-27T15:03:39Z">
          <w:pPr>
            <w:keepNext/>
            <w:keepLines/>
            <w:spacing w:line="576" w:lineRule="exact"/>
            <w:ind w:firstLine="643"/>
            <w:jc w:val="both"/>
          </w:pPr>
        </w:pPrChange>
      </w:pPr>
      <w:r>
        <w:rPr>
          <w:rFonts w:hint="eastAsia" w:ascii="Times New Roman" w:hAnsi="Times New Roman" w:eastAsia="仿宋_GB2312" w:cs="仿宋_GB2312"/>
          <w:b w:val="0"/>
          <w:bCs w:val="0"/>
          <w:color w:val="auto"/>
          <w:kern w:val="2"/>
          <w:sz w:val="32"/>
          <w:szCs w:val="32"/>
          <w:highlight w:val="none"/>
          <w:lang w:val="en-US" w:eastAsia="zh-CN" w:bidi="ar-SA"/>
          <w:rPrChange w:id="234" w:author="哈哈" w:date="2025-08-27T15:03:39Z">
            <w:rPr>
              <w:rFonts w:hint="eastAsia" w:ascii="Times New Roman" w:hAnsi="Times New Roman" w:eastAsia="仿宋_GB2312" w:cs="仿宋_GB2312"/>
              <w:b w:val="0"/>
              <w:bCs w:val="0"/>
              <w:color w:val="auto"/>
              <w:kern w:val="2"/>
              <w:sz w:val="32"/>
              <w:szCs w:val="32"/>
              <w:highlight w:val="none"/>
              <w:lang w:val="en-US" w:eastAsia="zh-CN" w:bidi="ar-SA"/>
            </w:rPr>
          </w:rPrChange>
        </w:rPr>
        <w:t>1.</w:t>
      </w:r>
      <w:r>
        <w:rPr>
          <w:rFonts w:hint="eastAsia" w:ascii="Times New Roman" w:hAnsi="Times New Roman" w:eastAsia="仿宋_GB2312" w:cs="仿宋_GB2312"/>
          <w:b w:val="0"/>
          <w:bCs w:val="0"/>
          <w:color w:val="auto"/>
          <w:kern w:val="2"/>
          <w:sz w:val="32"/>
          <w:szCs w:val="32"/>
          <w:highlight w:val="none"/>
          <w:lang w:val="en-US" w:eastAsia="zh-CN" w:bidi="ar-SA"/>
          <w:rPrChange w:id="235" w:author="哈哈" w:date="2025-08-27T15:03:39Z">
            <w:rPr>
              <w:rFonts w:hint="eastAsia" w:ascii="仿宋_GB2312" w:hAnsi="仿宋_GB2312" w:eastAsia="仿宋_GB2312"/>
              <w:b w:val="0"/>
              <w:bCs w:val="0"/>
              <w:color w:val="000000"/>
              <w:kern w:val="2"/>
              <w:sz w:val="32"/>
              <w:szCs w:val="24"/>
              <w:lang w:val="en-US"/>
            </w:rPr>
          </w:rPrChange>
        </w:rPr>
        <w:t>教育支出</w:t>
      </w:r>
      <w:r>
        <w:rPr>
          <w:rFonts w:hint="eastAsia" w:ascii="Times New Roman" w:hAnsi="Times New Roman" w:eastAsia="仿宋_GB2312" w:cs="仿宋_GB2312"/>
          <w:b w:val="0"/>
          <w:bCs w:val="0"/>
          <w:color w:val="auto"/>
          <w:kern w:val="2"/>
          <w:sz w:val="32"/>
          <w:szCs w:val="32"/>
          <w:highlight w:val="none"/>
          <w:lang w:val="en-US" w:eastAsia="zh-CN" w:bidi="ar-SA"/>
          <w:rPrChange w:id="236" w:author="哈哈" w:date="2025-08-27T15:03:39Z">
            <w:rPr>
              <w:rFonts w:hint="eastAsia" w:ascii="Times New Roman" w:hAnsi="Times New Roman" w:eastAsia="仿宋_GB2312" w:cs="仿宋_GB2312"/>
              <w:b w:val="0"/>
              <w:bCs w:val="0"/>
              <w:color w:val="auto"/>
              <w:kern w:val="2"/>
              <w:sz w:val="32"/>
              <w:szCs w:val="32"/>
              <w:highlight w:val="none"/>
              <w:lang w:val="en-US" w:eastAsia="zh-CN" w:bidi="ar-SA"/>
            </w:rPr>
          </w:rPrChange>
        </w:rPr>
        <w:t>205</w:t>
      </w:r>
      <w:r>
        <w:rPr>
          <w:rFonts w:hint="eastAsia" w:ascii="Times New Roman" w:hAnsi="Times New Roman" w:eastAsia="仿宋_GB2312" w:cs="仿宋_GB2312"/>
          <w:b w:val="0"/>
          <w:bCs w:val="0"/>
          <w:color w:val="auto"/>
          <w:kern w:val="2"/>
          <w:sz w:val="32"/>
          <w:szCs w:val="32"/>
          <w:highlight w:val="none"/>
          <w:lang w:val="en-US" w:eastAsia="zh-CN" w:bidi="ar-SA"/>
          <w:rPrChange w:id="237" w:author="哈哈" w:date="2025-08-27T15:03:39Z">
            <w:rPr>
              <w:rFonts w:hint="eastAsia" w:ascii="仿宋_GB2312" w:hAnsi="仿宋_GB2312" w:eastAsia="仿宋_GB2312"/>
              <w:b w:val="0"/>
              <w:bCs w:val="0"/>
              <w:color w:val="000000"/>
              <w:kern w:val="2"/>
              <w:sz w:val="32"/>
              <w:szCs w:val="24"/>
              <w:lang w:val="en-US"/>
            </w:rPr>
          </w:rPrChange>
        </w:rPr>
        <w:t>:</w:t>
      </w:r>
      <w:r>
        <w:rPr>
          <w:rFonts w:hint="eastAsia" w:ascii="Times New Roman" w:hAnsi="Times New Roman" w:eastAsia="仿宋_GB2312" w:cs="仿宋_GB2312"/>
          <w:b w:val="0"/>
          <w:bCs w:val="0"/>
          <w:color w:val="auto"/>
          <w:kern w:val="2"/>
          <w:sz w:val="32"/>
          <w:szCs w:val="32"/>
          <w:highlight w:val="none"/>
          <w:lang w:val="en-US" w:eastAsia="zh-CN" w:bidi="ar-SA"/>
          <w:rPrChange w:id="238" w:author="哈哈" w:date="2025-08-27T15:03:39Z">
            <w:rPr>
              <w:rFonts w:hint="eastAsia" w:ascii="仿宋" w:hAnsi="仿宋" w:eastAsia="仿宋"/>
              <w:b w:val="0"/>
              <w:bCs w:val="0"/>
              <w:color w:val="auto"/>
              <w:kern w:val="2"/>
              <w:sz w:val="32"/>
              <w:szCs w:val="24"/>
              <w:lang w:val="en-US"/>
            </w:rPr>
          </w:rPrChange>
        </w:rPr>
        <w:t>支出决算为</w:t>
      </w:r>
      <w:r>
        <w:rPr>
          <w:rFonts w:hint="eastAsia" w:ascii="Times New Roman" w:hAnsi="Times New Roman" w:eastAsia="仿宋_GB2312" w:cs="仿宋_GB2312"/>
          <w:b w:val="0"/>
          <w:bCs w:val="0"/>
          <w:color w:val="auto"/>
          <w:kern w:val="2"/>
          <w:sz w:val="32"/>
          <w:szCs w:val="32"/>
          <w:highlight w:val="none"/>
          <w:lang w:val="en-US" w:eastAsia="zh-CN" w:bidi="ar-SA"/>
          <w:rPrChange w:id="239" w:author="哈哈" w:date="2025-08-27T15:03:39Z">
            <w:rPr>
              <w:rFonts w:hint="eastAsia" w:eastAsia="仿宋_GB2312" w:cs="仿宋_GB2312"/>
              <w:b w:val="0"/>
              <w:bCs w:val="0"/>
              <w:color w:val="auto"/>
              <w:kern w:val="2"/>
              <w:sz w:val="32"/>
              <w:szCs w:val="32"/>
              <w:highlight w:val="none"/>
              <w:lang w:val="en-US" w:eastAsia="zh-CN" w:bidi="ar-SA"/>
            </w:rPr>
          </w:rPrChange>
        </w:rPr>
        <w:t>628.37</w:t>
      </w:r>
      <w:r>
        <w:rPr>
          <w:rFonts w:hint="eastAsia" w:ascii="Times New Roman" w:hAnsi="Times New Roman" w:eastAsia="仿宋_GB2312" w:cs="仿宋_GB2312"/>
          <w:b w:val="0"/>
          <w:bCs w:val="0"/>
          <w:color w:val="auto"/>
          <w:kern w:val="2"/>
          <w:sz w:val="32"/>
          <w:szCs w:val="32"/>
          <w:highlight w:val="none"/>
          <w:lang w:val="en-US" w:eastAsia="zh-CN" w:bidi="ar-SA"/>
          <w:rPrChange w:id="240" w:author="哈哈" w:date="2025-08-27T15:03:39Z">
            <w:rPr>
              <w:rFonts w:hint="eastAsia" w:ascii="Times New Roman" w:hAnsi="Times New Roman" w:eastAsia="仿宋_GB2312" w:cs="仿宋_GB2312"/>
              <w:b w:val="0"/>
              <w:bCs w:val="0"/>
              <w:color w:val="auto"/>
              <w:kern w:val="2"/>
              <w:sz w:val="32"/>
              <w:szCs w:val="32"/>
              <w:highlight w:val="none"/>
              <w:lang w:val="en-US" w:eastAsia="zh-CN" w:bidi="ar-SA"/>
            </w:rPr>
          </w:rPrChange>
        </w:rPr>
        <w:t>万元，完成预算100%。</w:t>
      </w:r>
    </w:p>
    <w:p w14:paraId="3B514A9B">
      <w:pPr>
        <w:autoSpaceDE/>
        <w:autoSpaceDN/>
        <w:adjustRightInd/>
        <w:spacing w:line="600" w:lineRule="exact"/>
        <w:ind w:firstLine="640" w:firstLineChars="0"/>
        <w:jc w:val="both"/>
        <w:rPr>
          <w:rFonts w:hint="eastAsia" w:ascii="Times New Roman" w:hAnsi="Times New Roman" w:eastAsia="仿宋_GB2312" w:cs="仿宋_GB2312"/>
          <w:b w:val="0"/>
          <w:bCs w:val="0"/>
          <w:color w:val="auto"/>
          <w:kern w:val="2"/>
          <w:sz w:val="32"/>
          <w:szCs w:val="32"/>
          <w:highlight w:val="none"/>
          <w:lang w:val="en-US" w:eastAsia="zh-CN" w:bidi="ar-SA"/>
          <w:rPrChange w:id="242" w:author="哈哈" w:date="2025-08-27T15:03:39Z">
            <w:rPr>
              <w:rFonts w:hint="eastAsia" w:ascii="仿宋_GB2312" w:hAnsi="仿宋_GB2312" w:eastAsia="仿宋_GB2312" w:cs="Times New Roman"/>
              <w:b w:val="0"/>
              <w:bCs w:val="0"/>
              <w:color w:val="000000"/>
              <w:kern w:val="2"/>
              <w:sz w:val="32"/>
              <w:szCs w:val="24"/>
              <w:lang w:val="en-US"/>
            </w:rPr>
          </w:rPrChange>
        </w:rPr>
        <w:pPrChange w:id="241" w:author="哈哈" w:date="2025-08-27T15:03:39Z">
          <w:pPr>
            <w:pStyle w:val="2"/>
            <w:ind w:firstLine="640" w:firstLineChars="200"/>
          </w:pPr>
        </w:pPrChange>
      </w:pPr>
      <w:r>
        <w:rPr>
          <w:rFonts w:hint="eastAsia" w:ascii="Times New Roman" w:hAnsi="Times New Roman" w:eastAsia="仿宋_GB2312" w:cs="仿宋_GB2312"/>
          <w:b w:val="0"/>
          <w:bCs w:val="0"/>
          <w:color w:val="auto"/>
          <w:kern w:val="2"/>
          <w:sz w:val="32"/>
          <w:szCs w:val="32"/>
          <w:highlight w:val="none"/>
          <w:lang w:val="en-US" w:eastAsia="zh-CN" w:bidi="ar-SA"/>
          <w:rPrChange w:id="243" w:author="哈哈" w:date="2025-08-27T15:03:39Z">
            <w:rPr>
              <w:rFonts w:hint="eastAsia" w:ascii="Times New Roman" w:hAnsi="Times New Roman" w:eastAsia="仿宋_GB2312" w:cs="仿宋_GB2312"/>
              <w:b w:val="0"/>
              <w:bCs w:val="0"/>
              <w:color w:val="auto"/>
              <w:kern w:val="2"/>
              <w:sz w:val="32"/>
              <w:szCs w:val="32"/>
              <w:highlight w:val="none"/>
              <w:lang w:val="en-US" w:eastAsia="zh-CN" w:bidi="ar-SA"/>
            </w:rPr>
          </w:rPrChange>
        </w:rPr>
        <w:t>（1）</w:t>
      </w:r>
      <w:r>
        <w:rPr>
          <w:rFonts w:hint="eastAsia" w:ascii="Times New Roman" w:hAnsi="Times New Roman" w:eastAsia="仿宋_GB2312" w:cs="仿宋_GB2312"/>
          <w:b w:val="0"/>
          <w:bCs w:val="0"/>
          <w:color w:val="auto"/>
          <w:kern w:val="2"/>
          <w:sz w:val="32"/>
          <w:szCs w:val="32"/>
          <w:highlight w:val="none"/>
          <w:lang w:val="en-US" w:eastAsia="zh-CN" w:bidi="ar-SA"/>
          <w:rPrChange w:id="244" w:author="哈哈" w:date="2025-08-27T15:03:39Z">
            <w:rPr>
              <w:rFonts w:hint="eastAsia" w:ascii="仿宋_GB2312" w:hAnsi="仿宋_GB2312" w:eastAsia="仿宋_GB2312" w:cs="Times New Roman"/>
              <w:b w:val="0"/>
              <w:bCs w:val="0"/>
              <w:color w:val="000000"/>
              <w:kern w:val="2"/>
              <w:sz w:val="32"/>
              <w:szCs w:val="24"/>
              <w:lang w:val="en-US"/>
            </w:rPr>
          </w:rPrChange>
        </w:rPr>
        <w:t>教育支出</w:t>
      </w:r>
      <w:r>
        <w:rPr>
          <w:rFonts w:hint="eastAsia" w:ascii="Times New Roman" w:hAnsi="Times New Roman" w:eastAsia="仿宋_GB2312" w:cs="仿宋_GB2312"/>
          <w:b w:val="0"/>
          <w:bCs w:val="0"/>
          <w:color w:val="auto"/>
          <w:kern w:val="2"/>
          <w:sz w:val="32"/>
          <w:szCs w:val="32"/>
          <w:highlight w:val="none"/>
          <w:lang w:val="en-US" w:eastAsia="zh-CN" w:bidi="ar-SA"/>
          <w:rPrChange w:id="245" w:author="哈哈" w:date="2025-08-27T15:03:39Z">
            <w:rPr>
              <w:rFonts w:hint="eastAsia" w:ascii="Times New Roman" w:hAnsi="Times New Roman" w:eastAsia="仿宋_GB2312" w:cs="仿宋_GB2312"/>
              <w:b w:val="0"/>
              <w:bCs w:val="0"/>
              <w:color w:val="auto"/>
              <w:kern w:val="2"/>
              <w:sz w:val="32"/>
              <w:szCs w:val="32"/>
              <w:highlight w:val="none"/>
              <w:lang w:val="en-US" w:eastAsia="zh-CN" w:bidi="ar-SA"/>
            </w:rPr>
          </w:rPrChange>
        </w:rPr>
        <w:t>205（类）02（款）01</w:t>
      </w:r>
      <w:r>
        <w:rPr>
          <w:rFonts w:hint="eastAsia" w:ascii="Times New Roman" w:hAnsi="Times New Roman" w:eastAsia="仿宋_GB2312" w:cs="仿宋_GB2312"/>
          <w:b w:val="0"/>
          <w:bCs w:val="0"/>
          <w:color w:val="auto"/>
          <w:kern w:val="2"/>
          <w:sz w:val="32"/>
          <w:szCs w:val="32"/>
          <w:highlight w:val="none"/>
          <w:lang w:val="en-US" w:eastAsia="zh-CN" w:bidi="ar-SA"/>
          <w:rPrChange w:id="246" w:author="哈哈" w:date="2025-08-27T15:03:39Z">
            <w:rPr>
              <w:rFonts w:hint="eastAsia" w:ascii="仿宋_GB2312" w:hAnsi="仿宋_GB2312" w:eastAsia="仿宋_GB2312" w:cs="Times New Roman"/>
              <w:b w:val="0"/>
              <w:bCs w:val="0"/>
              <w:color w:val="000000"/>
              <w:kern w:val="2"/>
              <w:sz w:val="32"/>
              <w:szCs w:val="24"/>
              <w:lang w:val="en-US"/>
            </w:rPr>
          </w:rPrChange>
        </w:rPr>
        <w:t>学前教育（项）</w:t>
      </w:r>
      <w:r>
        <w:rPr>
          <w:rFonts w:hint="eastAsia" w:ascii="Times New Roman" w:hAnsi="Times New Roman" w:eastAsia="仿宋_GB2312" w:cs="仿宋_GB2312"/>
          <w:b w:val="0"/>
          <w:bCs w:val="0"/>
          <w:color w:val="auto"/>
          <w:kern w:val="2"/>
          <w:sz w:val="32"/>
          <w:szCs w:val="32"/>
          <w:highlight w:val="none"/>
          <w:lang w:val="en-US" w:eastAsia="zh-CN" w:bidi="ar-SA"/>
          <w:rPrChange w:id="247" w:author="哈哈" w:date="2025-08-27T15:03:39Z">
            <w:rPr>
              <w:rFonts w:hint="eastAsia" w:ascii="仿宋_GB2312" w:hAnsi="仿宋_GB2312" w:eastAsia="仿宋_GB2312" w:cs="Times New Roman"/>
              <w:b w:val="0"/>
              <w:bCs w:val="0"/>
              <w:color w:val="000000"/>
              <w:kern w:val="2"/>
              <w:sz w:val="32"/>
              <w:szCs w:val="24"/>
              <w:lang w:val="en-US" w:eastAsia="zh-CN"/>
            </w:rPr>
          </w:rPrChange>
        </w:rPr>
        <w:t>2</w:t>
      </w:r>
      <w:r>
        <w:rPr>
          <w:rFonts w:hint="eastAsia" w:ascii="Times New Roman" w:hAnsi="Times New Roman" w:eastAsia="仿宋_GB2312" w:cs="仿宋_GB2312"/>
          <w:b w:val="0"/>
          <w:bCs w:val="0"/>
          <w:color w:val="auto"/>
          <w:kern w:val="2"/>
          <w:sz w:val="32"/>
          <w:szCs w:val="32"/>
          <w:highlight w:val="none"/>
          <w:lang w:val="en-US" w:eastAsia="zh-CN" w:bidi="ar-SA"/>
          <w:rPrChange w:id="248" w:author="哈哈" w:date="2025-08-27T15:03:39Z">
            <w:rPr>
              <w:rFonts w:hint="eastAsia" w:ascii="Times New Roman" w:hAnsi="Times New Roman" w:eastAsia="仿宋_GB2312" w:cs="仿宋_GB2312"/>
              <w:b w:val="0"/>
              <w:bCs w:val="0"/>
              <w:color w:val="auto"/>
              <w:kern w:val="2"/>
              <w:sz w:val="32"/>
              <w:szCs w:val="32"/>
              <w:highlight w:val="none"/>
              <w:lang w:val="en-US" w:eastAsia="zh-CN" w:bidi="ar-SA"/>
            </w:rPr>
          </w:rPrChange>
        </w:rPr>
        <w:t>024</w:t>
      </w:r>
      <w:r>
        <w:rPr>
          <w:rFonts w:hint="eastAsia" w:ascii="Times New Roman" w:hAnsi="Times New Roman" w:eastAsia="仿宋_GB2312" w:cs="仿宋_GB2312"/>
          <w:b w:val="0"/>
          <w:bCs w:val="0"/>
          <w:color w:val="auto"/>
          <w:kern w:val="2"/>
          <w:sz w:val="32"/>
          <w:szCs w:val="32"/>
          <w:highlight w:val="none"/>
          <w:lang w:val="en-US" w:eastAsia="zh-CN" w:bidi="ar-SA"/>
          <w:rPrChange w:id="249" w:author="哈哈" w:date="2025-08-27T15:03:39Z">
            <w:rPr>
              <w:rFonts w:hint="eastAsia" w:ascii="Times New Roman" w:hAnsi="Times New Roman" w:eastAsia="仿宋_GB2312" w:cs="仿宋_GB2312"/>
              <w:b w:val="0"/>
              <w:bCs w:val="0"/>
              <w:color w:val="auto"/>
              <w:kern w:val="2"/>
              <w:sz w:val="32"/>
              <w:szCs w:val="32"/>
              <w:highlight w:val="none"/>
              <w:lang w:val="en-US" w:eastAsia="zh-CN" w:bidi="ar-SA"/>
            </w:rPr>
          </w:rPrChange>
        </w:rPr>
        <w:t>年支出决算为</w:t>
      </w:r>
      <w:r>
        <w:rPr>
          <w:rFonts w:hint="eastAsia" w:ascii="Times New Roman" w:hAnsi="Times New Roman" w:eastAsia="仿宋_GB2312" w:cs="仿宋_GB2312"/>
          <w:b w:val="0"/>
          <w:bCs w:val="0"/>
          <w:color w:val="auto"/>
          <w:kern w:val="2"/>
          <w:sz w:val="32"/>
          <w:szCs w:val="32"/>
          <w:highlight w:val="none"/>
          <w:lang w:val="en-US" w:eastAsia="zh-CN" w:bidi="ar-SA"/>
          <w:rPrChange w:id="250" w:author="哈哈" w:date="2025-08-27T15:03:39Z">
            <w:rPr>
              <w:rFonts w:hint="eastAsia" w:eastAsia="仿宋_GB2312" w:cs="仿宋_GB2312"/>
              <w:b w:val="0"/>
              <w:bCs w:val="0"/>
              <w:color w:val="auto"/>
              <w:kern w:val="2"/>
              <w:sz w:val="32"/>
              <w:szCs w:val="32"/>
              <w:highlight w:val="none"/>
              <w:lang w:val="en-US" w:eastAsia="zh-CN" w:bidi="ar-SA"/>
            </w:rPr>
          </w:rPrChange>
        </w:rPr>
        <w:t>5.18</w:t>
      </w:r>
      <w:r>
        <w:rPr>
          <w:rFonts w:hint="eastAsia" w:ascii="Times New Roman" w:hAnsi="Times New Roman" w:eastAsia="仿宋_GB2312" w:cs="仿宋_GB2312"/>
          <w:b w:val="0"/>
          <w:bCs w:val="0"/>
          <w:color w:val="auto"/>
          <w:kern w:val="2"/>
          <w:sz w:val="32"/>
          <w:szCs w:val="32"/>
          <w:highlight w:val="none"/>
          <w:lang w:val="en-US" w:eastAsia="zh-CN" w:bidi="ar-SA"/>
          <w:rPrChange w:id="251" w:author="哈哈" w:date="2025-08-27T15:03:39Z">
            <w:rPr>
              <w:rFonts w:hint="eastAsia" w:ascii="Times New Roman" w:hAnsi="Times New Roman" w:eastAsia="仿宋_GB2312" w:cs="仿宋_GB2312"/>
              <w:b w:val="0"/>
              <w:bCs w:val="0"/>
              <w:color w:val="auto"/>
              <w:kern w:val="2"/>
              <w:sz w:val="32"/>
              <w:szCs w:val="32"/>
              <w:highlight w:val="none"/>
              <w:lang w:val="en-US" w:eastAsia="zh-CN" w:bidi="ar-SA"/>
            </w:rPr>
          </w:rPrChange>
        </w:rPr>
        <w:t>万元，完成预算100%，主要用于学前教育</w:t>
      </w:r>
      <w:r>
        <w:rPr>
          <w:rFonts w:hint="eastAsia" w:ascii="Times New Roman" w:hAnsi="Times New Roman" w:eastAsia="仿宋_GB2312" w:cs="仿宋_GB2312"/>
          <w:b w:val="0"/>
          <w:bCs w:val="0"/>
          <w:color w:val="auto"/>
          <w:kern w:val="2"/>
          <w:sz w:val="32"/>
          <w:szCs w:val="32"/>
          <w:highlight w:val="none"/>
          <w:lang w:val="en-US" w:eastAsia="zh-CN" w:bidi="ar-SA"/>
          <w:rPrChange w:id="252" w:author="哈哈" w:date="2025-08-27T15:03:39Z">
            <w:rPr>
              <w:rFonts w:hint="eastAsia" w:ascii="仿宋_GB2312" w:hAnsi="仿宋_GB2312" w:eastAsia="仿宋_GB2312" w:cs="Times New Roman"/>
              <w:b w:val="0"/>
              <w:bCs w:val="0"/>
              <w:color w:val="000000"/>
              <w:kern w:val="2"/>
              <w:sz w:val="32"/>
              <w:szCs w:val="24"/>
              <w:lang w:val="en-US"/>
            </w:rPr>
          </w:rPrChange>
        </w:rPr>
        <w:t>资助、办公费。</w:t>
      </w:r>
    </w:p>
    <w:p w14:paraId="02E1967E">
      <w:pPr>
        <w:autoSpaceDE/>
        <w:autoSpaceDN/>
        <w:adjustRightInd/>
        <w:spacing w:line="600" w:lineRule="exact"/>
        <w:ind w:firstLine="640" w:firstLineChars="0"/>
        <w:jc w:val="both"/>
        <w:rPr>
          <w:rFonts w:hint="eastAsia" w:ascii="Times New Roman" w:hAnsi="Times New Roman" w:eastAsia="仿宋_GB2312" w:cs="仿宋_GB2312"/>
          <w:b w:val="0"/>
          <w:bCs w:val="0"/>
          <w:color w:val="auto"/>
          <w:kern w:val="2"/>
          <w:sz w:val="32"/>
          <w:szCs w:val="32"/>
          <w:highlight w:val="none"/>
          <w:lang w:val="en-US" w:eastAsia="zh-CN" w:bidi="ar-SA"/>
          <w:rPrChange w:id="254" w:author="哈哈" w:date="2025-08-27T15:04:06Z">
            <w:rPr>
              <w:rFonts w:hint="eastAsia" w:ascii="仿宋_GB2312" w:hAnsi="仿宋_GB2312" w:eastAsia="仿宋_GB2312" w:cs="Times New Roman"/>
              <w:b w:val="0"/>
              <w:bCs w:val="0"/>
              <w:color w:val="000000"/>
              <w:kern w:val="2"/>
              <w:sz w:val="32"/>
              <w:szCs w:val="24"/>
              <w:lang w:val="en-US" w:eastAsia="zh-CN"/>
            </w:rPr>
          </w:rPrChange>
        </w:rPr>
        <w:pPrChange w:id="253" w:author="哈哈" w:date="2025-08-27T15:04:06Z">
          <w:pPr>
            <w:pStyle w:val="2"/>
            <w:ind w:firstLine="640" w:firstLineChars="200"/>
          </w:pPr>
        </w:pPrChange>
      </w:pPr>
      <w:r>
        <w:rPr>
          <w:rFonts w:hint="eastAsia" w:ascii="仿宋" w:hAnsi="仿宋" w:eastAsia="仿宋" w:cs="Times New Roman"/>
          <w:b w:val="0"/>
          <w:bCs w:val="0"/>
          <w:color w:val="000000"/>
          <w:kern w:val="0"/>
          <w:sz w:val="32"/>
          <w:szCs w:val="32"/>
          <w:lang w:val="en-US" w:eastAsia="zh-CN" w:bidi="ar-SA"/>
          <w:rPrChange w:id="255" w:author="哈哈" w:date="2025-08-27T15:01:36Z">
            <w:rPr>
              <w:rFonts w:hint="eastAsia" w:ascii="Times New Roman" w:hAnsi="Times New Roman" w:eastAsia="仿宋_GB2312" w:cs="仿宋_GB2312"/>
              <w:b w:val="0"/>
              <w:bCs w:val="0"/>
              <w:color w:val="auto"/>
              <w:kern w:val="2"/>
              <w:sz w:val="32"/>
              <w:szCs w:val="32"/>
              <w:highlight w:val="none"/>
              <w:lang w:val="en-US" w:eastAsia="zh-CN" w:bidi="ar-SA"/>
            </w:rPr>
          </w:rPrChange>
        </w:rPr>
        <w:t>（</w:t>
      </w:r>
      <w:r>
        <w:rPr>
          <w:rFonts w:hint="eastAsia" w:ascii="Times New Roman" w:hAnsi="Times New Roman" w:eastAsia="仿宋_GB2312" w:cs="仿宋_GB2312"/>
          <w:b w:val="0"/>
          <w:bCs w:val="0"/>
          <w:color w:val="auto"/>
          <w:kern w:val="2"/>
          <w:sz w:val="32"/>
          <w:szCs w:val="32"/>
          <w:highlight w:val="none"/>
          <w:lang w:val="en-US" w:eastAsia="zh-CN" w:bidi="ar-SA"/>
          <w:rPrChange w:id="256" w:author="哈哈" w:date="2025-08-27T15:04:06Z">
            <w:rPr>
              <w:rFonts w:hint="eastAsia" w:ascii="Times New Roman" w:hAnsi="Times New Roman" w:eastAsia="仿宋_GB2312" w:cs="仿宋_GB2312"/>
              <w:b w:val="0"/>
              <w:bCs w:val="0"/>
              <w:color w:val="auto"/>
              <w:kern w:val="2"/>
              <w:sz w:val="32"/>
              <w:szCs w:val="32"/>
              <w:highlight w:val="none"/>
              <w:lang w:val="en-US" w:eastAsia="zh-CN" w:bidi="ar-SA"/>
            </w:rPr>
          </w:rPrChange>
        </w:rPr>
        <w:t>2）</w:t>
      </w:r>
      <w:r>
        <w:rPr>
          <w:rFonts w:hint="eastAsia" w:ascii="Times New Roman" w:hAnsi="Times New Roman" w:eastAsia="仿宋_GB2312" w:cs="仿宋_GB2312"/>
          <w:b w:val="0"/>
          <w:bCs w:val="0"/>
          <w:color w:val="auto"/>
          <w:kern w:val="2"/>
          <w:sz w:val="32"/>
          <w:szCs w:val="32"/>
          <w:highlight w:val="none"/>
          <w:lang w:val="en-US" w:eastAsia="zh-CN" w:bidi="ar-SA"/>
          <w:rPrChange w:id="257" w:author="哈哈" w:date="2025-08-27T15:04:06Z">
            <w:rPr>
              <w:rFonts w:hint="eastAsia" w:ascii="仿宋_GB2312" w:hAnsi="仿宋_GB2312" w:eastAsia="仿宋_GB2312" w:cs="Times New Roman"/>
              <w:b w:val="0"/>
              <w:bCs w:val="0"/>
              <w:color w:val="000000"/>
              <w:kern w:val="2"/>
              <w:sz w:val="32"/>
              <w:szCs w:val="24"/>
              <w:lang w:val="en-US" w:eastAsia="zh-CN"/>
            </w:rPr>
          </w:rPrChange>
        </w:rPr>
        <w:t>教育支出</w:t>
      </w:r>
      <w:r>
        <w:rPr>
          <w:rFonts w:hint="eastAsia" w:ascii="Times New Roman" w:hAnsi="Times New Roman" w:eastAsia="仿宋_GB2312" w:cs="仿宋_GB2312"/>
          <w:b w:val="0"/>
          <w:bCs w:val="0"/>
          <w:color w:val="auto"/>
          <w:kern w:val="2"/>
          <w:sz w:val="32"/>
          <w:szCs w:val="32"/>
          <w:highlight w:val="none"/>
          <w:lang w:val="en-US" w:eastAsia="zh-CN" w:bidi="ar-SA"/>
          <w:rPrChange w:id="258" w:author="哈哈" w:date="2025-08-27T15:04:06Z">
            <w:rPr>
              <w:rFonts w:hint="eastAsia" w:ascii="Times New Roman" w:hAnsi="Times New Roman" w:eastAsia="仿宋_GB2312" w:cs="仿宋_GB2312"/>
              <w:b w:val="0"/>
              <w:bCs w:val="0"/>
              <w:color w:val="auto"/>
              <w:kern w:val="2"/>
              <w:sz w:val="32"/>
              <w:szCs w:val="32"/>
              <w:highlight w:val="none"/>
              <w:lang w:val="en-US" w:eastAsia="zh-CN" w:bidi="ar-SA"/>
            </w:rPr>
          </w:rPrChange>
        </w:rPr>
        <w:t>205（类）0</w:t>
      </w:r>
      <w:r>
        <w:rPr>
          <w:rFonts w:hint="eastAsia" w:ascii="Times New Roman" w:hAnsi="Times New Roman" w:eastAsia="仿宋_GB2312" w:cs="仿宋_GB2312"/>
          <w:b w:val="0"/>
          <w:bCs w:val="0"/>
          <w:color w:val="auto"/>
          <w:kern w:val="2"/>
          <w:sz w:val="32"/>
          <w:szCs w:val="32"/>
          <w:highlight w:val="none"/>
          <w:lang w:val="en-US" w:eastAsia="zh-CN" w:bidi="ar-SA"/>
          <w:rPrChange w:id="259" w:author="哈哈" w:date="2025-08-27T15:04:06Z">
            <w:rPr>
              <w:rFonts w:hint="eastAsia" w:ascii="Times New Roman" w:hAnsi="Times New Roman" w:eastAsia="仿宋_GB2312" w:cs="仿宋_GB2312"/>
              <w:b w:val="0"/>
              <w:bCs w:val="0"/>
              <w:color w:val="auto"/>
              <w:kern w:val="2"/>
              <w:sz w:val="32"/>
              <w:szCs w:val="32"/>
              <w:highlight w:val="none"/>
              <w:lang w:val="en-US" w:eastAsia="zh-CN" w:bidi="ar-SA"/>
            </w:rPr>
          </w:rPrChange>
        </w:rPr>
        <w:t>2</w:t>
      </w:r>
      <w:r>
        <w:rPr>
          <w:rFonts w:hint="eastAsia" w:ascii="Times New Roman" w:hAnsi="Times New Roman" w:eastAsia="仿宋_GB2312" w:cs="仿宋_GB2312"/>
          <w:b w:val="0"/>
          <w:bCs w:val="0"/>
          <w:color w:val="auto"/>
          <w:kern w:val="2"/>
          <w:sz w:val="32"/>
          <w:szCs w:val="32"/>
          <w:highlight w:val="none"/>
          <w:lang w:val="en-US" w:eastAsia="zh-CN" w:bidi="ar-SA"/>
          <w:rPrChange w:id="260" w:author="哈哈" w:date="2025-08-27T15:04:06Z">
            <w:rPr>
              <w:rFonts w:hint="eastAsia" w:ascii="Times New Roman" w:hAnsi="Times New Roman" w:eastAsia="仿宋_GB2312" w:cs="仿宋_GB2312"/>
              <w:b w:val="0"/>
              <w:bCs w:val="0"/>
              <w:color w:val="auto"/>
              <w:kern w:val="2"/>
              <w:sz w:val="32"/>
              <w:szCs w:val="32"/>
              <w:highlight w:val="none"/>
              <w:lang w:val="en-US" w:eastAsia="zh-CN" w:bidi="ar-SA"/>
            </w:rPr>
          </w:rPrChange>
        </w:rPr>
        <w:t>（款）99</w:t>
      </w:r>
      <w:r>
        <w:rPr>
          <w:rFonts w:hint="eastAsia" w:ascii="Times New Roman" w:hAnsi="Times New Roman" w:eastAsia="仿宋_GB2312" w:cs="仿宋_GB2312"/>
          <w:b w:val="0"/>
          <w:bCs w:val="0"/>
          <w:color w:val="auto"/>
          <w:kern w:val="2"/>
          <w:sz w:val="32"/>
          <w:szCs w:val="32"/>
          <w:highlight w:val="none"/>
          <w:lang w:val="en-US" w:eastAsia="zh-CN" w:bidi="ar-SA"/>
          <w:rPrChange w:id="261" w:author="哈哈" w:date="2025-08-27T15:04:06Z">
            <w:rPr>
              <w:rFonts w:hint="eastAsia" w:ascii="Times New Roman" w:hAnsi="Times New Roman" w:eastAsia="仿宋_GB2312" w:cs="仿宋_GB2312"/>
              <w:b w:val="0"/>
              <w:bCs w:val="0"/>
              <w:color w:val="auto"/>
              <w:kern w:val="2"/>
              <w:sz w:val="32"/>
              <w:szCs w:val="32"/>
              <w:highlight w:val="none"/>
              <w:lang w:val="en-US" w:eastAsia="zh-CN" w:bidi="ar-SA"/>
            </w:rPr>
          </w:rPrChange>
        </w:rPr>
        <w:t>其他普通教育支出</w:t>
      </w:r>
      <w:r>
        <w:rPr>
          <w:rFonts w:hint="eastAsia" w:ascii="Times New Roman" w:hAnsi="Times New Roman" w:eastAsia="仿宋_GB2312" w:cs="仿宋_GB2312"/>
          <w:b w:val="0"/>
          <w:bCs w:val="0"/>
          <w:color w:val="auto"/>
          <w:kern w:val="2"/>
          <w:sz w:val="32"/>
          <w:szCs w:val="32"/>
          <w:highlight w:val="none"/>
          <w:lang w:val="en-US" w:eastAsia="zh-CN" w:bidi="ar-SA"/>
          <w:rPrChange w:id="262" w:author="哈哈" w:date="2025-08-27T15:04:06Z">
            <w:rPr>
              <w:rFonts w:hint="eastAsia" w:ascii="Times New Roman" w:hAnsi="Times New Roman" w:eastAsia="仿宋_GB2312" w:cs="仿宋_GB2312"/>
              <w:b w:val="0"/>
              <w:bCs w:val="0"/>
              <w:color w:val="auto"/>
              <w:kern w:val="2"/>
              <w:sz w:val="32"/>
              <w:szCs w:val="32"/>
              <w:highlight w:val="none"/>
              <w:lang w:val="en-US" w:eastAsia="zh-CN" w:bidi="ar-SA"/>
            </w:rPr>
          </w:rPrChange>
        </w:rPr>
        <w:t>（项）</w:t>
      </w:r>
      <w:r>
        <w:rPr>
          <w:rFonts w:hint="eastAsia" w:ascii="Times New Roman" w:hAnsi="Times New Roman" w:eastAsia="仿宋_GB2312" w:cs="仿宋_GB2312"/>
          <w:b w:val="0"/>
          <w:bCs w:val="0"/>
          <w:color w:val="auto"/>
          <w:kern w:val="2"/>
          <w:sz w:val="32"/>
          <w:szCs w:val="32"/>
          <w:highlight w:val="none"/>
          <w:lang w:val="en-US" w:eastAsia="zh-CN" w:bidi="ar-SA"/>
          <w:rPrChange w:id="263" w:author="哈哈" w:date="2025-08-27T15:04:06Z">
            <w:rPr>
              <w:rFonts w:hint="eastAsia" w:ascii="Times New Roman" w:hAnsi="Times New Roman" w:eastAsia="仿宋_GB2312" w:cs="仿宋_GB2312"/>
              <w:b w:val="0"/>
              <w:bCs w:val="0"/>
              <w:color w:val="auto"/>
              <w:kern w:val="2"/>
              <w:sz w:val="32"/>
              <w:szCs w:val="32"/>
              <w:highlight w:val="none"/>
              <w:lang w:val="en-US" w:eastAsia="zh-CN" w:bidi="ar-SA"/>
            </w:rPr>
          </w:rPrChange>
        </w:rPr>
        <w:t>2024</w:t>
      </w:r>
      <w:r>
        <w:rPr>
          <w:rFonts w:hint="eastAsia" w:ascii="Times New Roman" w:hAnsi="Times New Roman" w:eastAsia="仿宋_GB2312" w:cs="仿宋_GB2312"/>
          <w:b w:val="0"/>
          <w:bCs w:val="0"/>
          <w:color w:val="auto"/>
          <w:kern w:val="2"/>
          <w:sz w:val="32"/>
          <w:szCs w:val="32"/>
          <w:highlight w:val="none"/>
          <w:lang w:val="en-US" w:eastAsia="zh-CN" w:bidi="ar-SA"/>
          <w:rPrChange w:id="264" w:author="哈哈" w:date="2025-08-27T15:04:06Z">
            <w:rPr>
              <w:rFonts w:hint="eastAsia" w:ascii="Times New Roman" w:hAnsi="Times New Roman" w:eastAsia="仿宋_GB2312" w:cs="仿宋_GB2312"/>
              <w:b w:val="0"/>
              <w:bCs w:val="0"/>
              <w:color w:val="auto"/>
              <w:kern w:val="2"/>
              <w:sz w:val="32"/>
              <w:szCs w:val="32"/>
              <w:highlight w:val="none"/>
              <w:lang w:val="en-US" w:eastAsia="zh-CN" w:bidi="ar-SA"/>
            </w:rPr>
          </w:rPrChange>
        </w:rPr>
        <w:t>年支出决算为</w:t>
      </w:r>
      <w:r>
        <w:rPr>
          <w:rFonts w:hint="eastAsia" w:ascii="Times New Roman" w:hAnsi="Times New Roman" w:eastAsia="仿宋_GB2312" w:cs="仿宋_GB2312"/>
          <w:b w:val="0"/>
          <w:bCs w:val="0"/>
          <w:color w:val="auto"/>
          <w:kern w:val="2"/>
          <w:sz w:val="32"/>
          <w:szCs w:val="32"/>
          <w:highlight w:val="none"/>
          <w:lang w:val="en-US" w:eastAsia="zh-CN" w:bidi="ar-SA"/>
          <w:rPrChange w:id="265" w:author="哈哈" w:date="2025-08-27T15:04:06Z">
            <w:rPr>
              <w:rFonts w:hint="eastAsia" w:eastAsia="仿宋_GB2312" w:cs="仿宋_GB2312"/>
              <w:b w:val="0"/>
              <w:bCs w:val="0"/>
              <w:color w:val="auto"/>
              <w:kern w:val="2"/>
              <w:sz w:val="32"/>
              <w:szCs w:val="32"/>
              <w:highlight w:val="none"/>
              <w:lang w:val="en-US" w:eastAsia="zh-CN" w:bidi="ar-SA"/>
            </w:rPr>
          </w:rPrChange>
        </w:rPr>
        <w:t>0.35</w:t>
      </w:r>
      <w:r>
        <w:rPr>
          <w:rFonts w:hint="eastAsia" w:ascii="Times New Roman" w:hAnsi="Times New Roman" w:eastAsia="仿宋_GB2312" w:cs="仿宋_GB2312"/>
          <w:b w:val="0"/>
          <w:bCs w:val="0"/>
          <w:color w:val="auto"/>
          <w:kern w:val="2"/>
          <w:sz w:val="32"/>
          <w:szCs w:val="32"/>
          <w:highlight w:val="none"/>
          <w:lang w:val="en-US" w:eastAsia="zh-CN" w:bidi="ar-SA"/>
          <w:rPrChange w:id="266" w:author="哈哈" w:date="2025-08-27T15:04:06Z">
            <w:rPr>
              <w:rFonts w:hint="eastAsia" w:ascii="Times New Roman" w:hAnsi="Times New Roman" w:eastAsia="仿宋_GB2312" w:cs="仿宋_GB2312"/>
              <w:b w:val="0"/>
              <w:bCs w:val="0"/>
              <w:color w:val="auto"/>
              <w:kern w:val="2"/>
              <w:sz w:val="32"/>
              <w:szCs w:val="32"/>
              <w:highlight w:val="none"/>
              <w:lang w:val="en-US" w:eastAsia="zh-CN" w:bidi="ar-SA"/>
            </w:rPr>
          </w:rPrChange>
        </w:rPr>
        <w:t>万元，完成</w:t>
      </w:r>
      <w:r>
        <w:rPr>
          <w:rFonts w:hint="eastAsia" w:ascii="Times New Roman" w:hAnsi="Times New Roman" w:eastAsia="仿宋_GB2312" w:cs="仿宋_GB2312"/>
          <w:b w:val="0"/>
          <w:bCs w:val="0"/>
          <w:color w:val="auto"/>
          <w:kern w:val="2"/>
          <w:sz w:val="32"/>
          <w:szCs w:val="32"/>
          <w:highlight w:val="none"/>
          <w:lang w:val="en-US" w:eastAsia="zh-CN" w:bidi="ar-SA"/>
          <w:rPrChange w:id="267" w:author="哈哈" w:date="2025-08-27T15:04:06Z">
            <w:rPr>
              <w:rFonts w:hint="eastAsia" w:ascii="仿宋_GB2312" w:hAnsi="仿宋_GB2312" w:eastAsia="仿宋_GB2312" w:cs="Times New Roman"/>
              <w:b w:val="0"/>
              <w:bCs w:val="0"/>
              <w:color w:val="000000"/>
              <w:kern w:val="2"/>
              <w:sz w:val="32"/>
              <w:szCs w:val="24"/>
              <w:lang w:val="en-US" w:eastAsia="zh-CN"/>
            </w:rPr>
          </w:rPrChange>
        </w:rPr>
        <w:t>预</w:t>
      </w:r>
      <w:r>
        <w:rPr>
          <w:rFonts w:hint="eastAsia" w:ascii="Times New Roman" w:hAnsi="Times New Roman" w:eastAsia="仿宋_GB2312" w:cs="仿宋_GB2312"/>
          <w:b w:val="0"/>
          <w:bCs w:val="0"/>
          <w:color w:val="auto"/>
          <w:kern w:val="2"/>
          <w:sz w:val="32"/>
          <w:szCs w:val="32"/>
          <w:highlight w:val="none"/>
          <w:lang w:val="en-US" w:eastAsia="zh-CN" w:bidi="ar-SA"/>
          <w:rPrChange w:id="268" w:author="哈哈" w:date="2025-08-27T15:04:06Z">
            <w:rPr>
              <w:rFonts w:hint="eastAsia" w:ascii="Times New Roman" w:hAnsi="Times New Roman" w:eastAsia="仿宋_GB2312" w:cs="仿宋_GB2312"/>
              <w:b w:val="0"/>
              <w:bCs w:val="0"/>
              <w:color w:val="auto"/>
              <w:kern w:val="2"/>
              <w:sz w:val="32"/>
              <w:szCs w:val="32"/>
              <w:highlight w:val="none"/>
              <w:lang w:val="en-US" w:eastAsia="zh-CN" w:bidi="ar-SA"/>
            </w:rPr>
          </w:rPrChange>
        </w:rPr>
        <w:t>算100%，</w:t>
      </w:r>
      <w:r>
        <w:rPr>
          <w:rFonts w:hint="eastAsia" w:ascii="Times New Roman" w:hAnsi="Times New Roman" w:eastAsia="仿宋_GB2312" w:cs="仿宋_GB2312"/>
          <w:b w:val="0"/>
          <w:bCs w:val="0"/>
          <w:color w:val="auto"/>
          <w:kern w:val="2"/>
          <w:sz w:val="32"/>
          <w:szCs w:val="32"/>
          <w:highlight w:val="none"/>
          <w:lang w:val="en-US" w:eastAsia="zh-CN" w:bidi="ar-SA"/>
          <w:rPrChange w:id="269" w:author="哈哈" w:date="2025-08-27T15:04:06Z">
            <w:rPr>
              <w:rFonts w:hint="eastAsia" w:ascii="仿宋_GB2312" w:hAnsi="仿宋_GB2312" w:eastAsia="仿宋_GB2312" w:cs="Times New Roman"/>
              <w:b w:val="0"/>
              <w:bCs w:val="0"/>
              <w:color w:val="000000"/>
              <w:kern w:val="2"/>
              <w:sz w:val="32"/>
              <w:szCs w:val="24"/>
              <w:lang w:val="en-US" w:eastAsia="zh-CN"/>
            </w:rPr>
          </w:rPrChange>
        </w:rPr>
        <w:t>主要用于</w:t>
      </w:r>
      <w:r>
        <w:rPr>
          <w:rFonts w:hint="eastAsia" w:ascii="Times New Roman" w:hAnsi="Times New Roman" w:eastAsia="仿宋_GB2312" w:cs="仿宋_GB2312"/>
          <w:b w:val="0"/>
          <w:bCs w:val="0"/>
          <w:color w:val="auto"/>
          <w:kern w:val="2"/>
          <w:sz w:val="32"/>
          <w:szCs w:val="32"/>
          <w:highlight w:val="none"/>
          <w:lang w:val="en-US" w:eastAsia="zh-CN" w:bidi="ar-SA"/>
          <w:rPrChange w:id="270" w:author="哈哈" w:date="2025-08-27T15:04:06Z">
            <w:rPr>
              <w:rFonts w:hint="eastAsia" w:ascii="仿宋_GB2312" w:hAnsi="仿宋_GB2312" w:eastAsia="仿宋_GB2312" w:cs="Times New Roman"/>
              <w:b w:val="0"/>
              <w:bCs w:val="0"/>
              <w:color w:val="000000"/>
              <w:kern w:val="2"/>
              <w:sz w:val="32"/>
              <w:szCs w:val="24"/>
              <w:lang w:val="en-US" w:eastAsia="zh-CN"/>
            </w:rPr>
          </w:rPrChange>
        </w:rPr>
        <w:t>驻村工作队经费。</w:t>
      </w:r>
    </w:p>
    <w:p w14:paraId="77340AEF">
      <w:pPr>
        <w:keepNext/>
        <w:keepLines/>
        <w:tabs>
          <w:tab w:val="left" w:pos="312"/>
        </w:tabs>
        <w:autoSpaceDE/>
        <w:autoSpaceDN/>
        <w:adjustRightInd/>
        <w:spacing w:line="600" w:lineRule="exact"/>
        <w:ind w:firstLine="640" w:firstLineChars="0"/>
        <w:jc w:val="both"/>
        <w:rPr>
          <w:rFonts w:hint="eastAsia" w:ascii="Times New Roman" w:hAnsi="Times New Roman" w:eastAsia="仿宋_GB2312" w:cs="仿宋_GB2312"/>
          <w:b w:val="0"/>
          <w:bCs w:val="0"/>
          <w:color w:val="auto"/>
          <w:kern w:val="2"/>
          <w:sz w:val="32"/>
          <w:szCs w:val="32"/>
          <w:highlight w:val="none"/>
          <w:lang w:val="en-US" w:eastAsia="zh-CN" w:bidi="ar-SA"/>
        </w:rPr>
        <w:pPrChange w:id="271" w:author="哈哈" w:date="2025-08-27T15:04:06Z">
          <w:pPr>
            <w:pStyle w:val="2"/>
            <w:keepNext/>
            <w:keepLines/>
            <w:numPr>
              <w:ilvl w:val="0"/>
              <w:numId w:val="2"/>
            </w:numPr>
            <w:ind w:firstLine="640" w:firstLineChars="200"/>
            <w:jc w:val="both"/>
          </w:pPr>
        </w:pPrChange>
      </w:pPr>
      <w:ins w:id="272" w:author="哈哈" w:date="2025-08-27T15:02:19Z">
        <w:r>
          <w:rPr>
            <w:rFonts w:hint="eastAsia" w:eastAsia="仿宋_GB2312" w:cs="仿宋_GB2312"/>
            <w:b w:val="0"/>
            <w:bCs w:val="0"/>
            <w:color w:val="auto"/>
            <w:kern w:val="2"/>
            <w:sz w:val="32"/>
            <w:szCs w:val="32"/>
            <w:highlight w:val="none"/>
            <w:lang w:val="en-US" w:eastAsia="zh-CN" w:bidi="ar-SA"/>
            <w:rPrChange w:id="273" w:author="哈哈" w:date="2025-08-27T15:04:06Z">
              <w:rPr>
                <w:rFonts w:hint="eastAsia" w:eastAsia="仿宋_GB2312" w:cs="仿宋_GB2312"/>
                <w:b w:val="0"/>
                <w:bCs w:val="0"/>
                <w:color w:val="auto"/>
                <w:kern w:val="2"/>
                <w:sz w:val="32"/>
                <w:szCs w:val="32"/>
                <w:highlight w:val="none"/>
                <w:lang w:val="en-US" w:eastAsia="zh-CN" w:bidi="ar-SA"/>
              </w:rPr>
            </w:rPrChange>
          </w:rPr>
          <w:t>2</w:t>
        </w:r>
      </w:ins>
      <w:ins w:id="275" w:author="哈哈" w:date="2025-08-27T15:02:20Z">
        <w:r>
          <w:rPr>
            <w:rFonts w:hint="eastAsia" w:eastAsia="仿宋_GB2312" w:cs="仿宋_GB2312"/>
            <w:b w:val="0"/>
            <w:bCs w:val="0"/>
            <w:color w:val="auto"/>
            <w:kern w:val="2"/>
            <w:sz w:val="32"/>
            <w:szCs w:val="32"/>
            <w:highlight w:val="none"/>
            <w:lang w:val="en-US" w:eastAsia="zh-CN" w:bidi="ar-SA"/>
            <w:rPrChange w:id="276" w:author="哈哈" w:date="2025-08-27T15:04:06Z">
              <w:rPr>
                <w:rFonts w:hint="eastAsia" w:eastAsia="仿宋_GB2312" w:cs="仿宋_GB2312"/>
                <w:b w:val="0"/>
                <w:bCs w:val="0"/>
                <w:color w:val="auto"/>
                <w:kern w:val="2"/>
                <w:sz w:val="32"/>
                <w:szCs w:val="32"/>
                <w:highlight w:val="none"/>
                <w:lang w:val="en-US" w:eastAsia="zh-CN" w:bidi="ar-SA"/>
              </w:rPr>
            </w:rPrChange>
          </w:rPr>
          <w:t>.</w:t>
        </w:r>
      </w:ins>
      <w:r>
        <w:rPr>
          <w:rFonts w:hint="eastAsia" w:ascii="Times New Roman" w:hAnsi="Times New Roman" w:eastAsia="仿宋_GB2312" w:cs="仿宋_GB2312"/>
          <w:b w:val="0"/>
          <w:bCs w:val="0"/>
          <w:color w:val="auto"/>
          <w:kern w:val="2"/>
          <w:sz w:val="32"/>
          <w:szCs w:val="32"/>
          <w:highlight w:val="none"/>
          <w:lang w:val="en-US" w:eastAsia="zh-CN" w:bidi="ar-SA"/>
        </w:rPr>
        <w:t>社会保障和就业支出208：支出决算为</w:t>
      </w:r>
      <w:r>
        <w:rPr>
          <w:rFonts w:hint="eastAsia" w:eastAsia="仿宋_GB2312" w:cs="仿宋_GB2312"/>
          <w:b w:val="0"/>
          <w:bCs w:val="0"/>
          <w:color w:val="auto"/>
          <w:kern w:val="2"/>
          <w:sz w:val="32"/>
          <w:szCs w:val="32"/>
          <w:highlight w:val="none"/>
          <w:lang w:val="en-US" w:eastAsia="zh-CN" w:bidi="ar-SA"/>
          <w:rPrChange w:id="278" w:author="哈哈" w:date="2025-08-27T15:04:06Z">
            <w:rPr>
              <w:rFonts w:hint="eastAsia" w:eastAsia="仿宋_GB2312" w:cs="仿宋_GB2312"/>
              <w:b w:val="0"/>
              <w:bCs w:val="0"/>
              <w:color w:val="auto"/>
              <w:kern w:val="2"/>
              <w:sz w:val="32"/>
              <w:szCs w:val="32"/>
              <w:highlight w:val="none"/>
              <w:lang w:val="en-US" w:eastAsia="zh-CN" w:bidi="ar-SA"/>
            </w:rPr>
          </w:rPrChange>
        </w:rPr>
        <w:t>92.57</w:t>
      </w:r>
      <w:r>
        <w:rPr>
          <w:rFonts w:hint="eastAsia" w:ascii="Times New Roman" w:hAnsi="Times New Roman" w:eastAsia="仿宋_GB2312" w:cs="仿宋_GB2312"/>
          <w:b w:val="0"/>
          <w:bCs w:val="0"/>
          <w:color w:val="auto"/>
          <w:kern w:val="2"/>
          <w:sz w:val="32"/>
          <w:szCs w:val="32"/>
          <w:highlight w:val="none"/>
          <w:lang w:val="en-US" w:eastAsia="zh-CN" w:bidi="ar-SA"/>
        </w:rPr>
        <w:t>万元，完成预算100%。</w:t>
      </w:r>
    </w:p>
    <w:p w14:paraId="09F26545">
      <w:pPr>
        <w:keepNext/>
        <w:keepLines/>
        <w:autoSpaceDE/>
        <w:autoSpaceDN/>
        <w:adjustRightInd/>
        <w:spacing w:line="600" w:lineRule="exact"/>
        <w:ind w:firstLine="640" w:firstLineChars="0"/>
        <w:jc w:val="both"/>
        <w:rPr>
          <w:rFonts w:hint="eastAsia" w:ascii="Times New Roman" w:hAnsi="Times New Roman" w:eastAsia="仿宋_GB2312" w:cs="仿宋_GB2312"/>
          <w:b w:val="0"/>
          <w:bCs w:val="0"/>
          <w:color w:val="auto"/>
          <w:kern w:val="2"/>
          <w:sz w:val="32"/>
          <w:szCs w:val="32"/>
          <w:highlight w:val="none"/>
          <w:lang w:val="en-US" w:eastAsia="zh-CN" w:bidi="ar-SA"/>
        </w:rPr>
        <w:pPrChange w:id="279" w:author="哈哈" w:date="2025-08-27T15:04:06Z">
          <w:pPr>
            <w:pStyle w:val="2"/>
            <w:keepNext/>
            <w:keepLines/>
            <w:numPr>
              <w:ilvl w:val="-1"/>
              <w:numId w:val="0"/>
            </w:numPr>
            <w:ind w:firstLine="0" w:firstLineChars="0"/>
            <w:jc w:val="both"/>
          </w:pPr>
        </w:pPrChange>
      </w:pPr>
      <w:r>
        <w:rPr>
          <w:rFonts w:hint="eastAsia" w:ascii="Times New Roman" w:hAnsi="Times New Roman" w:eastAsia="仿宋_GB2312" w:cs="仿宋_GB2312"/>
          <w:b w:val="0"/>
          <w:bCs w:val="0"/>
          <w:color w:val="auto"/>
          <w:kern w:val="2"/>
          <w:sz w:val="32"/>
          <w:szCs w:val="32"/>
          <w:highlight w:val="none"/>
          <w:lang w:val="en-US" w:eastAsia="zh-CN" w:bidi="ar-SA"/>
        </w:rPr>
        <w:t>社会保障和就业支出208（类）05（款）05机关事业单位基本养老保险缴费支出（项）支出决算为</w:t>
      </w:r>
      <w:r>
        <w:rPr>
          <w:rFonts w:hint="eastAsia" w:eastAsia="仿宋_GB2312" w:cs="仿宋_GB2312"/>
          <w:b w:val="0"/>
          <w:bCs w:val="0"/>
          <w:color w:val="auto"/>
          <w:kern w:val="2"/>
          <w:sz w:val="32"/>
          <w:szCs w:val="32"/>
          <w:highlight w:val="none"/>
          <w:lang w:val="en-US" w:eastAsia="zh-CN" w:bidi="ar-SA"/>
          <w:rPrChange w:id="280" w:author="哈哈" w:date="2025-08-27T15:04:06Z">
            <w:rPr>
              <w:rFonts w:hint="eastAsia" w:eastAsia="仿宋_GB2312" w:cs="仿宋_GB2312"/>
              <w:b w:val="0"/>
              <w:bCs w:val="0"/>
              <w:color w:val="auto"/>
              <w:kern w:val="2"/>
              <w:sz w:val="32"/>
              <w:szCs w:val="32"/>
              <w:highlight w:val="none"/>
              <w:lang w:val="en-US" w:eastAsia="zh-CN" w:bidi="ar-SA"/>
            </w:rPr>
          </w:rPrChange>
        </w:rPr>
        <w:t>64.79</w:t>
      </w:r>
      <w:r>
        <w:rPr>
          <w:rFonts w:hint="eastAsia" w:ascii="Times New Roman" w:hAnsi="Times New Roman" w:eastAsia="仿宋_GB2312" w:cs="仿宋_GB2312"/>
          <w:b w:val="0"/>
          <w:bCs w:val="0"/>
          <w:color w:val="auto"/>
          <w:kern w:val="2"/>
          <w:sz w:val="32"/>
          <w:szCs w:val="32"/>
          <w:highlight w:val="none"/>
          <w:lang w:val="en-US" w:eastAsia="zh-CN" w:bidi="ar-SA"/>
        </w:rPr>
        <w:t>万元，完成预算100%，主要用于购买基本养老保险。</w:t>
      </w:r>
    </w:p>
    <w:p w14:paraId="4DDC3197">
      <w:pPr>
        <w:keepNext/>
        <w:keepLines/>
        <w:autoSpaceDE/>
        <w:autoSpaceDN/>
        <w:adjustRightInd/>
        <w:spacing w:line="600" w:lineRule="exact"/>
        <w:ind w:firstLineChars="0"/>
        <w:jc w:val="both"/>
        <w:rPr>
          <w:rFonts w:hint="eastAsia" w:ascii="Times New Roman" w:hAnsi="Times New Roman" w:eastAsia="仿宋_GB2312" w:cs="仿宋_GB2312"/>
          <w:b w:val="0"/>
          <w:bCs w:val="0"/>
          <w:color w:val="auto"/>
          <w:kern w:val="2"/>
          <w:sz w:val="32"/>
          <w:szCs w:val="32"/>
          <w:highlight w:val="none"/>
          <w:lang w:val="en-US" w:eastAsia="zh-CN" w:bidi="ar-SA"/>
        </w:rPr>
        <w:pPrChange w:id="281" w:author="哈哈" w:date="2025-08-27T15:04:06Z">
          <w:pPr>
            <w:pStyle w:val="2"/>
            <w:keepNext/>
            <w:keepLines/>
            <w:numPr>
              <w:ilvl w:val="0"/>
              <w:numId w:val="3"/>
            </w:numPr>
            <w:ind w:firstLine="640" w:firstLineChars="200"/>
            <w:jc w:val="both"/>
          </w:pPr>
        </w:pPrChange>
      </w:pPr>
      <w:r>
        <w:rPr>
          <w:rFonts w:hint="eastAsia" w:ascii="Times New Roman" w:hAnsi="Times New Roman" w:eastAsia="仿宋_GB2312" w:cs="仿宋_GB2312"/>
          <w:b w:val="0"/>
          <w:bCs w:val="0"/>
          <w:color w:val="auto"/>
          <w:kern w:val="2"/>
          <w:sz w:val="32"/>
          <w:szCs w:val="32"/>
          <w:highlight w:val="none"/>
          <w:lang w:val="en-US" w:eastAsia="zh-CN" w:bidi="ar-SA"/>
        </w:rPr>
        <w:t>社会保障和就业支出208（类）99（款）99其他社会保障和就业支出:支出决算为</w:t>
      </w:r>
      <w:r>
        <w:rPr>
          <w:rFonts w:hint="eastAsia" w:eastAsia="仿宋_GB2312" w:cs="仿宋_GB2312"/>
          <w:b w:val="0"/>
          <w:bCs w:val="0"/>
          <w:color w:val="auto"/>
          <w:kern w:val="2"/>
          <w:sz w:val="32"/>
          <w:szCs w:val="32"/>
          <w:highlight w:val="none"/>
          <w:lang w:val="en-US" w:eastAsia="zh-CN" w:bidi="ar-SA"/>
          <w:rPrChange w:id="282" w:author="哈哈" w:date="2025-08-27T15:04:06Z">
            <w:rPr>
              <w:rFonts w:hint="eastAsia" w:eastAsia="仿宋_GB2312" w:cs="仿宋_GB2312"/>
              <w:b w:val="0"/>
              <w:bCs w:val="0"/>
              <w:color w:val="auto"/>
              <w:kern w:val="2"/>
              <w:sz w:val="32"/>
              <w:szCs w:val="32"/>
              <w:highlight w:val="none"/>
              <w:lang w:val="en-US" w:eastAsia="zh-CN" w:bidi="ar-SA"/>
            </w:rPr>
          </w:rPrChange>
        </w:rPr>
        <w:t>5.84</w:t>
      </w:r>
      <w:r>
        <w:rPr>
          <w:rFonts w:hint="eastAsia" w:ascii="Times New Roman" w:hAnsi="Times New Roman" w:eastAsia="仿宋_GB2312" w:cs="仿宋_GB2312"/>
          <w:b w:val="0"/>
          <w:bCs w:val="0"/>
          <w:color w:val="auto"/>
          <w:kern w:val="2"/>
          <w:sz w:val="32"/>
          <w:szCs w:val="32"/>
          <w:highlight w:val="none"/>
          <w:lang w:val="en-US" w:eastAsia="zh-CN" w:bidi="ar-SA"/>
        </w:rPr>
        <w:t>万元，完成预算100%，主要用于购买工伤失业保险。</w:t>
      </w:r>
    </w:p>
    <w:p w14:paraId="6A00C0FA">
      <w:pPr>
        <w:keepNext/>
        <w:keepLines/>
        <w:autoSpaceDE/>
        <w:autoSpaceDN/>
        <w:adjustRightInd/>
        <w:spacing w:line="600" w:lineRule="exact"/>
        <w:ind w:firstLine="640" w:firstLineChars="0"/>
        <w:jc w:val="both"/>
        <w:rPr>
          <w:rFonts w:hint="eastAsia" w:ascii="Times New Roman" w:hAnsi="Times New Roman" w:eastAsia="仿宋_GB2312" w:cs="仿宋_GB2312"/>
          <w:b w:val="0"/>
          <w:bCs w:val="0"/>
          <w:color w:val="auto"/>
          <w:kern w:val="2"/>
          <w:sz w:val="32"/>
          <w:szCs w:val="32"/>
          <w:highlight w:val="none"/>
          <w:lang w:val="en-US" w:eastAsia="zh-CN" w:bidi="ar-SA"/>
          <w:rPrChange w:id="284" w:author="哈哈" w:date="2025-08-27T15:04:06Z">
            <w:rPr>
              <w:rFonts w:hint="eastAsia" w:ascii="仿宋_GB2312" w:hAnsi="Times New Roman" w:eastAsia="仿宋_GB2312"/>
              <w:b w:val="0"/>
              <w:bCs w:val="0"/>
              <w:color w:val="000000"/>
              <w:kern w:val="0"/>
              <w:sz w:val="24"/>
              <w:szCs w:val="24"/>
              <w:lang w:val="en-US" w:eastAsia="zh-CN" w:bidi="ar-SA"/>
            </w:rPr>
          </w:rPrChange>
        </w:rPr>
        <w:pPrChange w:id="283" w:author="哈哈" w:date="2025-08-27T15:04:06Z">
          <w:pPr>
            <w:pStyle w:val="2"/>
            <w:keepNext/>
            <w:keepLines/>
            <w:ind w:firstLine="480" w:firstLineChars="200"/>
            <w:jc w:val="both"/>
          </w:pPr>
        </w:pPrChange>
      </w:pPr>
      <w:r>
        <w:rPr>
          <w:rFonts w:hint="eastAsia" w:ascii="Times New Roman" w:hAnsi="Times New Roman" w:eastAsia="仿宋_GB2312" w:cs="仿宋_GB2312"/>
          <w:b w:val="0"/>
          <w:bCs w:val="0"/>
          <w:color w:val="auto"/>
          <w:kern w:val="2"/>
          <w:sz w:val="32"/>
          <w:szCs w:val="32"/>
          <w:highlight w:val="none"/>
          <w:lang w:val="en-US" w:eastAsia="zh-CN" w:bidi="ar-SA"/>
        </w:rPr>
        <w:t>3.卫生健康支出2101102:支出决算为</w:t>
      </w:r>
      <w:r>
        <w:rPr>
          <w:rFonts w:hint="eastAsia" w:eastAsia="仿宋_GB2312" w:cs="仿宋_GB2312"/>
          <w:b w:val="0"/>
          <w:bCs w:val="0"/>
          <w:color w:val="auto"/>
          <w:kern w:val="2"/>
          <w:sz w:val="32"/>
          <w:szCs w:val="32"/>
          <w:highlight w:val="none"/>
          <w:lang w:val="en-US" w:eastAsia="zh-CN" w:bidi="ar-SA"/>
          <w:rPrChange w:id="285" w:author="哈哈" w:date="2025-08-27T15:04:06Z">
            <w:rPr>
              <w:rFonts w:hint="eastAsia" w:eastAsia="仿宋_GB2312" w:cs="仿宋_GB2312"/>
              <w:b w:val="0"/>
              <w:bCs w:val="0"/>
              <w:color w:val="auto"/>
              <w:kern w:val="2"/>
              <w:sz w:val="32"/>
              <w:szCs w:val="32"/>
              <w:highlight w:val="none"/>
              <w:lang w:val="en-US" w:eastAsia="zh-CN" w:bidi="ar-SA"/>
            </w:rPr>
          </w:rPrChange>
        </w:rPr>
        <w:t>28.92</w:t>
      </w:r>
      <w:r>
        <w:rPr>
          <w:rFonts w:hint="eastAsia" w:ascii="Times New Roman" w:hAnsi="Times New Roman" w:eastAsia="仿宋_GB2312" w:cs="仿宋_GB2312"/>
          <w:b w:val="0"/>
          <w:bCs w:val="0"/>
          <w:color w:val="auto"/>
          <w:kern w:val="2"/>
          <w:sz w:val="32"/>
          <w:szCs w:val="32"/>
          <w:highlight w:val="none"/>
          <w:lang w:val="en-US" w:eastAsia="zh-CN" w:bidi="ar-SA"/>
        </w:rPr>
        <w:t>万元，完成预算100%。</w:t>
      </w:r>
    </w:p>
    <w:p w14:paraId="77C40D9C">
      <w:pPr>
        <w:keepNext w:val="0"/>
        <w:keepLines w:val="0"/>
        <w:autoSpaceDE/>
        <w:autoSpaceDN/>
        <w:adjustRightInd/>
        <w:spacing w:line="600" w:lineRule="exact"/>
        <w:ind w:firstLine="640" w:firstLineChars="0"/>
        <w:jc w:val="both"/>
        <w:rPr>
          <w:rFonts w:hint="eastAsia" w:ascii="Times New Roman" w:hAnsi="Times New Roman" w:eastAsia="仿宋_GB2312" w:cs="仿宋_GB2312"/>
          <w:b w:val="0"/>
          <w:bCs w:val="0"/>
          <w:color w:val="auto"/>
          <w:kern w:val="2"/>
          <w:sz w:val="32"/>
          <w:szCs w:val="32"/>
          <w:highlight w:val="none"/>
          <w:lang w:val="en-US" w:eastAsia="zh-CN" w:bidi="ar-SA"/>
        </w:rPr>
        <w:pPrChange w:id="286" w:author="哈哈" w:date="2025-08-27T15:04:06Z">
          <w:pPr>
            <w:keepNext/>
            <w:keepLines/>
            <w:spacing w:line="576" w:lineRule="exact"/>
            <w:ind w:firstLine="640" w:firstLineChars="200"/>
            <w:jc w:val="both"/>
          </w:pPr>
        </w:pPrChange>
      </w:pPr>
      <w:r>
        <w:rPr>
          <w:rFonts w:hint="eastAsia" w:ascii="Times New Roman" w:hAnsi="Times New Roman" w:eastAsia="仿宋_GB2312" w:cs="仿宋_GB2312"/>
          <w:b w:val="0"/>
          <w:bCs w:val="0"/>
          <w:color w:val="auto"/>
          <w:kern w:val="2"/>
          <w:sz w:val="32"/>
          <w:szCs w:val="32"/>
          <w:highlight w:val="none"/>
          <w:lang w:val="en-US" w:eastAsia="zh-CN" w:bidi="ar-SA"/>
        </w:rPr>
        <w:t>卫生健康210（类）11（款）02事业单位医疗（项）</w:t>
      </w:r>
      <w:r>
        <w:rPr>
          <w:rFonts w:hint="eastAsia" w:ascii="Times New Roman" w:hAnsi="Times New Roman" w:eastAsia="仿宋_GB2312" w:cs="仿宋_GB2312"/>
          <w:b w:val="0"/>
          <w:bCs w:val="0"/>
          <w:color w:val="auto"/>
          <w:kern w:val="2"/>
          <w:sz w:val="32"/>
          <w:szCs w:val="32"/>
          <w:highlight w:val="none"/>
          <w:lang w:val="en-US" w:eastAsia="zh-CN" w:bidi="ar-SA"/>
        </w:rPr>
        <w:t>2024</w:t>
      </w:r>
      <w:r>
        <w:rPr>
          <w:rFonts w:hint="eastAsia" w:ascii="Times New Roman" w:hAnsi="Times New Roman" w:eastAsia="仿宋_GB2312" w:cs="仿宋_GB2312"/>
          <w:b w:val="0"/>
          <w:bCs w:val="0"/>
          <w:color w:val="auto"/>
          <w:kern w:val="2"/>
          <w:sz w:val="32"/>
          <w:szCs w:val="32"/>
          <w:highlight w:val="none"/>
          <w:lang w:val="en-US" w:eastAsia="zh-CN" w:bidi="ar-SA"/>
        </w:rPr>
        <w:t>年支出决算为</w:t>
      </w:r>
      <w:r>
        <w:rPr>
          <w:rFonts w:hint="eastAsia" w:eastAsia="仿宋_GB2312" w:cs="仿宋_GB2312"/>
          <w:b w:val="0"/>
          <w:bCs w:val="0"/>
          <w:color w:val="auto"/>
          <w:kern w:val="2"/>
          <w:sz w:val="32"/>
          <w:szCs w:val="32"/>
          <w:highlight w:val="none"/>
          <w:lang w:val="en-US" w:eastAsia="zh-CN" w:bidi="ar-SA"/>
          <w:rPrChange w:id="287" w:author="哈哈" w:date="2025-08-27T15:04:06Z">
            <w:rPr>
              <w:rFonts w:hint="eastAsia" w:eastAsia="仿宋_GB2312" w:cs="仿宋_GB2312"/>
              <w:b w:val="0"/>
              <w:bCs w:val="0"/>
              <w:color w:val="auto"/>
              <w:kern w:val="2"/>
              <w:sz w:val="32"/>
              <w:szCs w:val="32"/>
              <w:highlight w:val="none"/>
              <w:lang w:val="en-US" w:eastAsia="zh-CN" w:bidi="ar-SA"/>
            </w:rPr>
          </w:rPrChange>
        </w:rPr>
        <w:t>28.92</w:t>
      </w:r>
      <w:r>
        <w:rPr>
          <w:rFonts w:hint="eastAsia" w:ascii="Times New Roman" w:hAnsi="Times New Roman" w:eastAsia="仿宋_GB2312" w:cs="仿宋_GB2312"/>
          <w:b w:val="0"/>
          <w:bCs w:val="0"/>
          <w:color w:val="auto"/>
          <w:kern w:val="2"/>
          <w:sz w:val="32"/>
          <w:szCs w:val="32"/>
          <w:highlight w:val="none"/>
          <w:lang w:val="en-US" w:eastAsia="zh-CN" w:bidi="ar-SA"/>
        </w:rPr>
        <w:t>万元，完成预算100%，主要用于单位医疗生育等保险支出。</w:t>
      </w:r>
    </w:p>
    <w:p w14:paraId="4FA33C98">
      <w:pPr>
        <w:keepNext w:val="0"/>
        <w:keepLines w:val="0"/>
        <w:autoSpaceDE/>
        <w:autoSpaceDN/>
        <w:adjustRightInd/>
        <w:spacing w:line="600" w:lineRule="exact"/>
        <w:ind w:firstLine="640"/>
        <w:jc w:val="both"/>
        <w:rPr>
          <w:rFonts w:hint="eastAsia" w:ascii="Times New Roman" w:hAnsi="Times New Roman" w:eastAsia="仿宋_GB2312" w:cs="仿宋_GB2312"/>
          <w:b w:val="0"/>
          <w:bCs w:val="0"/>
          <w:color w:val="auto"/>
          <w:kern w:val="2"/>
          <w:sz w:val="32"/>
          <w:szCs w:val="32"/>
          <w:highlight w:val="none"/>
          <w:lang w:val="en-US" w:eastAsia="zh-CN" w:bidi="ar-SA"/>
        </w:rPr>
        <w:pPrChange w:id="288" w:author="哈哈" w:date="2025-08-27T15:04:06Z">
          <w:pPr>
            <w:keepNext/>
            <w:keepLines/>
            <w:spacing w:line="576" w:lineRule="exact"/>
            <w:ind w:firstLine="643"/>
            <w:jc w:val="both"/>
          </w:pPr>
        </w:pPrChange>
      </w:pPr>
      <w:r>
        <w:rPr>
          <w:rFonts w:hint="eastAsia" w:ascii="Times New Roman" w:hAnsi="Times New Roman" w:eastAsia="仿宋_GB2312" w:cs="仿宋_GB2312"/>
          <w:b w:val="0"/>
          <w:bCs w:val="0"/>
          <w:color w:val="auto"/>
          <w:kern w:val="2"/>
          <w:sz w:val="32"/>
          <w:szCs w:val="32"/>
          <w:highlight w:val="none"/>
          <w:lang w:val="en-US" w:eastAsia="zh-CN" w:bidi="ar-SA"/>
        </w:rPr>
        <w:t>4.住房保障支出221:支出决算为</w:t>
      </w:r>
      <w:r>
        <w:rPr>
          <w:rFonts w:hint="eastAsia" w:eastAsia="仿宋_GB2312" w:cs="仿宋_GB2312"/>
          <w:b w:val="0"/>
          <w:bCs w:val="0"/>
          <w:color w:val="auto"/>
          <w:kern w:val="2"/>
          <w:sz w:val="32"/>
          <w:szCs w:val="32"/>
          <w:highlight w:val="none"/>
          <w:lang w:val="en-US" w:eastAsia="zh-CN" w:bidi="ar-SA"/>
          <w:rPrChange w:id="289" w:author="哈哈" w:date="2025-08-27T15:04:06Z">
            <w:rPr>
              <w:rFonts w:hint="eastAsia" w:eastAsia="仿宋_GB2312" w:cs="仿宋_GB2312"/>
              <w:b w:val="0"/>
              <w:bCs w:val="0"/>
              <w:color w:val="auto"/>
              <w:kern w:val="2"/>
              <w:sz w:val="32"/>
              <w:szCs w:val="32"/>
              <w:highlight w:val="none"/>
              <w:lang w:val="en-US" w:eastAsia="zh-CN" w:bidi="ar-SA"/>
            </w:rPr>
          </w:rPrChange>
        </w:rPr>
        <w:t>48.58</w:t>
      </w:r>
      <w:r>
        <w:rPr>
          <w:rFonts w:hint="eastAsia" w:ascii="Times New Roman" w:hAnsi="Times New Roman" w:eastAsia="仿宋_GB2312" w:cs="仿宋_GB2312"/>
          <w:b w:val="0"/>
          <w:bCs w:val="0"/>
          <w:color w:val="auto"/>
          <w:kern w:val="2"/>
          <w:sz w:val="32"/>
          <w:szCs w:val="32"/>
          <w:highlight w:val="none"/>
          <w:lang w:val="en-US" w:eastAsia="zh-CN" w:bidi="ar-SA"/>
        </w:rPr>
        <w:t>万元，完成预算100%。</w:t>
      </w:r>
    </w:p>
    <w:p w14:paraId="37378DDF">
      <w:pPr>
        <w:autoSpaceDE/>
        <w:autoSpaceDN/>
        <w:adjustRightInd/>
        <w:spacing w:line="600" w:lineRule="exact"/>
        <w:ind w:firstLine="640"/>
        <w:jc w:val="both"/>
        <w:rPr>
          <w:rFonts w:hint="eastAsia" w:ascii="Times New Roman" w:hAnsi="Times New Roman" w:eastAsia="仿宋_GB2312" w:cs="仿宋_GB2312"/>
          <w:b w:val="0"/>
          <w:bCs w:val="0"/>
          <w:color w:val="auto"/>
          <w:kern w:val="2"/>
          <w:sz w:val="32"/>
          <w:szCs w:val="32"/>
          <w:highlight w:val="none"/>
          <w:lang w:val="en-US" w:eastAsia="zh-CN" w:bidi="ar-SA"/>
        </w:rPr>
        <w:pPrChange w:id="290" w:author="哈哈" w:date="2025-08-27T15:04:06Z">
          <w:pPr>
            <w:spacing w:line="600" w:lineRule="exact"/>
            <w:ind w:firstLine="643"/>
            <w:jc w:val="both"/>
          </w:pPr>
        </w:pPrChange>
      </w:pPr>
      <w:r>
        <w:rPr>
          <w:rFonts w:hint="eastAsia" w:ascii="Times New Roman" w:hAnsi="Times New Roman" w:eastAsia="仿宋_GB2312" w:cs="仿宋_GB2312"/>
          <w:b w:val="0"/>
          <w:bCs w:val="0"/>
          <w:color w:val="auto"/>
          <w:kern w:val="2"/>
          <w:sz w:val="32"/>
          <w:szCs w:val="32"/>
          <w:highlight w:val="none"/>
          <w:lang w:val="en-US" w:eastAsia="zh-CN" w:bidi="ar-SA"/>
        </w:rPr>
        <w:t>住房保障支出221（类）02（款）01住房公积金（项）</w:t>
      </w:r>
      <w:r>
        <w:rPr>
          <w:rFonts w:hint="eastAsia" w:ascii="Times New Roman" w:hAnsi="Times New Roman" w:eastAsia="仿宋_GB2312" w:cs="仿宋_GB2312"/>
          <w:b w:val="0"/>
          <w:bCs w:val="0"/>
          <w:color w:val="auto"/>
          <w:kern w:val="2"/>
          <w:sz w:val="32"/>
          <w:szCs w:val="32"/>
          <w:highlight w:val="none"/>
          <w:lang w:val="en-US" w:eastAsia="zh-CN" w:bidi="ar-SA"/>
        </w:rPr>
        <w:t>2024</w:t>
      </w:r>
      <w:r>
        <w:rPr>
          <w:rFonts w:hint="eastAsia" w:ascii="Times New Roman" w:hAnsi="Times New Roman" w:eastAsia="仿宋_GB2312" w:cs="仿宋_GB2312"/>
          <w:b w:val="0"/>
          <w:bCs w:val="0"/>
          <w:color w:val="auto"/>
          <w:kern w:val="2"/>
          <w:sz w:val="32"/>
          <w:szCs w:val="32"/>
          <w:highlight w:val="none"/>
          <w:lang w:val="en-US" w:eastAsia="zh-CN" w:bidi="ar-SA"/>
        </w:rPr>
        <w:t>年支出决算为</w:t>
      </w:r>
      <w:r>
        <w:rPr>
          <w:rFonts w:hint="eastAsia" w:eastAsia="仿宋_GB2312" w:cs="仿宋_GB2312"/>
          <w:b w:val="0"/>
          <w:bCs w:val="0"/>
          <w:color w:val="auto"/>
          <w:kern w:val="2"/>
          <w:sz w:val="32"/>
          <w:szCs w:val="32"/>
          <w:highlight w:val="none"/>
          <w:lang w:val="en-US" w:eastAsia="zh-CN" w:bidi="ar-SA"/>
          <w:rPrChange w:id="291" w:author="哈哈" w:date="2025-08-27T15:04:06Z">
            <w:rPr>
              <w:rFonts w:hint="eastAsia" w:eastAsia="仿宋_GB2312" w:cs="仿宋_GB2312"/>
              <w:b w:val="0"/>
              <w:bCs w:val="0"/>
              <w:color w:val="auto"/>
              <w:kern w:val="2"/>
              <w:sz w:val="32"/>
              <w:szCs w:val="32"/>
              <w:highlight w:val="none"/>
              <w:lang w:val="en-US" w:eastAsia="zh-CN" w:bidi="ar-SA"/>
            </w:rPr>
          </w:rPrChange>
        </w:rPr>
        <w:t>48.58</w:t>
      </w:r>
      <w:r>
        <w:rPr>
          <w:rFonts w:hint="eastAsia" w:ascii="Times New Roman" w:hAnsi="Times New Roman" w:eastAsia="仿宋_GB2312" w:cs="仿宋_GB2312"/>
          <w:b w:val="0"/>
          <w:bCs w:val="0"/>
          <w:color w:val="auto"/>
          <w:kern w:val="2"/>
          <w:sz w:val="32"/>
          <w:szCs w:val="32"/>
          <w:highlight w:val="none"/>
          <w:lang w:val="en-US" w:eastAsia="zh-CN" w:bidi="ar-SA"/>
        </w:rPr>
        <w:t>万元，完成预算100%，主要用于单位住房公积金支出。</w:t>
      </w:r>
    </w:p>
    <w:p w14:paraId="59D202F4">
      <w:pPr>
        <w:keepNext/>
        <w:keepLines/>
        <w:tabs>
          <w:tab w:val="right" w:pos="8306"/>
        </w:tabs>
        <w:spacing w:line="576" w:lineRule="exact"/>
        <w:ind w:firstLine="640"/>
        <w:jc w:val="both"/>
        <w:rPr>
          <w:rFonts w:hint="default" w:ascii="Cambria" w:hAnsi="Cambria" w:eastAsia="Cambria"/>
          <w:b/>
          <w:color w:val="auto"/>
          <w:kern w:val="2"/>
          <w:sz w:val="32"/>
          <w:szCs w:val="24"/>
          <w:lang w:val="zh-CN"/>
        </w:rPr>
      </w:pPr>
      <w:r>
        <w:rPr>
          <w:rFonts w:hint="eastAsia" w:ascii="黑体" w:hAnsi="黑体" w:eastAsia="黑体"/>
          <w:color w:val="000000"/>
          <w:kern w:val="2"/>
          <w:sz w:val="32"/>
          <w:szCs w:val="24"/>
          <w:lang w:val="zh-CN"/>
        </w:rPr>
        <w:t>六</w:t>
      </w:r>
      <w:r>
        <w:rPr>
          <w:rFonts w:hint="eastAsia" w:ascii="黑体" w:hAnsi="黑体" w:eastAsia="黑体"/>
          <w:b/>
          <w:color w:val="000000"/>
          <w:kern w:val="2"/>
          <w:sz w:val="32"/>
          <w:szCs w:val="24"/>
          <w:lang w:val="zh-CN"/>
        </w:rPr>
        <w:t>、一</w:t>
      </w:r>
      <w:r>
        <w:rPr>
          <w:rFonts w:hint="eastAsia" w:ascii="黑体" w:hAnsi="黑体" w:eastAsia="黑体"/>
          <w:color w:val="auto"/>
          <w:kern w:val="2"/>
          <w:sz w:val="32"/>
          <w:szCs w:val="24"/>
          <w:lang w:val="zh-CN"/>
        </w:rPr>
        <w:t>般公共预算财政拨款基本支出决算情况说明</w:t>
      </w:r>
      <w:r>
        <w:rPr>
          <w:rFonts w:hint="eastAsia" w:ascii="黑体" w:hAnsi="黑体" w:eastAsia="黑体"/>
          <w:color w:val="auto"/>
          <w:kern w:val="2"/>
          <w:sz w:val="32"/>
          <w:szCs w:val="24"/>
          <w:lang w:val="zh-CN"/>
        </w:rPr>
        <w:tab/>
      </w:r>
    </w:p>
    <w:p w14:paraId="4FAA2E0B">
      <w:pPr>
        <w:spacing w:line="576" w:lineRule="exact"/>
        <w:ind w:firstLine="64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w:t>
      </w:r>
      <w:r>
        <w:rPr>
          <w:rFonts w:hint="eastAsia" w:ascii="Times New Roman" w:hAnsi="Times New Roman" w:eastAsia="仿宋_GB2312" w:cs="仿宋_GB2312"/>
          <w:color w:val="auto"/>
          <w:kern w:val="2"/>
          <w:sz w:val="32"/>
          <w:szCs w:val="32"/>
          <w:highlight w:val="none"/>
          <w:lang w:val="en-US" w:eastAsia="zh-CN" w:bidi="ar-SA"/>
        </w:rPr>
        <w:t>年一般公共预算财政拨款基本支出</w:t>
      </w:r>
      <w:r>
        <w:rPr>
          <w:rFonts w:hint="eastAsia" w:eastAsia="仿宋_GB2312" w:cs="仿宋_GB2312"/>
          <w:color w:val="auto"/>
          <w:kern w:val="2"/>
          <w:sz w:val="32"/>
          <w:szCs w:val="32"/>
          <w:highlight w:val="none"/>
          <w:lang w:val="en-US" w:eastAsia="zh-CN" w:bidi="ar-SA"/>
        </w:rPr>
        <w:t>798.43</w:t>
      </w:r>
      <w:r>
        <w:rPr>
          <w:rFonts w:hint="eastAsia" w:ascii="Times New Roman" w:hAnsi="Times New Roman" w:eastAsia="仿宋_GB2312" w:cs="仿宋_GB2312"/>
          <w:color w:val="auto"/>
          <w:kern w:val="2"/>
          <w:sz w:val="32"/>
          <w:szCs w:val="32"/>
          <w:highlight w:val="none"/>
          <w:lang w:val="en-US" w:eastAsia="zh-CN" w:bidi="ar-SA"/>
        </w:rPr>
        <w:t>万元，其中：</w:t>
      </w:r>
    </w:p>
    <w:p w14:paraId="7EED618A">
      <w:pPr>
        <w:spacing w:line="576" w:lineRule="exact"/>
        <w:ind w:firstLine="643"/>
        <w:jc w:val="both"/>
        <w:rPr>
          <w:rFonts w:hint="eastAsia" w:ascii="仿宋_GB2312" w:hAnsi="仿宋_GB2312" w:eastAsia="仿宋_GB2312"/>
          <w:color w:val="000000"/>
          <w:kern w:val="2"/>
          <w:sz w:val="32"/>
          <w:szCs w:val="24"/>
          <w:lang w:val="zh-CN"/>
        </w:rPr>
      </w:pPr>
      <w:r>
        <w:rPr>
          <w:rFonts w:hint="eastAsia" w:ascii="Times New Roman" w:hAnsi="Times New Roman" w:eastAsia="仿宋_GB2312" w:cs="仿宋_GB2312"/>
          <w:b w:val="0"/>
          <w:color w:val="auto"/>
          <w:kern w:val="2"/>
          <w:sz w:val="32"/>
          <w:szCs w:val="32"/>
          <w:highlight w:val="none"/>
          <w:lang w:val="en-US" w:eastAsia="zh-CN" w:bidi="ar-SA"/>
        </w:rPr>
        <w:t>人员经费</w:t>
      </w:r>
      <w:r>
        <w:rPr>
          <w:rFonts w:hint="eastAsia" w:eastAsia="仿宋_GB2312" w:cs="仿宋_GB2312"/>
          <w:color w:val="auto"/>
          <w:kern w:val="2"/>
          <w:sz w:val="32"/>
          <w:szCs w:val="32"/>
          <w:highlight w:val="none"/>
          <w:lang w:val="en-US" w:eastAsia="zh-CN" w:bidi="ar-SA"/>
        </w:rPr>
        <w:t>18.19</w:t>
      </w:r>
      <w:r>
        <w:rPr>
          <w:rFonts w:hint="eastAsia" w:ascii="Times New Roman" w:hAnsi="Times New Roman" w:eastAsia="仿宋_GB2312" w:cs="仿宋_GB2312"/>
          <w:color w:val="auto"/>
          <w:kern w:val="2"/>
          <w:sz w:val="32"/>
          <w:szCs w:val="32"/>
          <w:highlight w:val="none"/>
          <w:lang w:val="en-US" w:eastAsia="zh-CN" w:bidi="ar-SA"/>
        </w:rPr>
        <w:t>万元，主</w:t>
      </w:r>
      <w:r>
        <w:rPr>
          <w:rFonts w:hint="eastAsia" w:ascii="仿宋_GB2312" w:hAnsi="仿宋_GB2312" w:eastAsia="仿宋_GB2312" w:cs="仿宋_GB2312"/>
          <w:color w:val="auto"/>
          <w:kern w:val="2"/>
          <w:sz w:val="32"/>
          <w:szCs w:val="32"/>
          <w:lang w:val="en-US" w:eastAsia="zh-CN" w:bidi="ar-SA"/>
        </w:rPr>
        <w:t>要包括：基本工资、津贴补贴、奖金、绩效工资、机关事业单位基本养老保险缴费、职业年金缴费、其他社会保障缴费、其他工资福利支出、退休费、生活补助、奖励金、住房公积金、其他对个人和家庭的补助支出等。</w:t>
      </w:r>
    </w:p>
    <w:p w14:paraId="23D0AD87">
      <w:pPr>
        <w:spacing w:line="576" w:lineRule="exact"/>
        <w:ind w:firstLine="643"/>
        <w:jc w:val="both"/>
        <w:rPr>
          <w:rFonts w:hint="eastAsia" w:ascii="仿宋_GB2312" w:hAnsi="仿宋_GB2312" w:eastAsia="仿宋_GB2312"/>
          <w:color w:val="000000"/>
          <w:kern w:val="2"/>
          <w:sz w:val="32"/>
          <w:szCs w:val="24"/>
          <w:lang w:val="zh-CN"/>
        </w:rPr>
      </w:pPr>
      <w:r>
        <w:rPr>
          <w:rFonts w:hint="eastAsia" w:ascii="Times New Roman" w:hAnsi="Times New Roman" w:eastAsia="仿宋_GB2312" w:cs="仿宋_GB2312"/>
          <w:b w:val="0"/>
          <w:color w:val="auto"/>
          <w:kern w:val="2"/>
          <w:sz w:val="32"/>
          <w:szCs w:val="32"/>
          <w:highlight w:val="none"/>
          <w:lang w:val="en-US" w:eastAsia="zh-CN" w:bidi="ar-SA"/>
        </w:rPr>
        <w:t>公用经费</w:t>
      </w:r>
      <w:r>
        <w:rPr>
          <w:rFonts w:hint="eastAsia" w:eastAsia="仿宋_GB2312" w:cs="仿宋_GB2312"/>
          <w:color w:val="auto"/>
          <w:kern w:val="2"/>
          <w:sz w:val="32"/>
          <w:szCs w:val="32"/>
          <w:highlight w:val="none"/>
          <w:lang w:val="en-US" w:eastAsia="zh-CN" w:bidi="ar-SA"/>
        </w:rPr>
        <w:t>635.92</w:t>
      </w:r>
      <w:r>
        <w:rPr>
          <w:rFonts w:hint="eastAsia" w:ascii="Times New Roman" w:hAnsi="Times New Roman" w:eastAsia="仿宋_GB2312" w:cs="仿宋_GB2312"/>
          <w:color w:val="auto"/>
          <w:kern w:val="2"/>
          <w:sz w:val="32"/>
          <w:szCs w:val="32"/>
          <w:highlight w:val="none"/>
          <w:lang w:val="en-US" w:eastAsia="zh-CN" w:bidi="ar-SA"/>
        </w:rPr>
        <w:t>万元，主要包括：办公费、</w:t>
      </w:r>
      <w:r>
        <w:rPr>
          <w:rFonts w:hint="eastAsia" w:ascii="仿宋_GB2312" w:hAnsi="仿宋_GB2312" w:eastAsia="仿宋_GB2312" w:cs="仿宋_GB2312"/>
          <w:color w:val="auto"/>
          <w:kern w:val="2"/>
          <w:sz w:val="32"/>
          <w:szCs w:val="32"/>
          <w:lang w:val="en-US" w:eastAsia="zh-CN" w:bidi="ar-SA"/>
        </w:rPr>
        <w:t>印刷费、咨询费、手续费、水费、电费、邮电费、物业管理费、差旅费、维修（护）费、租赁费、会议费、培训费、劳务费、委托业务费、工会经费、福利费、其他交通费、税金及附加费用、其他商品和服务支出、办公设备购置、专用设备购置、信息网络及软件购置更新、其他资本性支出等。</w:t>
      </w:r>
    </w:p>
    <w:p w14:paraId="41EB67A4">
      <w:pPr>
        <w:keepNext/>
        <w:keepLines/>
        <w:spacing w:line="576" w:lineRule="exact"/>
        <w:ind w:firstLine="640"/>
        <w:jc w:val="both"/>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七、</w:t>
      </w:r>
      <w:r>
        <w:rPr>
          <w:rFonts w:hint="eastAsia" w:ascii="黑体" w:hAnsi="黑体" w:eastAsia="黑体"/>
          <w:b/>
          <w:color w:val="auto"/>
          <w:kern w:val="2"/>
          <w:sz w:val="32"/>
          <w:szCs w:val="24"/>
          <w:lang w:val="zh-CN"/>
        </w:rPr>
        <w:t>“</w:t>
      </w:r>
      <w:r>
        <w:rPr>
          <w:rFonts w:hint="eastAsia" w:ascii="黑体" w:hAnsi="黑体" w:eastAsia="黑体"/>
          <w:color w:val="auto"/>
          <w:kern w:val="2"/>
          <w:sz w:val="32"/>
          <w:szCs w:val="24"/>
          <w:lang w:val="zh-CN"/>
        </w:rPr>
        <w:t>三公”经费财政拨款支出决算情况说明</w:t>
      </w:r>
    </w:p>
    <w:p w14:paraId="0796B4C9">
      <w:pPr>
        <w:autoSpaceDE/>
        <w:autoSpaceDN/>
        <w:adjustRightInd/>
        <w:spacing w:line="600" w:lineRule="exact"/>
        <w:ind w:firstLine="643" w:firstLineChars="200"/>
        <w:jc w:val="both"/>
        <w:outlineLvl w:val="2"/>
        <w:rPr>
          <w:rFonts w:hint="eastAsia" w:ascii="Times New Roman" w:hAnsi="Times New Roman" w:eastAsia="楷体_GB2312" w:cs="楷体_GB2312"/>
          <w:b/>
          <w:color w:val="auto"/>
          <w:kern w:val="2"/>
          <w:sz w:val="32"/>
          <w:szCs w:val="32"/>
          <w:highlight w:val="none"/>
          <w:lang w:val="en-US" w:eastAsia="zh-CN" w:bidi="ar-SA"/>
        </w:rPr>
      </w:pPr>
      <w:r>
        <w:rPr>
          <w:rFonts w:hint="eastAsia" w:ascii="Times New Roman" w:hAnsi="Times New Roman" w:eastAsia="楷体_GB2312" w:cs="楷体_GB2312"/>
          <w:b/>
          <w:color w:val="auto"/>
          <w:kern w:val="2"/>
          <w:sz w:val="32"/>
          <w:szCs w:val="32"/>
          <w:highlight w:val="none"/>
          <w:lang w:val="en-US" w:eastAsia="zh-CN" w:bidi="ar-SA"/>
        </w:rPr>
        <w:t>（一）“三公”经费财政拨款支出决算总体情况说明</w:t>
      </w:r>
    </w:p>
    <w:p w14:paraId="6515C36C">
      <w:pPr>
        <w:autoSpaceDE/>
        <w:autoSpaceDN/>
        <w:adjustRightInd/>
        <w:spacing w:line="600" w:lineRule="exact"/>
        <w:ind w:firstLine="640"/>
        <w:jc w:val="both"/>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w:t>
      </w:r>
      <w:r>
        <w:rPr>
          <w:rFonts w:hint="eastAsia" w:ascii="Times New Roman" w:hAnsi="Times New Roman" w:eastAsia="仿宋_GB2312" w:cs="仿宋_GB2312"/>
          <w:color w:val="auto"/>
          <w:kern w:val="2"/>
          <w:sz w:val="32"/>
          <w:szCs w:val="32"/>
          <w:highlight w:val="none"/>
          <w:lang w:val="en-US" w:eastAsia="zh-CN" w:bidi="ar-SA"/>
        </w:rPr>
        <w:t>年度“三公”经费财政拨款支出决算为0万元，完成预算100%，与上年度持平,决算数与预算数持平。</w:t>
      </w:r>
    </w:p>
    <w:p w14:paraId="00F69CF6">
      <w:pPr>
        <w:autoSpaceDE/>
        <w:autoSpaceDN/>
        <w:adjustRightInd/>
        <w:spacing w:line="600" w:lineRule="exact"/>
        <w:ind w:firstLine="643" w:firstLineChars="200"/>
        <w:jc w:val="both"/>
        <w:outlineLvl w:val="2"/>
        <w:rPr>
          <w:rFonts w:hint="eastAsia" w:ascii="Times New Roman" w:hAnsi="Times New Roman" w:eastAsia="楷体_GB2312" w:cs="楷体_GB2312"/>
          <w:b/>
          <w:color w:val="auto"/>
          <w:kern w:val="2"/>
          <w:sz w:val="32"/>
          <w:szCs w:val="32"/>
          <w:highlight w:val="none"/>
          <w:lang w:val="en-US" w:eastAsia="zh-CN" w:bidi="ar-SA"/>
        </w:rPr>
      </w:pPr>
      <w:r>
        <w:rPr>
          <w:rFonts w:hint="eastAsia" w:ascii="Times New Roman" w:hAnsi="Times New Roman" w:eastAsia="楷体_GB2312" w:cs="楷体_GB2312"/>
          <w:b/>
          <w:color w:val="auto"/>
          <w:kern w:val="2"/>
          <w:sz w:val="32"/>
          <w:szCs w:val="32"/>
          <w:highlight w:val="none"/>
          <w:lang w:val="en-US" w:eastAsia="zh-CN" w:bidi="ar-SA"/>
        </w:rPr>
        <w:t>（二）“三公”经费财政拨款支出决算具体情况说明</w:t>
      </w:r>
    </w:p>
    <w:p w14:paraId="2BB05C2D">
      <w:pPr>
        <w:autoSpaceDE/>
        <w:autoSpaceDN/>
        <w:adjustRightInd/>
        <w:spacing w:line="600" w:lineRule="exact"/>
        <w:ind w:firstLine="64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w:t>
      </w:r>
      <w:r>
        <w:rPr>
          <w:rFonts w:hint="eastAsia" w:ascii="Times New Roman" w:hAnsi="Times New Roman" w:eastAsia="仿宋_GB2312" w:cs="仿宋_GB2312"/>
          <w:color w:val="auto"/>
          <w:kern w:val="2"/>
          <w:sz w:val="32"/>
          <w:szCs w:val="32"/>
          <w:highlight w:val="none"/>
          <w:lang w:val="en-US" w:eastAsia="zh-CN" w:bidi="ar-SA"/>
        </w:rPr>
        <w:t>年“三公”经费财政拨款支出决算中，因公出国（境）费支出决算0万元，占0%；公务用车购置及运行维护费支出决算0万元，占0%；公务接待费支出决算0万元，占0%。具体情况如下：</w:t>
      </w:r>
    </w:p>
    <w:p w14:paraId="37DD556E">
      <w:pPr>
        <w:autoSpaceDE/>
        <w:autoSpaceDN/>
        <w:adjustRightInd/>
        <w:spacing w:line="600" w:lineRule="exact"/>
        <w:ind w:firstLine="640"/>
        <w:jc w:val="both"/>
        <w:rPr>
          <w:rFonts w:hint="eastAsia" w:ascii="Times New Roman" w:hAnsi="Times New Roman" w:eastAsia="仿宋_GB2312" w:cs="仿宋_GB2312"/>
          <w:b w:val="0"/>
          <w:color w:val="auto"/>
          <w:kern w:val="2"/>
          <w:sz w:val="32"/>
          <w:szCs w:val="32"/>
          <w:highlight w:val="none"/>
          <w:lang w:val="en-US" w:eastAsia="zh-CN" w:bidi="ar-SA"/>
        </w:rPr>
      </w:pPr>
      <w:r>
        <w:rPr>
          <w:rFonts w:hint="eastAsia" w:ascii="仿宋_GB2312" w:hAnsi="Times New Roman" w:eastAsia="仿宋_GB2312" w:cs="Times New Roman"/>
          <w:b/>
          <w:bCs w:val="0"/>
          <w:kern w:val="2"/>
          <w:sz w:val="32"/>
          <w:szCs w:val="32"/>
          <w:lang w:val="en-US" w:eastAsia="zh-CN" w:bidi="ar-SA"/>
        </w:rPr>
        <w:t>1.因公出国（境）经费支出</w:t>
      </w:r>
      <w:r>
        <w:rPr>
          <w:rFonts w:hint="eastAsia" w:ascii="Times New Roman" w:hAnsi="Times New Roman" w:eastAsia="Times New Roman" w:cs="Times New Roman"/>
          <w:b/>
          <w:bCs w:val="0"/>
          <w:kern w:val="2"/>
          <w:sz w:val="32"/>
          <w:szCs w:val="32"/>
          <w:lang w:val="en-US" w:eastAsia="zh-CN" w:bidi="ar-SA"/>
        </w:rPr>
        <w:t>0</w:t>
      </w:r>
      <w:r>
        <w:rPr>
          <w:rFonts w:hint="eastAsia" w:ascii="仿宋_GB2312" w:hAnsi="Times New Roman" w:eastAsia="仿宋_GB2312" w:cs="Times New Roman"/>
          <w:b/>
          <w:bCs w:val="0"/>
          <w:kern w:val="2"/>
          <w:sz w:val="32"/>
          <w:szCs w:val="32"/>
          <w:lang w:val="en-US" w:eastAsia="zh-CN" w:bidi="ar-SA"/>
        </w:rPr>
        <w:t>万元，</w:t>
      </w:r>
      <w:r>
        <w:rPr>
          <w:rFonts w:hint="eastAsia" w:ascii="仿宋" w:hAnsi="仿宋" w:eastAsia="仿宋" w:cs="Times New Roman"/>
          <w:b/>
          <w:bCs w:val="0"/>
          <w:kern w:val="2"/>
          <w:sz w:val="32"/>
          <w:szCs w:val="32"/>
          <w:lang w:val="en-US" w:eastAsia="zh-CN" w:bidi="ar-SA"/>
        </w:rPr>
        <w:t>完成预算</w:t>
      </w:r>
      <w:r>
        <w:rPr>
          <w:rFonts w:hint="eastAsia" w:eastAsia="Times New Roman" w:cs="Times New Roman"/>
          <w:b/>
          <w:bCs w:val="0"/>
          <w:kern w:val="2"/>
          <w:sz w:val="32"/>
          <w:szCs w:val="32"/>
          <w:lang w:val="en-US" w:eastAsia="zh-CN" w:bidi="ar-SA"/>
        </w:rPr>
        <w:t>100</w:t>
      </w:r>
      <w:r>
        <w:rPr>
          <w:rFonts w:hint="eastAsia" w:ascii="仿宋" w:hAnsi="仿宋" w:eastAsia="仿宋" w:cs="Times New Roman"/>
          <w:b/>
          <w:bCs w:val="0"/>
          <w:kern w:val="2"/>
          <w:sz w:val="32"/>
          <w:szCs w:val="32"/>
          <w:lang w:val="en-US" w:eastAsia="zh-CN" w:bidi="ar-SA"/>
        </w:rPr>
        <w:t>%。</w:t>
      </w:r>
      <w:r>
        <w:rPr>
          <w:rFonts w:hint="eastAsia" w:ascii="仿宋_GB2312" w:hAnsi="Times New Roman" w:eastAsia="仿宋_GB2312" w:cs="Times New Roman"/>
          <w:bCs/>
          <w:kern w:val="2"/>
          <w:sz w:val="32"/>
          <w:szCs w:val="32"/>
          <w:lang w:val="en-US" w:eastAsia="zh-CN" w:bidi="ar-SA"/>
        </w:rPr>
        <w:t>全年安排因公出国（境）团组</w:t>
      </w:r>
      <w:r>
        <w:rPr>
          <w:rFonts w:hint="eastAsia" w:ascii="Times New Roman" w:hAnsi="Times New Roman" w:eastAsia="Times New Roman" w:cs="Times New Roman"/>
          <w:bCs/>
          <w:kern w:val="2"/>
          <w:sz w:val="32"/>
          <w:szCs w:val="32"/>
          <w:lang w:val="en-US" w:eastAsia="zh-CN" w:bidi="ar-SA"/>
        </w:rPr>
        <w:t>0</w:t>
      </w:r>
      <w:r>
        <w:rPr>
          <w:rFonts w:hint="eastAsia" w:ascii="仿宋_GB2312" w:hAnsi="Times New Roman" w:eastAsia="仿宋_GB2312" w:cs="Times New Roman"/>
          <w:bCs/>
          <w:kern w:val="2"/>
          <w:sz w:val="32"/>
          <w:szCs w:val="32"/>
          <w:lang w:val="en-US" w:eastAsia="zh-CN" w:bidi="ar-SA"/>
        </w:rPr>
        <w:t>次，出国（境）</w:t>
      </w:r>
      <w:r>
        <w:rPr>
          <w:rFonts w:hint="eastAsia" w:ascii="Times New Roman" w:hAnsi="Times New Roman" w:eastAsia="Times New Roman" w:cs="Times New Roman"/>
          <w:bCs/>
          <w:kern w:val="2"/>
          <w:sz w:val="32"/>
          <w:szCs w:val="32"/>
          <w:lang w:val="en-US" w:eastAsia="zh-CN" w:bidi="ar-SA"/>
        </w:rPr>
        <w:t>0</w:t>
      </w:r>
      <w:r>
        <w:rPr>
          <w:rFonts w:hint="eastAsia" w:ascii="仿宋_GB2312" w:hAnsi="Times New Roman" w:eastAsia="仿宋_GB2312" w:cs="Times New Roman"/>
          <w:bCs/>
          <w:kern w:val="2"/>
          <w:sz w:val="32"/>
          <w:szCs w:val="32"/>
          <w:lang w:val="en-US" w:eastAsia="zh-CN" w:bidi="ar-SA"/>
        </w:rPr>
        <w:t>人。因公出国（境）支出决算比</w:t>
      </w:r>
      <w:r>
        <w:rPr>
          <w:rFonts w:hint="eastAsia" w:ascii="Times New Roman" w:hAnsi="Times New Roman" w:eastAsia="仿宋_GB2312" w:cs="仿宋_GB2312"/>
          <w:color w:val="auto"/>
          <w:kern w:val="2"/>
          <w:sz w:val="32"/>
          <w:szCs w:val="32"/>
          <w:highlight w:val="none"/>
          <w:lang w:val="en-US" w:eastAsia="zh-CN" w:bidi="ar-SA"/>
        </w:rPr>
        <w:t>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年增加0万元，增长0%。</w:t>
      </w:r>
    </w:p>
    <w:p w14:paraId="7A67890C">
      <w:pPr>
        <w:autoSpaceDE/>
        <w:autoSpaceDN/>
        <w:adjustRightInd/>
        <w:spacing w:line="600" w:lineRule="exact"/>
        <w:ind w:firstLine="640"/>
        <w:jc w:val="both"/>
        <w:rPr>
          <w:rFonts w:hint="eastAsia" w:ascii="Times New Roman" w:hAnsi="Times New Roman" w:eastAsia="仿宋_GB2312" w:cs="仿宋_GB2312"/>
          <w:b w:val="0"/>
          <w:color w:val="auto"/>
          <w:kern w:val="2"/>
          <w:sz w:val="32"/>
          <w:szCs w:val="32"/>
          <w:highlight w:val="none"/>
          <w:lang w:val="en-US" w:eastAsia="zh-CN" w:bidi="ar-SA"/>
        </w:rPr>
      </w:pPr>
      <w:r>
        <w:rPr>
          <w:rFonts w:hint="eastAsia" w:ascii="仿宋_GB2312" w:hAnsi="Times New Roman" w:eastAsia="仿宋_GB2312" w:cs="Times New Roman"/>
          <w:b/>
          <w:bCs w:val="0"/>
          <w:kern w:val="2"/>
          <w:sz w:val="32"/>
          <w:szCs w:val="32"/>
          <w:lang w:val="en-US" w:eastAsia="zh-CN" w:bidi="ar-SA"/>
        </w:rPr>
        <w:t>2.公务用车购置及运行维护费支出</w:t>
      </w:r>
      <w:r>
        <w:rPr>
          <w:rFonts w:hint="eastAsia" w:ascii="Times New Roman" w:hAnsi="Times New Roman" w:eastAsia="Times New Roman" w:cs="Times New Roman"/>
          <w:b/>
          <w:bCs w:val="0"/>
          <w:kern w:val="2"/>
          <w:sz w:val="32"/>
          <w:szCs w:val="32"/>
          <w:lang w:val="en-US" w:eastAsia="zh-CN" w:bidi="ar-SA"/>
        </w:rPr>
        <w:t>0</w:t>
      </w:r>
      <w:r>
        <w:rPr>
          <w:rFonts w:hint="eastAsia" w:ascii="仿宋_GB2312" w:hAnsi="Times New Roman" w:eastAsia="仿宋_GB2312" w:cs="Times New Roman"/>
          <w:b/>
          <w:bCs w:val="0"/>
          <w:kern w:val="2"/>
          <w:sz w:val="32"/>
          <w:szCs w:val="32"/>
          <w:lang w:val="en-US" w:eastAsia="zh-CN" w:bidi="ar-SA"/>
        </w:rPr>
        <w:t>万元,</w:t>
      </w:r>
      <w:r>
        <w:rPr>
          <w:rFonts w:hint="eastAsia" w:ascii="仿宋" w:hAnsi="仿宋" w:eastAsia="仿宋" w:cs="Times New Roman"/>
          <w:b/>
          <w:bCs w:val="0"/>
          <w:kern w:val="2"/>
          <w:sz w:val="32"/>
          <w:szCs w:val="32"/>
          <w:lang w:val="en-US" w:eastAsia="zh-CN" w:bidi="ar-SA"/>
        </w:rPr>
        <w:t>完成预算</w:t>
      </w:r>
      <w:r>
        <w:rPr>
          <w:rFonts w:hint="eastAsia" w:eastAsia="Times New Roman" w:cs="Times New Roman"/>
          <w:b/>
          <w:bCs w:val="0"/>
          <w:kern w:val="2"/>
          <w:sz w:val="32"/>
          <w:szCs w:val="32"/>
          <w:lang w:val="en-US" w:eastAsia="zh-CN" w:bidi="ar-SA"/>
        </w:rPr>
        <w:t>100</w:t>
      </w:r>
      <w:r>
        <w:rPr>
          <w:rFonts w:hint="eastAsia" w:ascii="仿宋" w:hAnsi="仿宋" w:eastAsia="仿宋" w:cs="Times New Roman"/>
          <w:b/>
          <w:bCs w:val="0"/>
          <w:kern w:val="2"/>
          <w:sz w:val="32"/>
          <w:szCs w:val="32"/>
          <w:lang w:val="en-US" w:eastAsia="zh-CN" w:bidi="ar-SA"/>
        </w:rPr>
        <w:t>%。</w:t>
      </w:r>
      <w:r>
        <w:rPr>
          <w:rFonts w:hint="eastAsia" w:ascii="仿宋_GB2312" w:hAnsi="Times New Roman" w:eastAsia="仿宋_GB2312" w:cs="Times New Roman"/>
          <w:bCs/>
          <w:kern w:val="2"/>
          <w:sz w:val="32"/>
          <w:szCs w:val="32"/>
          <w:lang w:val="en-US" w:eastAsia="zh-CN" w:bidi="ar-SA"/>
        </w:rPr>
        <w:t>公务用车购置及运行维护费支出决算</w:t>
      </w:r>
      <w:r>
        <w:rPr>
          <w:rFonts w:hint="eastAsia" w:ascii="Times New Roman" w:hAnsi="Times New Roman" w:eastAsia="仿宋_GB2312" w:cs="仿宋_GB2312"/>
          <w:color w:val="auto"/>
          <w:kern w:val="2"/>
          <w:sz w:val="32"/>
          <w:szCs w:val="32"/>
          <w:highlight w:val="none"/>
          <w:lang w:val="en-US" w:eastAsia="zh-CN" w:bidi="ar-SA"/>
        </w:rPr>
        <w:t>比</w:t>
      </w:r>
      <w:r>
        <w:rPr>
          <w:rFonts w:hint="eastAsia" w:ascii="Times New Roman" w:hAnsi="Times New Roman" w:eastAsia="仿宋_GB2312" w:cs="仿宋_GB2312"/>
          <w:color w:val="auto"/>
          <w:kern w:val="2"/>
          <w:sz w:val="32"/>
          <w:szCs w:val="32"/>
          <w:highlight w:val="none"/>
          <w:lang w:val="en-US" w:eastAsia="zh-CN" w:bidi="ar-SA"/>
        </w:rPr>
        <w:t>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年度增加0万元，增长0%。</w:t>
      </w:r>
    </w:p>
    <w:p w14:paraId="38896E34">
      <w:pPr>
        <w:autoSpaceDE/>
        <w:autoSpaceDN/>
        <w:adjustRightInd/>
        <w:spacing w:line="600" w:lineRule="exact"/>
        <w:ind w:firstLine="640" w:firstLineChars="200"/>
        <w:jc w:val="both"/>
        <w:rPr>
          <w:rFonts w:hint="eastAsia" w:ascii="Times New Roman" w:hAnsi="Times New Roman" w:eastAsia="仿宋_GB2312" w:cs="仿宋_GB2312"/>
          <w:b w:val="0"/>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w:t>
      </w:r>
      <w:r>
        <w:rPr>
          <w:rFonts w:hint="eastAsia" w:ascii="Times New Roman" w:hAnsi="Times New Roman" w:eastAsia="仿宋_GB2312" w:cs="仿宋_GB2312"/>
          <w:b w:val="0"/>
          <w:color w:val="auto"/>
          <w:kern w:val="2"/>
          <w:sz w:val="32"/>
          <w:szCs w:val="32"/>
          <w:highlight w:val="none"/>
          <w:lang w:val="en-US" w:eastAsia="zh-CN" w:bidi="ar-SA"/>
        </w:rPr>
        <w:t>公务用车购置支出</w:t>
      </w:r>
      <w:r>
        <w:rPr>
          <w:rFonts w:hint="eastAsia" w:ascii="Times New Roman" w:hAnsi="Times New Roman" w:eastAsia="仿宋_GB2312" w:cs="仿宋_GB2312"/>
          <w:color w:val="auto"/>
          <w:kern w:val="2"/>
          <w:sz w:val="32"/>
          <w:szCs w:val="32"/>
          <w:highlight w:val="none"/>
          <w:lang w:val="en-US" w:eastAsia="zh-CN" w:bidi="ar-SA"/>
        </w:rPr>
        <w:t>0万元。全年按规定更新购置公务用车0辆，其中：轿车0辆、金额0元，越野车0辆、金额0万元，载客汽车0辆、金额0万元。截至</w:t>
      </w:r>
      <w:r>
        <w:rPr>
          <w:rFonts w:hint="eastAsia" w:ascii="Times New Roman" w:hAnsi="Times New Roman" w:eastAsia="仿宋_GB2312" w:cs="仿宋_GB2312"/>
          <w:color w:val="auto"/>
          <w:kern w:val="2"/>
          <w:sz w:val="32"/>
          <w:szCs w:val="32"/>
          <w:highlight w:val="none"/>
          <w:lang w:val="en-US" w:eastAsia="zh-CN" w:bidi="ar-SA"/>
        </w:rPr>
        <w:t>2024</w:t>
      </w:r>
      <w:r>
        <w:rPr>
          <w:rFonts w:hint="eastAsia" w:ascii="Times New Roman" w:hAnsi="Times New Roman" w:eastAsia="仿宋_GB2312" w:cs="仿宋_GB2312"/>
          <w:color w:val="auto"/>
          <w:kern w:val="2"/>
          <w:sz w:val="32"/>
          <w:szCs w:val="32"/>
          <w:highlight w:val="none"/>
          <w:lang w:val="en-US" w:eastAsia="zh-CN" w:bidi="ar-SA"/>
        </w:rPr>
        <w:t>年12月31日，单位共有公务用车0辆，其中：轿车0辆、越野车0辆、载客汽车0辆。</w:t>
      </w:r>
    </w:p>
    <w:p w14:paraId="37E1EFE4">
      <w:pPr>
        <w:autoSpaceDE/>
        <w:autoSpaceDN/>
        <w:adjustRightInd/>
        <w:spacing w:line="600" w:lineRule="exact"/>
        <w:ind w:firstLine="64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val="0"/>
          <w:color w:val="auto"/>
          <w:kern w:val="2"/>
          <w:sz w:val="32"/>
          <w:szCs w:val="32"/>
          <w:highlight w:val="none"/>
          <w:lang w:val="en-US" w:eastAsia="zh-CN" w:bidi="ar-SA"/>
        </w:rPr>
        <w:t>公务用车运行维护费支出</w:t>
      </w:r>
      <w:r>
        <w:rPr>
          <w:rFonts w:hint="eastAsia" w:ascii="Times New Roman" w:hAnsi="Times New Roman" w:eastAsia="仿宋_GB2312" w:cs="仿宋_GB2312"/>
          <w:color w:val="auto"/>
          <w:kern w:val="2"/>
          <w:sz w:val="32"/>
          <w:szCs w:val="32"/>
          <w:highlight w:val="none"/>
          <w:lang w:val="en-US" w:eastAsia="zh-CN" w:bidi="ar-SA"/>
        </w:rPr>
        <w:t>0万元。</w:t>
      </w:r>
    </w:p>
    <w:p w14:paraId="5DF7C558">
      <w:pPr>
        <w:numPr>
          <w:ilvl w:val="-1"/>
          <w:numId w:val="0"/>
        </w:numPr>
        <w:autoSpaceDE/>
        <w:autoSpaceDN/>
        <w:adjustRightInd/>
        <w:spacing w:line="600" w:lineRule="exact"/>
        <w:ind w:firstLine="643" w:firstLineChars="200"/>
        <w:jc w:val="both"/>
        <w:rPr>
          <w:rFonts w:hint="eastAsia" w:ascii="Times New Roman" w:hAnsi="Times New Roman" w:eastAsia="仿宋_GB2312" w:cs="仿宋_GB2312"/>
          <w:b w:val="0"/>
          <w:color w:val="auto"/>
          <w:kern w:val="2"/>
          <w:sz w:val="32"/>
          <w:szCs w:val="32"/>
          <w:highlight w:val="none"/>
          <w:lang w:val="en-US" w:eastAsia="zh-CN" w:bidi="ar-SA"/>
        </w:rPr>
      </w:pPr>
      <w:r>
        <w:rPr>
          <w:rFonts w:hint="eastAsia" w:ascii="仿宋_GB2312" w:hAnsi="Times New Roman" w:eastAsia="仿宋_GB2312" w:cs="Times New Roman"/>
          <w:b/>
          <w:bCs w:val="0"/>
          <w:kern w:val="2"/>
          <w:sz w:val="32"/>
          <w:szCs w:val="32"/>
          <w:lang w:val="en-US" w:eastAsia="zh-CN" w:bidi="ar-SA"/>
        </w:rPr>
        <w:t>3.公务接待费支出</w:t>
      </w:r>
      <w:r>
        <w:rPr>
          <w:rFonts w:hint="eastAsia" w:ascii="Times New Roman" w:hAnsi="Times New Roman" w:eastAsia="Times New Roman" w:cs="Times New Roman"/>
          <w:b/>
          <w:bCs w:val="0"/>
          <w:kern w:val="2"/>
          <w:sz w:val="32"/>
          <w:szCs w:val="32"/>
          <w:lang w:val="en-US" w:eastAsia="zh-CN" w:bidi="ar-SA"/>
        </w:rPr>
        <w:t>0</w:t>
      </w:r>
      <w:r>
        <w:rPr>
          <w:rFonts w:hint="eastAsia" w:ascii="仿宋_GB2312" w:hAnsi="Times New Roman" w:eastAsia="仿宋_GB2312" w:cs="Times New Roman"/>
          <w:b/>
          <w:bCs w:val="0"/>
          <w:kern w:val="2"/>
          <w:sz w:val="32"/>
          <w:szCs w:val="32"/>
          <w:lang w:val="en-US" w:eastAsia="zh-CN" w:bidi="ar-SA"/>
        </w:rPr>
        <w:t>万元，完成预算100%。</w:t>
      </w:r>
      <w:r>
        <w:rPr>
          <w:rFonts w:hint="eastAsia" w:ascii="仿宋_GB2312" w:hAnsi="Times New Roman" w:eastAsia="仿宋_GB2312" w:cs="Times New Roman"/>
          <w:b w:val="0"/>
          <w:bCs/>
          <w:kern w:val="2"/>
          <w:sz w:val="32"/>
          <w:szCs w:val="32"/>
          <w:lang w:val="en-US" w:eastAsia="zh-CN" w:bidi="ar-SA"/>
        </w:rPr>
        <w:t>公务接待费支</w:t>
      </w:r>
      <w:r>
        <w:rPr>
          <w:rFonts w:hint="eastAsia" w:ascii="Times New Roman" w:hAnsi="Times New Roman" w:eastAsia="仿宋_GB2312" w:cs="仿宋_GB2312"/>
          <w:b w:val="0"/>
          <w:color w:val="auto"/>
          <w:kern w:val="2"/>
          <w:sz w:val="32"/>
          <w:szCs w:val="32"/>
          <w:highlight w:val="none"/>
          <w:lang w:val="en-US" w:eastAsia="zh-CN" w:bidi="ar-SA"/>
        </w:rPr>
        <w:t>出决算与</w:t>
      </w:r>
      <w:r>
        <w:rPr>
          <w:rFonts w:hint="eastAsia" w:ascii="Times New Roman" w:hAnsi="Times New Roman" w:eastAsia="仿宋_GB2312" w:cs="仿宋_GB2312"/>
          <w:b w:val="0"/>
          <w:color w:val="auto"/>
          <w:kern w:val="2"/>
          <w:sz w:val="32"/>
          <w:szCs w:val="32"/>
          <w:highlight w:val="none"/>
          <w:lang w:val="en-US" w:eastAsia="zh-CN" w:bidi="ar-SA"/>
        </w:rPr>
        <w:t>202</w:t>
      </w:r>
      <w:r>
        <w:rPr>
          <w:rFonts w:hint="eastAsia" w:eastAsia="仿宋_GB2312" w:cs="仿宋_GB2312"/>
          <w:b w:val="0"/>
          <w:color w:val="auto"/>
          <w:kern w:val="2"/>
          <w:sz w:val="32"/>
          <w:szCs w:val="32"/>
          <w:highlight w:val="none"/>
          <w:lang w:val="en-US" w:eastAsia="zh-CN" w:bidi="ar-SA"/>
        </w:rPr>
        <w:t>4</w:t>
      </w:r>
      <w:r>
        <w:rPr>
          <w:rFonts w:hint="eastAsia" w:ascii="Times New Roman" w:hAnsi="Times New Roman" w:eastAsia="仿宋_GB2312" w:cs="仿宋_GB2312"/>
          <w:b w:val="0"/>
          <w:color w:val="auto"/>
          <w:kern w:val="2"/>
          <w:sz w:val="32"/>
          <w:szCs w:val="32"/>
          <w:highlight w:val="none"/>
          <w:lang w:val="en-US" w:eastAsia="zh-CN" w:bidi="ar-SA"/>
        </w:rPr>
        <w:t>年度持平。其中：</w:t>
      </w:r>
    </w:p>
    <w:p w14:paraId="2A27F70A">
      <w:pPr>
        <w:numPr>
          <w:ilvl w:val="0"/>
          <w:numId w:val="0"/>
        </w:numPr>
        <w:autoSpaceDE/>
        <w:autoSpaceDN/>
        <w:adjustRightInd/>
        <w:spacing w:line="600" w:lineRule="exact"/>
        <w:ind w:firstLine="640" w:firstLineChars="200"/>
        <w:jc w:val="both"/>
        <w:rPr>
          <w:rFonts w:hint="eastAsia" w:ascii="Times New Roman" w:hAnsi="Times New Roman" w:eastAsia="仿宋_GB2312" w:cs="仿宋_GB2312"/>
          <w:b w:val="0"/>
          <w:color w:val="auto"/>
          <w:kern w:val="2"/>
          <w:sz w:val="32"/>
          <w:szCs w:val="32"/>
          <w:highlight w:val="none"/>
          <w:lang w:val="en-US" w:eastAsia="zh-CN" w:bidi="ar-SA"/>
        </w:rPr>
      </w:pPr>
      <w:r>
        <w:rPr>
          <w:rFonts w:hint="eastAsia" w:ascii="Times New Roman" w:hAnsi="Times New Roman" w:eastAsia="仿宋_GB2312" w:cs="仿宋_GB2312"/>
          <w:b w:val="0"/>
          <w:color w:val="auto"/>
          <w:kern w:val="2"/>
          <w:sz w:val="32"/>
          <w:szCs w:val="32"/>
          <w:highlight w:val="none"/>
          <w:lang w:val="en-US" w:eastAsia="zh-CN" w:bidi="ar-SA"/>
        </w:rPr>
        <w:t>国内公务接待支出0万元。国内公务接待0批次，0人次（不包括陪同人员），共计支出0万元。</w:t>
      </w:r>
      <w:r>
        <w:rPr>
          <w:rFonts w:hint="eastAsia" w:ascii="Times New Roman" w:hAnsi="Times New Roman" w:eastAsia="仿宋_GB2312" w:cs="仿宋_GB2312"/>
          <w:b w:val="0"/>
          <w:color w:val="auto"/>
          <w:kern w:val="2"/>
          <w:sz w:val="32"/>
          <w:szCs w:val="32"/>
          <w:highlight w:val="none"/>
          <w:lang w:val="en-US" w:eastAsia="zh-CN" w:bidi="ar-SA"/>
        </w:rPr>
        <w:br w:type="textWrapping"/>
      </w:r>
      <w:r>
        <w:rPr>
          <w:rFonts w:hint="eastAsia" w:ascii="Times New Roman" w:hAnsi="Times New Roman" w:eastAsia="仿宋_GB2312" w:cs="仿宋_GB2312"/>
          <w:b w:val="0"/>
          <w:color w:val="auto"/>
          <w:kern w:val="2"/>
          <w:sz w:val="32"/>
          <w:szCs w:val="32"/>
          <w:highlight w:val="none"/>
          <w:lang w:val="en-US" w:eastAsia="zh-CN" w:bidi="ar-SA"/>
        </w:rPr>
        <w:t xml:space="preserve">   外事接待支出0万元。外事接待0批次，0人次（不包括陪同人员），共计支出0万元。</w:t>
      </w:r>
    </w:p>
    <w:p w14:paraId="358406BB">
      <w:pPr>
        <w:autoSpaceDE/>
        <w:autoSpaceDN/>
        <w:adjustRightInd/>
        <w:spacing w:line="600" w:lineRule="exact"/>
        <w:ind w:firstLine="640" w:firstLineChars="200"/>
        <w:jc w:val="both"/>
        <w:outlineLvl w:val="1"/>
        <w:rPr>
          <w:rFonts w:hint="eastAsia" w:ascii="黑体" w:hAnsi="黑体" w:eastAsia="黑体" w:cs="Times New Roman"/>
          <w:kern w:val="2"/>
          <w:sz w:val="21"/>
          <w:szCs w:val="24"/>
          <w:lang w:val="en-US" w:eastAsia="zh-CN" w:bidi="ar-SA"/>
        </w:rPr>
      </w:pPr>
      <w:bookmarkStart w:id="2" w:name="_Toc15396610"/>
      <w:bookmarkStart w:id="3" w:name="_Toc15377218"/>
      <w:r>
        <w:rPr>
          <w:rFonts w:hint="eastAsia" w:ascii="黑体" w:hAnsi="Times New Roman" w:eastAsia="黑体" w:cs="Times New Roman"/>
          <w:kern w:val="2"/>
          <w:sz w:val="32"/>
          <w:szCs w:val="32"/>
          <w:lang w:val="en-US" w:eastAsia="zh-CN" w:bidi="ar-SA"/>
        </w:rPr>
        <w:t>八、</w:t>
      </w:r>
      <w:r>
        <w:rPr>
          <w:rFonts w:hint="eastAsia" w:ascii="黑体" w:hAnsi="黑体" w:eastAsia="黑体" w:cs="Times New Roman"/>
          <w:kern w:val="2"/>
          <w:sz w:val="32"/>
          <w:szCs w:val="32"/>
          <w:lang w:val="en-US" w:eastAsia="zh-CN" w:bidi="ar-SA"/>
        </w:rPr>
        <w:t>政府性基金预算支出决算情况说明</w:t>
      </w:r>
      <w:bookmarkEnd w:id="2"/>
      <w:bookmarkEnd w:id="3"/>
    </w:p>
    <w:p w14:paraId="19272DD8">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w:t>
      </w:r>
      <w:r>
        <w:rPr>
          <w:rFonts w:hint="eastAsia" w:ascii="Times New Roman" w:hAnsi="Times New Roman" w:eastAsia="仿宋_GB2312" w:cs="仿宋_GB2312"/>
          <w:color w:val="auto"/>
          <w:kern w:val="2"/>
          <w:sz w:val="32"/>
          <w:szCs w:val="32"/>
          <w:highlight w:val="none"/>
          <w:lang w:val="en-US" w:eastAsia="zh-CN" w:bidi="ar-SA"/>
        </w:rPr>
        <w:t>年政府性基金预算财政拨款支出0万元</w:t>
      </w:r>
    </w:p>
    <w:p w14:paraId="04DC3F6A">
      <w:pPr>
        <w:numPr>
          <w:ilvl w:val="0"/>
          <w:numId w:val="0"/>
        </w:numPr>
        <w:autoSpaceDE/>
        <w:autoSpaceDN/>
        <w:adjustRightInd/>
        <w:spacing w:line="600" w:lineRule="exact"/>
        <w:ind w:firstLine="640" w:firstLineChars="200"/>
        <w:jc w:val="both"/>
        <w:outlineLvl w:val="1"/>
        <w:rPr>
          <w:rFonts w:hint="eastAsia" w:ascii="黑体" w:hAnsi="黑体" w:eastAsia="黑体" w:cs="Times New Roman"/>
          <w:kern w:val="2"/>
          <w:sz w:val="21"/>
          <w:szCs w:val="24"/>
          <w:lang w:val="en-US" w:eastAsia="zh-CN" w:bidi="ar-SA"/>
        </w:rPr>
      </w:pPr>
      <w:bookmarkStart w:id="4" w:name="_Toc15396611"/>
      <w:bookmarkStart w:id="5" w:name="_Toc15377219"/>
      <w:r>
        <w:rPr>
          <w:rFonts w:hint="eastAsia" w:ascii="黑体" w:hAnsi="黑体" w:eastAsia="黑体" w:cs="Times New Roman"/>
          <w:kern w:val="2"/>
          <w:sz w:val="32"/>
          <w:szCs w:val="32"/>
          <w:lang w:val="en-US" w:eastAsia="zh-CN" w:bidi="ar-SA"/>
        </w:rPr>
        <w:t>九、国有资本经营预算支出决算情况说明</w:t>
      </w:r>
      <w:bookmarkEnd w:id="4"/>
      <w:bookmarkEnd w:id="5"/>
    </w:p>
    <w:p w14:paraId="6166CA46">
      <w:pPr>
        <w:autoSpaceDE/>
        <w:autoSpaceDN/>
        <w:adjustRightInd/>
        <w:spacing w:line="600" w:lineRule="exact"/>
        <w:ind w:left="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w:t>
      </w:r>
      <w:r>
        <w:rPr>
          <w:rFonts w:hint="eastAsia" w:ascii="Times New Roman" w:hAnsi="Times New Roman" w:eastAsia="仿宋_GB2312" w:cs="仿宋_GB2312"/>
          <w:color w:val="auto"/>
          <w:kern w:val="2"/>
          <w:sz w:val="32"/>
          <w:szCs w:val="32"/>
          <w:highlight w:val="none"/>
          <w:lang w:val="en-US" w:eastAsia="zh-CN" w:bidi="ar-SA"/>
        </w:rPr>
        <w:t>年国有资本经营预算财政拨款支出0万元。</w:t>
      </w:r>
    </w:p>
    <w:p w14:paraId="313D1C24">
      <w:pPr>
        <w:spacing w:line="600" w:lineRule="exact"/>
        <w:ind w:left="360" w:firstLine="321" w:firstLineChars="100"/>
        <w:jc w:val="both"/>
        <w:outlineLvl w:val="1"/>
        <w:rPr>
          <w:rFonts w:hint="eastAsia" w:ascii="黑体" w:hAnsi="黑体" w:eastAsia="黑体" w:cs="Times New Roman"/>
          <w:kern w:val="2"/>
          <w:sz w:val="21"/>
          <w:szCs w:val="24"/>
          <w:lang w:val="en-US" w:eastAsia="zh-CN" w:bidi="ar-SA"/>
        </w:rPr>
      </w:pPr>
      <w:bookmarkStart w:id="6" w:name="_Toc15396612"/>
      <w:bookmarkStart w:id="7" w:name="_Toc15377221"/>
      <w:r>
        <w:rPr>
          <w:rFonts w:hint="eastAsia" w:ascii="黑体" w:hAnsi="黑体" w:eastAsia="黑体" w:cs="Times New Roman"/>
          <w:b/>
          <w:kern w:val="2"/>
          <w:sz w:val="32"/>
          <w:szCs w:val="32"/>
          <w:lang w:val="en-US" w:eastAsia="zh-CN" w:bidi="ar-SA"/>
        </w:rPr>
        <w:t>十、</w:t>
      </w:r>
      <w:r>
        <w:rPr>
          <w:rFonts w:hint="eastAsia" w:ascii="黑体" w:hAnsi="黑体" w:eastAsia="黑体" w:cs="Times New Roman"/>
          <w:kern w:val="2"/>
          <w:sz w:val="32"/>
          <w:szCs w:val="32"/>
          <w:lang w:val="en-US" w:eastAsia="zh-CN" w:bidi="ar-SA"/>
        </w:rPr>
        <w:t>其他重要事项的情况说明</w:t>
      </w:r>
      <w:bookmarkEnd w:id="6"/>
      <w:bookmarkEnd w:id="7"/>
    </w:p>
    <w:p w14:paraId="2704ABC7">
      <w:pPr>
        <w:autoSpaceDE/>
        <w:autoSpaceDN/>
        <w:adjustRightInd/>
        <w:spacing w:line="600" w:lineRule="exact"/>
        <w:ind w:firstLine="643" w:firstLineChars="200"/>
        <w:jc w:val="both"/>
        <w:outlineLvl w:val="2"/>
        <w:rPr>
          <w:rFonts w:hint="eastAsia" w:ascii="Times New Roman" w:hAnsi="Times New Roman" w:eastAsia="楷体_GB2312" w:cs="楷体_GB2312"/>
          <w:b/>
          <w:color w:val="auto"/>
          <w:kern w:val="2"/>
          <w:sz w:val="32"/>
          <w:szCs w:val="32"/>
          <w:highlight w:val="none"/>
          <w:lang w:val="en-US" w:eastAsia="zh-CN" w:bidi="ar-SA"/>
        </w:rPr>
      </w:pPr>
      <w:bookmarkStart w:id="8" w:name="_Toc15377222"/>
      <w:r>
        <w:rPr>
          <w:rFonts w:hint="eastAsia" w:ascii="Times New Roman" w:hAnsi="Times New Roman" w:eastAsia="楷体_GB2312" w:cs="楷体_GB2312"/>
          <w:b/>
          <w:color w:val="auto"/>
          <w:kern w:val="2"/>
          <w:sz w:val="32"/>
          <w:szCs w:val="32"/>
          <w:highlight w:val="none"/>
          <w:lang w:val="en-US" w:eastAsia="zh-CN" w:bidi="ar-SA"/>
        </w:rPr>
        <w:t>（一）机关运行经费支出情况</w:t>
      </w:r>
      <w:bookmarkEnd w:id="8"/>
    </w:p>
    <w:p w14:paraId="6F20A8C1">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w:t>
      </w:r>
      <w:r>
        <w:rPr>
          <w:rFonts w:hint="eastAsia" w:ascii="Times New Roman" w:hAnsi="Times New Roman" w:eastAsia="仿宋_GB2312" w:cs="仿宋_GB2312"/>
          <w:color w:val="auto"/>
          <w:kern w:val="2"/>
          <w:sz w:val="32"/>
          <w:szCs w:val="32"/>
          <w:highlight w:val="none"/>
          <w:lang w:val="en-US" w:eastAsia="zh-CN" w:bidi="ar-SA"/>
        </w:rPr>
        <w:t>年，遂宁市安居区拦江镇</w:t>
      </w:r>
      <w:r>
        <w:rPr>
          <w:rFonts w:hint="eastAsia" w:eastAsia="仿宋_GB2312" w:cs="仿宋_GB2312"/>
          <w:color w:val="auto"/>
          <w:kern w:val="2"/>
          <w:sz w:val="32"/>
          <w:szCs w:val="32"/>
          <w:highlight w:val="none"/>
          <w:lang w:val="en-US" w:eastAsia="zh-CN" w:bidi="ar-SA"/>
        </w:rPr>
        <w:t>莲花九年义务教育学校</w:t>
      </w:r>
      <w:r>
        <w:rPr>
          <w:rFonts w:hint="eastAsia" w:ascii="Times New Roman" w:hAnsi="Times New Roman" w:eastAsia="仿宋_GB2312" w:cs="仿宋_GB2312"/>
          <w:color w:val="auto"/>
          <w:kern w:val="2"/>
          <w:sz w:val="32"/>
          <w:szCs w:val="32"/>
          <w:highlight w:val="none"/>
          <w:lang w:val="en-US" w:eastAsia="zh-CN" w:bidi="ar-SA"/>
        </w:rPr>
        <w:t>机关运行经费支出0万元。与</w:t>
      </w:r>
      <w:r>
        <w:rPr>
          <w:rFonts w:hint="eastAsia" w:ascii="Times New Roman" w:hAnsi="Times New Roman" w:eastAsia="仿宋_GB2312" w:cs="仿宋_GB2312"/>
          <w:color w:val="auto"/>
          <w:kern w:val="2"/>
          <w:sz w:val="32"/>
          <w:szCs w:val="32"/>
          <w:highlight w:val="none"/>
          <w:lang w:val="en-US" w:eastAsia="zh-CN" w:bidi="ar-SA"/>
        </w:rPr>
        <w:t>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年度决算数持平。</w:t>
      </w:r>
    </w:p>
    <w:p w14:paraId="567481BF">
      <w:pPr>
        <w:autoSpaceDE/>
        <w:autoSpaceDN/>
        <w:adjustRightInd/>
        <w:spacing w:line="600" w:lineRule="exact"/>
        <w:ind w:firstLine="643" w:firstLineChars="200"/>
        <w:jc w:val="both"/>
        <w:outlineLvl w:val="2"/>
        <w:rPr>
          <w:rFonts w:hint="eastAsia" w:ascii="Times New Roman" w:hAnsi="Times New Roman" w:eastAsia="楷体_GB2312" w:cs="楷体_GB2312"/>
          <w:b/>
          <w:color w:val="auto"/>
          <w:kern w:val="2"/>
          <w:sz w:val="32"/>
          <w:szCs w:val="32"/>
          <w:highlight w:val="none"/>
          <w:lang w:val="en-US" w:eastAsia="zh-CN" w:bidi="ar-SA"/>
        </w:rPr>
      </w:pPr>
      <w:bookmarkStart w:id="9" w:name="_Toc15377223"/>
      <w:r>
        <w:rPr>
          <w:rFonts w:hint="eastAsia" w:ascii="Times New Roman" w:hAnsi="Times New Roman" w:eastAsia="楷体_GB2312" w:cs="楷体_GB2312"/>
          <w:b/>
          <w:color w:val="auto"/>
          <w:kern w:val="2"/>
          <w:sz w:val="32"/>
          <w:szCs w:val="32"/>
          <w:highlight w:val="none"/>
          <w:lang w:val="en-US" w:eastAsia="zh-CN" w:bidi="ar-SA"/>
        </w:rPr>
        <w:t>（二）政府采购支出情况</w:t>
      </w:r>
      <w:bookmarkEnd w:id="9"/>
    </w:p>
    <w:p w14:paraId="7BB5E6BF">
      <w:pPr>
        <w:autoSpaceDE/>
        <w:autoSpaceDN/>
        <w:adjustRightInd/>
        <w:spacing w:line="600" w:lineRule="exact"/>
        <w:ind w:firstLine="640" w:firstLineChars="200"/>
        <w:jc w:val="both"/>
        <w:outlineLvl w:val="9"/>
        <w:rPr>
          <w:rFonts w:hint="eastAsia" w:ascii="Times New Roman" w:hAnsi="Times New Roman" w:eastAsia="仿宋_GB2312" w:cs="仿宋_GB2312"/>
          <w:color w:val="auto"/>
          <w:kern w:val="2"/>
          <w:sz w:val="32"/>
          <w:szCs w:val="32"/>
          <w:highlight w:val="none"/>
          <w:lang w:val="en-US" w:eastAsia="zh-CN" w:bidi="ar-SA"/>
        </w:rPr>
      </w:pPr>
      <w:bookmarkStart w:id="10" w:name="_Toc15377224"/>
      <w:r>
        <w:rPr>
          <w:rFonts w:hint="eastAsia" w:ascii="Times New Roman" w:hAnsi="Times New Roman" w:eastAsia="仿宋_GB2312" w:cs="仿宋_GB2312"/>
          <w:color w:val="auto"/>
          <w:kern w:val="2"/>
          <w:sz w:val="32"/>
          <w:szCs w:val="32"/>
          <w:highlight w:val="none"/>
          <w:lang w:val="en-US" w:eastAsia="zh-CN" w:bidi="ar-SA"/>
        </w:rPr>
        <w:t>2024</w:t>
      </w:r>
      <w:r>
        <w:rPr>
          <w:rFonts w:hint="eastAsia" w:ascii="Times New Roman" w:hAnsi="Times New Roman" w:eastAsia="仿宋_GB2312" w:cs="仿宋_GB2312"/>
          <w:color w:val="auto"/>
          <w:kern w:val="2"/>
          <w:sz w:val="32"/>
          <w:szCs w:val="32"/>
          <w:highlight w:val="none"/>
          <w:lang w:val="en-US" w:eastAsia="zh-CN" w:bidi="ar-SA"/>
        </w:rPr>
        <w:t>年度，遂宁市安居区拦江镇</w:t>
      </w:r>
      <w:r>
        <w:rPr>
          <w:rFonts w:hint="eastAsia" w:eastAsia="仿宋_GB2312" w:cs="仿宋_GB2312"/>
          <w:color w:val="auto"/>
          <w:kern w:val="2"/>
          <w:sz w:val="32"/>
          <w:szCs w:val="32"/>
          <w:highlight w:val="none"/>
          <w:lang w:val="en-US" w:eastAsia="zh-CN" w:bidi="ar-SA"/>
        </w:rPr>
        <w:t>莲花九年义务教育学校</w:t>
      </w:r>
      <w:r>
        <w:rPr>
          <w:rFonts w:hint="eastAsia" w:ascii="Times New Roman" w:hAnsi="Times New Roman" w:eastAsia="仿宋_GB2312" w:cs="仿宋_GB2312"/>
          <w:color w:val="auto"/>
          <w:kern w:val="2"/>
          <w:sz w:val="32"/>
          <w:szCs w:val="32"/>
          <w:highlight w:val="none"/>
          <w:lang w:val="en-US" w:eastAsia="zh-CN" w:bidi="ar-SA"/>
        </w:rPr>
        <w:t>政府采购支出总额</w:t>
      </w:r>
      <w:r>
        <w:rPr>
          <w:rFonts w:hint="eastAsia" w:ascii="Times New Roman" w:hAnsi="Times New Roman"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万元，其中：政府采购货物支出</w:t>
      </w:r>
      <w:r>
        <w:rPr>
          <w:rFonts w:hint="eastAsia" w:ascii="Times New Roman" w:hAnsi="Times New Roman"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万元、政府采购工程支出0万元、政府采购服务支出</w:t>
      </w:r>
      <w:r>
        <w:rPr>
          <w:rFonts w:hint="eastAsia" w:ascii="Times New Roman" w:hAnsi="Times New Roman"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万元。授予中小企业合同金额</w:t>
      </w:r>
      <w:r>
        <w:rPr>
          <w:rFonts w:hint="eastAsia" w:ascii="Times New Roman" w:hAnsi="Times New Roman"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万元，占政府采购支出总额的</w:t>
      </w:r>
      <w:r>
        <w:rPr>
          <w:rFonts w:hint="eastAsia" w:ascii="Times New Roman" w:hAnsi="Times New Roman"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p>
    <w:bookmarkEnd w:id="10"/>
    <w:p w14:paraId="225D70AE">
      <w:pPr>
        <w:autoSpaceDE/>
        <w:autoSpaceDN/>
        <w:adjustRightInd/>
        <w:spacing w:line="600" w:lineRule="exact"/>
        <w:ind w:firstLine="643" w:firstLineChars="200"/>
        <w:jc w:val="both"/>
        <w:outlineLvl w:val="2"/>
        <w:rPr>
          <w:rFonts w:hint="eastAsia" w:ascii="Times New Roman" w:hAnsi="Times New Roman" w:eastAsia="楷体_GB2312" w:cs="楷体_GB2312"/>
          <w:b/>
          <w:color w:val="auto"/>
          <w:kern w:val="2"/>
          <w:sz w:val="32"/>
          <w:szCs w:val="32"/>
          <w:highlight w:val="none"/>
          <w:lang w:val="en-US" w:eastAsia="zh-CN" w:bidi="ar-SA"/>
        </w:rPr>
      </w:pPr>
      <w:r>
        <w:rPr>
          <w:rFonts w:hint="eastAsia" w:ascii="Times New Roman" w:hAnsi="Times New Roman" w:eastAsia="楷体_GB2312" w:cs="楷体_GB2312"/>
          <w:b/>
          <w:color w:val="auto"/>
          <w:kern w:val="2"/>
          <w:sz w:val="32"/>
          <w:szCs w:val="32"/>
          <w:highlight w:val="none"/>
          <w:lang w:val="en-US" w:eastAsia="zh-CN" w:bidi="ar-SA"/>
        </w:rPr>
        <w:t>（三）国有资产占有使用情况</w:t>
      </w:r>
    </w:p>
    <w:p w14:paraId="168AA711">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w:t>
      </w:r>
      <w:r>
        <w:rPr>
          <w:rFonts w:hint="eastAsia" w:ascii="Times New Roman" w:hAnsi="Times New Roman" w:eastAsia="仿宋_GB2312" w:cs="仿宋_GB2312"/>
          <w:color w:val="auto"/>
          <w:kern w:val="2"/>
          <w:sz w:val="32"/>
          <w:szCs w:val="32"/>
          <w:highlight w:val="none"/>
          <w:lang w:val="en-US" w:eastAsia="zh-CN" w:bidi="ar-SA"/>
        </w:rPr>
        <w:t>2024</w:t>
      </w:r>
      <w:r>
        <w:rPr>
          <w:rFonts w:hint="eastAsia" w:ascii="Times New Roman" w:hAnsi="Times New Roman" w:eastAsia="仿宋_GB2312" w:cs="仿宋_GB2312"/>
          <w:color w:val="auto"/>
          <w:kern w:val="2"/>
          <w:sz w:val="32"/>
          <w:szCs w:val="32"/>
          <w:highlight w:val="none"/>
          <w:lang w:val="en-US" w:eastAsia="zh-CN" w:bidi="ar-SA"/>
        </w:rPr>
        <w:t>年12月31日，遂宁市安居区拦江镇</w:t>
      </w:r>
      <w:r>
        <w:rPr>
          <w:rFonts w:hint="eastAsia" w:eastAsia="仿宋_GB2312" w:cs="仿宋_GB2312"/>
          <w:color w:val="auto"/>
          <w:kern w:val="2"/>
          <w:sz w:val="32"/>
          <w:szCs w:val="32"/>
          <w:highlight w:val="none"/>
          <w:lang w:val="en-US" w:eastAsia="zh-CN" w:bidi="ar-SA"/>
        </w:rPr>
        <w:t>莲花九年义务教育学校</w:t>
      </w:r>
      <w:r>
        <w:rPr>
          <w:rFonts w:hint="eastAsia" w:ascii="Times New Roman" w:hAnsi="Times New Roman" w:eastAsia="仿宋_GB2312" w:cs="仿宋_GB2312"/>
          <w:color w:val="auto"/>
          <w:kern w:val="2"/>
          <w:sz w:val="32"/>
          <w:szCs w:val="32"/>
          <w:highlight w:val="none"/>
          <w:lang w:val="en-US" w:eastAsia="zh-CN" w:bidi="ar-SA"/>
        </w:rPr>
        <w:t>共有车辆0辆，其中：主要领导干部用车0辆、机要通信用车0辆、应急保障用车0辆、其他用车0辆。单价100万元以上设备（不含车辆）0台（套）。</w:t>
      </w:r>
    </w:p>
    <w:p w14:paraId="7EE1AC96">
      <w:pPr>
        <w:keepNext w:val="0"/>
        <w:keepLines w:val="0"/>
        <w:autoSpaceDE/>
        <w:autoSpaceDN/>
        <w:adjustRightInd/>
        <w:spacing w:line="600" w:lineRule="exact"/>
        <w:ind w:firstLine="643" w:firstLineChars="200"/>
        <w:jc w:val="both"/>
        <w:outlineLvl w:val="2"/>
        <w:rPr>
          <w:rFonts w:hint="eastAsia" w:ascii="Times New Roman" w:hAnsi="Times New Roman" w:eastAsia="楷体_GB2312" w:cs="楷体_GB2312"/>
          <w:b/>
          <w:color w:val="auto"/>
          <w:kern w:val="2"/>
          <w:sz w:val="32"/>
          <w:szCs w:val="32"/>
          <w:highlight w:val="none"/>
          <w:lang w:val="en-US" w:eastAsia="zh-CN" w:bidi="ar-SA"/>
        </w:rPr>
      </w:pPr>
      <w:r>
        <w:rPr>
          <w:rFonts w:hint="eastAsia" w:ascii="Times New Roman" w:hAnsi="Times New Roman" w:eastAsia="楷体_GB2312" w:cs="楷体_GB2312"/>
          <w:b/>
          <w:color w:val="auto"/>
          <w:kern w:val="2"/>
          <w:sz w:val="32"/>
          <w:szCs w:val="32"/>
          <w:highlight w:val="none"/>
          <w:lang w:val="en-US" w:eastAsia="zh-CN" w:bidi="ar-SA"/>
        </w:rPr>
        <w:t>（四）预算绩效管理情况</w:t>
      </w:r>
    </w:p>
    <w:p w14:paraId="729D9968">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根据预算绩效管理要求，本部门在2024年度预算编制阶段，组织对义务教育家庭经济困难学生生活补助等</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w:t>
      </w:r>
      <w:r>
        <w:rPr>
          <w:rFonts w:hint="eastAsia" w:eastAsia="仿宋_GB2312" w:cs="仿宋_GB2312"/>
          <w:color w:val="auto"/>
          <w:kern w:val="2"/>
          <w:sz w:val="32"/>
          <w:szCs w:val="32"/>
          <w:highlight w:val="none"/>
          <w:lang w:val="en-US" w:eastAsia="zh-CN" w:bidi="ar-SA"/>
        </w:rPr>
        <w:t>选取8</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357F3EED">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组织对2024年度一般公共预算、政府性基金预算、国有资本经营预算、社会保险基金预算以及资本资产、债券资金等全面开展绩效自评，形成遂宁市安居区拦江镇</w:t>
      </w:r>
      <w:r>
        <w:rPr>
          <w:rFonts w:hint="eastAsia" w:eastAsia="仿宋_GB2312" w:cs="仿宋_GB2312"/>
          <w:color w:val="auto"/>
          <w:kern w:val="2"/>
          <w:sz w:val="32"/>
          <w:szCs w:val="32"/>
          <w:highlight w:val="none"/>
          <w:lang w:val="en-US" w:eastAsia="zh-CN" w:bidi="ar-SA"/>
        </w:rPr>
        <w:t>莲花九年义务教育学校</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部门整体（含部门预算项目）绩效自评报告，其中部门整体（含部门预算项目）绩效自评得分为97分。2024年度部门预算项目支出绩效自评项目共计</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个，分别如下：</w:t>
      </w:r>
    </w:p>
    <w:p w14:paraId="5E2DB548">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、义务教育家庭经济困难学生生活补助，年初预算数</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万元，调整后预算数</w:t>
      </w:r>
      <w:r>
        <w:rPr>
          <w:rFonts w:hint="eastAsia" w:eastAsia="仿宋_GB2312" w:cs="仿宋_GB2312"/>
          <w:color w:val="auto"/>
          <w:kern w:val="2"/>
          <w:sz w:val="32"/>
          <w:szCs w:val="32"/>
          <w:highlight w:val="none"/>
          <w:lang w:val="en-US" w:eastAsia="zh-CN" w:bidi="ar-SA"/>
        </w:rPr>
        <w:t>3.58</w:t>
      </w:r>
      <w:r>
        <w:rPr>
          <w:rFonts w:hint="eastAsia" w:ascii="Times New Roman" w:hAnsi="Times New Roman" w:eastAsia="仿宋_GB2312" w:cs="仿宋_GB2312"/>
          <w:color w:val="auto"/>
          <w:kern w:val="2"/>
          <w:sz w:val="32"/>
          <w:szCs w:val="32"/>
          <w:highlight w:val="none"/>
          <w:lang w:val="en-US" w:eastAsia="zh-CN" w:bidi="ar-SA"/>
        </w:rPr>
        <w:t>万元，预算执行数</w:t>
      </w:r>
      <w:r>
        <w:rPr>
          <w:rFonts w:hint="eastAsia" w:eastAsia="仿宋_GB2312" w:cs="仿宋_GB2312"/>
          <w:color w:val="auto"/>
          <w:kern w:val="2"/>
          <w:sz w:val="32"/>
          <w:szCs w:val="32"/>
          <w:highlight w:val="none"/>
          <w:lang w:val="en-US" w:eastAsia="zh-CN" w:bidi="ar-SA"/>
        </w:rPr>
        <w:t>3.58</w:t>
      </w:r>
      <w:r>
        <w:rPr>
          <w:rFonts w:hint="eastAsia" w:ascii="Times New Roman" w:hAnsi="Times New Roman" w:eastAsia="仿宋_GB2312" w:cs="仿宋_GB2312"/>
          <w:color w:val="auto"/>
          <w:kern w:val="2"/>
          <w:sz w:val="32"/>
          <w:szCs w:val="32"/>
          <w:highlight w:val="none"/>
          <w:lang w:val="en-US" w:eastAsia="zh-CN" w:bidi="ar-SA"/>
        </w:rPr>
        <w:t>万元，预算执行率</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%，绩效目标实现指标自评得分为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w:t>
      </w:r>
    </w:p>
    <w:p w14:paraId="4EA1299D">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、幼儿资助及幼儿发展资金，年初预算数</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万元，调整后预算数</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万元，预算执行数</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万元，预算执行率</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%，绩效目标实现指标自评得分为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w:t>
      </w:r>
    </w:p>
    <w:p w14:paraId="4F438D74">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、校舍维修，年初预算数0万元，调整后预算数</w:t>
      </w:r>
      <w:r>
        <w:rPr>
          <w:rFonts w:hint="eastAsia" w:eastAsia="仿宋_GB2312" w:cs="仿宋_GB2312"/>
          <w:color w:val="auto"/>
          <w:kern w:val="2"/>
          <w:sz w:val="32"/>
          <w:szCs w:val="32"/>
          <w:highlight w:val="none"/>
          <w:lang w:val="en-US" w:eastAsia="zh-CN" w:bidi="ar-SA"/>
        </w:rPr>
        <w:t>5.35</w:t>
      </w:r>
      <w:r>
        <w:rPr>
          <w:rFonts w:hint="eastAsia" w:ascii="Times New Roman" w:hAnsi="Times New Roman" w:eastAsia="仿宋_GB2312" w:cs="仿宋_GB2312"/>
          <w:color w:val="auto"/>
          <w:kern w:val="2"/>
          <w:sz w:val="32"/>
          <w:szCs w:val="32"/>
          <w:highlight w:val="none"/>
          <w:lang w:val="en-US" w:eastAsia="zh-CN" w:bidi="ar-SA"/>
        </w:rPr>
        <w:t>万元，预算执行数</w:t>
      </w:r>
      <w:r>
        <w:rPr>
          <w:rFonts w:hint="eastAsia" w:eastAsia="仿宋_GB2312" w:cs="仿宋_GB2312"/>
          <w:color w:val="auto"/>
          <w:kern w:val="2"/>
          <w:sz w:val="32"/>
          <w:szCs w:val="32"/>
          <w:highlight w:val="none"/>
          <w:lang w:val="en-US" w:eastAsia="zh-CN" w:bidi="ar-SA"/>
        </w:rPr>
        <w:t>5.35</w:t>
      </w:r>
      <w:r>
        <w:rPr>
          <w:rFonts w:hint="eastAsia" w:ascii="Times New Roman" w:hAnsi="Times New Roman" w:eastAsia="仿宋_GB2312" w:cs="仿宋_GB2312"/>
          <w:color w:val="auto"/>
          <w:kern w:val="2"/>
          <w:sz w:val="32"/>
          <w:szCs w:val="32"/>
          <w:highlight w:val="none"/>
          <w:lang w:val="en-US" w:eastAsia="zh-CN" w:bidi="ar-SA"/>
        </w:rPr>
        <w:t>万元，预算执行率100%，绩效目标实现指标自评得分为100分。</w:t>
      </w:r>
    </w:p>
    <w:p w14:paraId="1CA26B92">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、城乡义务教育-免作业本费,年初预算数0万元，调整后预算数</w:t>
      </w:r>
      <w:r>
        <w:rPr>
          <w:rFonts w:hint="eastAsia" w:eastAsia="仿宋_GB2312" w:cs="仿宋_GB2312"/>
          <w:color w:val="auto"/>
          <w:kern w:val="2"/>
          <w:sz w:val="32"/>
          <w:szCs w:val="32"/>
          <w:highlight w:val="none"/>
          <w:lang w:val="en-US" w:eastAsia="zh-CN" w:bidi="ar-SA"/>
        </w:rPr>
        <w:t>0.4</w:t>
      </w:r>
      <w:r>
        <w:rPr>
          <w:rFonts w:hint="eastAsia" w:ascii="Times New Roman" w:hAnsi="Times New Roman" w:eastAsia="仿宋_GB2312" w:cs="仿宋_GB2312"/>
          <w:color w:val="auto"/>
          <w:kern w:val="2"/>
          <w:sz w:val="32"/>
          <w:szCs w:val="32"/>
          <w:highlight w:val="none"/>
          <w:lang w:val="en-US" w:eastAsia="zh-CN" w:bidi="ar-SA"/>
        </w:rPr>
        <w:t>万元，预算执行数</w:t>
      </w:r>
      <w:r>
        <w:rPr>
          <w:rFonts w:hint="eastAsia" w:eastAsia="仿宋_GB2312" w:cs="仿宋_GB2312"/>
          <w:color w:val="auto"/>
          <w:kern w:val="2"/>
          <w:sz w:val="32"/>
          <w:szCs w:val="32"/>
          <w:highlight w:val="none"/>
          <w:lang w:val="en-US" w:eastAsia="zh-CN" w:bidi="ar-SA"/>
        </w:rPr>
        <w:t>0.4</w:t>
      </w:r>
      <w:r>
        <w:rPr>
          <w:rFonts w:hint="eastAsia" w:ascii="Times New Roman" w:hAnsi="Times New Roman" w:eastAsia="仿宋_GB2312" w:cs="仿宋_GB2312"/>
          <w:color w:val="auto"/>
          <w:kern w:val="2"/>
          <w:sz w:val="32"/>
          <w:szCs w:val="32"/>
          <w:highlight w:val="none"/>
          <w:lang w:val="en-US" w:eastAsia="zh-CN" w:bidi="ar-SA"/>
        </w:rPr>
        <w:t>万元，预算执行率</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%，绩效目标实现指标自评得分为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w:t>
      </w:r>
    </w:p>
    <w:p w14:paraId="10B7CA47">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、义教免作业本费（省市区级）,年初预算数0万元，调整后预算数</w:t>
      </w:r>
      <w:r>
        <w:rPr>
          <w:rFonts w:hint="eastAsia" w:eastAsia="仿宋_GB2312" w:cs="仿宋_GB2312"/>
          <w:color w:val="auto"/>
          <w:kern w:val="2"/>
          <w:sz w:val="32"/>
          <w:szCs w:val="32"/>
          <w:highlight w:val="none"/>
          <w:lang w:val="en-US" w:eastAsia="zh-CN" w:bidi="ar-SA"/>
        </w:rPr>
        <w:t>0.35</w:t>
      </w:r>
      <w:r>
        <w:rPr>
          <w:rFonts w:hint="eastAsia" w:ascii="Times New Roman" w:hAnsi="Times New Roman" w:eastAsia="仿宋_GB2312" w:cs="仿宋_GB2312"/>
          <w:color w:val="auto"/>
          <w:kern w:val="2"/>
          <w:sz w:val="32"/>
          <w:szCs w:val="32"/>
          <w:highlight w:val="none"/>
          <w:lang w:val="en-US" w:eastAsia="zh-CN" w:bidi="ar-SA"/>
        </w:rPr>
        <w:t>万元，预算执行数</w:t>
      </w:r>
      <w:r>
        <w:rPr>
          <w:rFonts w:hint="eastAsia" w:eastAsia="仿宋_GB2312" w:cs="仿宋_GB2312"/>
          <w:color w:val="auto"/>
          <w:kern w:val="2"/>
          <w:sz w:val="32"/>
          <w:szCs w:val="32"/>
          <w:highlight w:val="none"/>
          <w:lang w:val="en-US" w:eastAsia="zh-CN" w:bidi="ar-SA"/>
        </w:rPr>
        <w:t>0.35</w:t>
      </w:r>
      <w:r>
        <w:rPr>
          <w:rFonts w:hint="eastAsia" w:ascii="Times New Roman" w:hAnsi="Times New Roman" w:eastAsia="仿宋_GB2312" w:cs="仿宋_GB2312"/>
          <w:color w:val="auto"/>
          <w:kern w:val="2"/>
          <w:sz w:val="32"/>
          <w:szCs w:val="32"/>
          <w:highlight w:val="none"/>
          <w:lang w:val="en-US" w:eastAsia="zh-CN" w:bidi="ar-SA"/>
        </w:rPr>
        <w:t>万元，预算执行率</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%，绩效目标实现指标自评得分为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w:t>
      </w:r>
    </w:p>
    <w:p w14:paraId="3C1456C8">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、幼儿资助及幼儿发展补助资金（省市区级）,年初预算数</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万元，调整后预算数</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万元，预算执行数</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万元，预算执行率</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%，绩效目标实现指标自评得分为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w:t>
      </w:r>
    </w:p>
    <w:p w14:paraId="5A09B568">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、秋季省级义务教育家庭经济困难学生生活补助,年初预算数0万元，调整后预算数</w:t>
      </w:r>
      <w:r>
        <w:rPr>
          <w:rFonts w:hint="eastAsia" w:eastAsia="仿宋_GB2312" w:cs="仿宋_GB2312"/>
          <w:color w:val="auto"/>
          <w:kern w:val="2"/>
          <w:sz w:val="32"/>
          <w:szCs w:val="32"/>
          <w:highlight w:val="none"/>
          <w:lang w:val="en-US" w:eastAsia="zh-CN" w:bidi="ar-SA"/>
        </w:rPr>
        <w:t>3.55</w:t>
      </w:r>
      <w:r>
        <w:rPr>
          <w:rFonts w:hint="eastAsia" w:ascii="Times New Roman" w:hAnsi="Times New Roman" w:eastAsia="仿宋_GB2312" w:cs="仿宋_GB2312"/>
          <w:color w:val="auto"/>
          <w:kern w:val="2"/>
          <w:sz w:val="32"/>
          <w:szCs w:val="32"/>
          <w:highlight w:val="none"/>
          <w:lang w:val="en-US" w:eastAsia="zh-CN" w:bidi="ar-SA"/>
        </w:rPr>
        <w:t>万元，预算执行数</w:t>
      </w:r>
      <w:r>
        <w:rPr>
          <w:rFonts w:hint="eastAsia" w:eastAsia="仿宋_GB2312" w:cs="仿宋_GB2312"/>
          <w:color w:val="auto"/>
          <w:kern w:val="2"/>
          <w:sz w:val="32"/>
          <w:szCs w:val="32"/>
          <w:highlight w:val="none"/>
          <w:lang w:val="en-US" w:eastAsia="zh-CN" w:bidi="ar-SA"/>
        </w:rPr>
        <w:t>3.55</w:t>
      </w:r>
      <w:r>
        <w:rPr>
          <w:rFonts w:hint="eastAsia" w:ascii="Times New Roman" w:hAnsi="Times New Roman" w:eastAsia="仿宋_GB2312" w:cs="仿宋_GB2312"/>
          <w:color w:val="auto"/>
          <w:kern w:val="2"/>
          <w:sz w:val="32"/>
          <w:szCs w:val="32"/>
          <w:highlight w:val="none"/>
          <w:lang w:val="en-US" w:eastAsia="zh-CN" w:bidi="ar-SA"/>
        </w:rPr>
        <w:t>万元，预算执行率</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%，绩效目标实现指标自评得分为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w:t>
      </w:r>
    </w:p>
    <w:p w14:paraId="1158A3AD">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、省级城乡义教补助经费（校舍安全保障）,年初预算数0万元，调整后预算数</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万元，预算执行数</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万元，预算执行率</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%，绩效目标实现指标自评得分为</w:t>
      </w:r>
      <w:r>
        <w:rPr>
          <w:rFonts w:hint="eastAsia" w:eastAsia="仿宋_GB2312" w:cs="仿宋_GB2312"/>
          <w:color w:val="auto"/>
          <w:kern w:val="2"/>
          <w:sz w:val="32"/>
          <w:szCs w:val="32"/>
          <w:highlight w:val="none"/>
          <w:lang w:val="en-US" w:eastAsia="zh-CN" w:bidi="ar-SA"/>
        </w:rPr>
        <w:t>97</w:t>
      </w:r>
      <w:r>
        <w:rPr>
          <w:rFonts w:hint="eastAsia" w:ascii="Times New Roman" w:hAnsi="Times New Roman" w:eastAsia="仿宋_GB2312" w:cs="仿宋_GB2312"/>
          <w:color w:val="auto"/>
          <w:kern w:val="2"/>
          <w:sz w:val="32"/>
          <w:szCs w:val="32"/>
          <w:highlight w:val="none"/>
          <w:lang w:val="en-US" w:eastAsia="zh-CN" w:bidi="ar-SA"/>
        </w:rPr>
        <w:t>分</w:t>
      </w:r>
      <w:ins w:id="292" w:author="哈哈" w:date="2025-08-27T15:05:24Z">
        <w:r>
          <w:rPr>
            <w:rFonts w:hint="eastAsia" w:eastAsia="仿宋_GB2312" w:cs="仿宋_GB2312"/>
            <w:color w:val="auto"/>
            <w:kern w:val="2"/>
            <w:sz w:val="32"/>
            <w:szCs w:val="32"/>
            <w:highlight w:val="none"/>
            <w:lang w:val="en-US" w:eastAsia="zh-CN" w:bidi="ar-SA"/>
          </w:rPr>
          <w:t>，</w:t>
        </w:r>
      </w:ins>
      <w:ins w:id="293" w:author="哈哈" w:date="2025-08-27T15:05:25Z">
        <w:r>
          <w:rPr>
            <w:rFonts w:hint="eastAsia" w:ascii="仿宋_GB2312" w:hAnsi="仿宋_GB2312" w:eastAsia="仿宋_GB2312" w:cs="仿宋_GB2312"/>
            <w:color w:val="auto"/>
            <w:kern w:val="2"/>
            <w:sz w:val="32"/>
            <w:szCs w:val="32"/>
            <w:lang w:val="en-US" w:eastAsia="zh-CN" w:bidi="ar-SA"/>
          </w:rPr>
          <w:t>详见第四部分附件。</w:t>
        </w:r>
      </w:ins>
      <w:del w:id="294" w:author="哈哈" w:date="2025-08-27T15:05:24Z">
        <w:r>
          <w:rPr>
            <w:rFonts w:hint="eastAsia" w:ascii="Times New Roman" w:hAnsi="Times New Roman" w:eastAsia="仿宋_GB2312" w:cs="仿宋_GB2312"/>
            <w:color w:val="auto"/>
            <w:kern w:val="2"/>
            <w:sz w:val="32"/>
            <w:szCs w:val="32"/>
            <w:highlight w:val="none"/>
            <w:lang w:val="en-US" w:eastAsia="zh-CN" w:bidi="ar-SA"/>
          </w:rPr>
          <w:delText>。</w:delText>
        </w:r>
      </w:del>
    </w:p>
    <w:p w14:paraId="0D27D75A">
      <w:pPr>
        <w:pStyle w:val="2"/>
        <w:rPr>
          <w:rFonts w:hint="eastAsia" w:ascii="仿宋_GB2312" w:hAnsi="仿宋_GB2312" w:eastAsia="仿宋_GB2312"/>
          <w:color w:val="auto"/>
          <w:kern w:val="2"/>
          <w:sz w:val="32"/>
          <w:szCs w:val="24"/>
          <w:lang w:val="en-US"/>
        </w:rPr>
      </w:pPr>
    </w:p>
    <w:p w14:paraId="226C0B32">
      <w:pPr>
        <w:pStyle w:val="3"/>
        <w:rPr>
          <w:rFonts w:hint="eastAsia" w:hAnsi="仿宋_GB2312"/>
          <w:color w:val="auto"/>
          <w:kern w:val="2"/>
          <w:sz w:val="32"/>
          <w:szCs w:val="24"/>
          <w:lang w:val="en-US"/>
        </w:rPr>
      </w:pPr>
    </w:p>
    <w:p w14:paraId="101B6953">
      <w:pPr>
        <w:pStyle w:val="3"/>
        <w:ind w:leftChars="0" w:firstLine="0" w:firstLineChars="0"/>
        <w:rPr>
          <w:rFonts w:hint="eastAsia" w:hAnsi="仿宋_GB2312"/>
          <w:color w:val="auto"/>
          <w:kern w:val="2"/>
          <w:sz w:val="32"/>
          <w:szCs w:val="24"/>
          <w:lang w:val="en-US"/>
        </w:rPr>
      </w:pPr>
    </w:p>
    <w:p w14:paraId="78C07814">
      <w:pPr>
        <w:keepNext/>
        <w:keepLines/>
        <w:spacing w:line="576" w:lineRule="exact"/>
        <w:jc w:val="center"/>
        <w:rPr>
          <w:rFonts w:hint="eastAsia" w:ascii="黑体" w:hAnsi="黑体" w:eastAsia="黑体"/>
          <w:color w:val="auto"/>
          <w:kern w:val="44"/>
          <w:sz w:val="44"/>
          <w:szCs w:val="24"/>
          <w:lang w:val="zh-CN"/>
        </w:rPr>
      </w:pPr>
      <w:r>
        <w:rPr>
          <w:rFonts w:hint="eastAsia" w:ascii="黑体" w:hAnsi="黑体" w:eastAsia="黑体"/>
          <w:color w:val="000000"/>
          <w:kern w:val="2"/>
          <w:sz w:val="44"/>
          <w:szCs w:val="24"/>
          <w:lang w:val="zh-CN"/>
        </w:rPr>
        <w:t>第三部分 名</w:t>
      </w:r>
      <w:r>
        <w:rPr>
          <w:rFonts w:hint="eastAsia" w:ascii="黑体" w:hAnsi="黑体" w:eastAsia="黑体"/>
          <w:color w:val="auto"/>
          <w:kern w:val="44"/>
          <w:sz w:val="44"/>
          <w:szCs w:val="24"/>
          <w:lang w:val="zh-CN"/>
        </w:rPr>
        <w:t>词解释</w:t>
      </w:r>
    </w:p>
    <w:p w14:paraId="22715BFD">
      <w:pPr>
        <w:pStyle w:val="15"/>
        <w:spacing w:beforeLines="10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Change w:id="295" w:author="哈哈" w:date="2025-08-27T15:05:38Z">
          <w:pPr>
            <w:pStyle w:val="15"/>
            <w:spacing w:beforeLines="0" w:afterLines="0" w:line="560" w:lineRule="exact"/>
            <w:ind w:firstLine="640" w:firstLineChars="200"/>
          </w:pPr>
        </w:pPrChange>
      </w:pPr>
      <w:r>
        <w:rPr>
          <w:rFonts w:hint="eastAsia" w:ascii="Times New Roman" w:hAnsi="Times New Roman" w:eastAsia="仿宋_GB2312" w:cs="仿宋_GB2312"/>
          <w:color w:val="auto"/>
          <w:kern w:val="2"/>
          <w:sz w:val="32"/>
          <w:szCs w:val="32"/>
          <w:highlight w:val="none"/>
          <w:lang w:bidi="ar-SA"/>
        </w:rPr>
        <w:t>1.财政拨款收入：指单位从同级财政部门取得的财政预算资金。</w:t>
      </w:r>
    </w:p>
    <w:p w14:paraId="05AA4E3D">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 xml:space="preserve">2.其他收入：指单位取得的除上述收入以外的各项收入。主要是非财政拨款收入等。 </w:t>
      </w:r>
    </w:p>
    <w:p w14:paraId="1D969CA7">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3.教育（类）普通教育（款）学前教育（项）：指各部门举办的学前教育支出。</w:t>
      </w:r>
    </w:p>
    <w:p w14:paraId="5742CB07">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4.教育（类）普通教育（款）小学教育（项）：指各部门举办的小学教育支出。</w:t>
      </w:r>
    </w:p>
    <w:p w14:paraId="753C9F0F">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5.教育（类）普通教育（款）其他普通教育支出（项）：指除上述项目以外其他用于普通教育方面的支出。</w:t>
      </w:r>
    </w:p>
    <w:p w14:paraId="2F70EA7A">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6. 教育（类）教育费附加安排的支出（款）其他教育附加安排的支出（项）：指除上述项目以外其他的教育附加支出。</w:t>
      </w:r>
    </w:p>
    <w:p w14:paraId="4A7643D4">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7.教育（类）其他教育支出（款）其他教育支出（项）：指除上述项目以外其他教育支出。</w:t>
      </w:r>
    </w:p>
    <w:p w14:paraId="1780AA73">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8.社会保障和就业（类）行政事业单位养老（款）机关事业单位基本养老保险缴费支出（项）：指机关事业单位实施养老保险制度由单位缴纳的基本养老保险费支出。</w:t>
      </w:r>
    </w:p>
    <w:p w14:paraId="55DEBBF5">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9.社会保障和就业（类）行政事业单位养老（款）其他行政事业单位养老支出（项）：指除上述项目以外其他用于行政事业单位养老方面的支出。</w:t>
      </w:r>
    </w:p>
    <w:p w14:paraId="0C0C6FAF">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10.卫生健康（类）公共卫生（款）突发公共卫生事件应急处理（项）：指用于突发公共卫生事件应急处理的支出。</w:t>
      </w:r>
    </w:p>
    <w:p w14:paraId="62542B0A">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11.住房保障（类）住房改革支出（款）住房公积金（项）：指行政事业单位按人力资源和社会保障部、财政部规定的基本工资和津贴补贴以及规定比例为职工缴纳的住房公积金。</w:t>
      </w:r>
    </w:p>
    <w:p w14:paraId="68A04F4C">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12.基本支出：指为保障机构正常运转、完成日常工作任务而发生的人员支出和公用支出。</w:t>
      </w:r>
    </w:p>
    <w:p w14:paraId="42F67B2F">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 xml:space="preserve">13.项目支出：指在基本支出之外为完成特定行政任务和事业发展目标所发生的支出。 </w:t>
      </w:r>
    </w:p>
    <w:p w14:paraId="4EF9B956">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14.“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B618302">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p>
    <w:p w14:paraId="5E7DE99A">
      <w:pPr>
        <w:keepNext/>
        <w:keepLines/>
        <w:spacing w:line="576" w:lineRule="exact"/>
        <w:jc w:val="center"/>
        <w:rPr>
          <w:rFonts w:hint="eastAsia" w:ascii="黑体" w:hAnsi="黑体" w:eastAsia="黑体"/>
          <w:color w:val="auto"/>
          <w:kern w:val="44"/>
          <w:sz w:val="44"/>
          <w:szCs w:val="24"/>
          <w:lang w:val="zh-CN"/>
        </w:rPr>
      </w:pPr>
    </w:p>
    <w:p w14:paraId="3F8AFC91">
      <w:pPr>
        <w:pStyle w:val="2"/>
        <w:rPr>
          <w:rFonts w:hint="eastAsia" w:ascii="黑体" w:hAnsi="黑体" w:eastAsia="黑体"/>
          <w:color w:val="auto"/>
          <w:kern w:val="44"/>
          <w:sz w:val="44"/>
          <w:szCs w:val="24"/>
          <w:lang w:val="zh-CN"/>
        </w:rPr>
      </w:pPr>
    </w:p>
    <w:p w14:paraId="4FD5D082">
      <w:pPr>
        <w:pStyle w:val="3"/>
        <w:rPr>
          <w:rFonts w:hint="eastAsia" w:ascii="黑体" w:hAnsi="黑体" w:eastAsia="黑体"/>
          <w:color w:val="auto"/>
          <w:kern w:val="44"/>
          <w:sz w:val="44"/>
          <w:szCs w:val="24"/>
          <w:lang w:val="zh-CN"/>
        </w:rPr>
      </w:pPr>
    </w:p>
    <w:p w14:paraId="13E52413">
      <w:pPr>
        <w:pStyle w:val="3"/>
        <w:rPr>
          <w:rFonts w:hint="eastAsia" w:ascii="黑体" w:hAnsi="黑体" w:eastAsia="黑体"/>
          <w:color w:val="auto"/>
          <w:kern w:val="44"/>
          <w:sz w:val="44"/>
          <w:szCs w:val="24"/>
          <w:lang w:val="zh-CN"/>
        </w:rPr>
      </w:pPr>
    </w:p>
    <w:p w14:paraId="33045440">
      <w:pPr>
        <w:pStyle w:val="3"/>
        <w:rPr>
          <w:rFonts w:hint="eastAsia" w:ascii="黑体" w:hAnsi="黑体" w:eastAsia="黑体"/>
          <w:color w:val="auto"/>
          <w:kern w:val="44"/>
          <w:sz w:val="44"/>
          <w:szCs w:val="24"/>
          <w:lang w:val="zh-CN"/>
        </w:rPr>
      </w:pPr>
    </w:p>
    <w:p w14:paraId="7D578723">
      <w:pPr>
        <w:pStyle w:val="3"/>
        <w:rPr>
          <w:rFonts w:hint="eastAsia" w:ascii="黑体" w:hAnsi="黑体" w:eastAsia="黑体"/>
          <w:color w:val="auto"/>
          <w:kern w:val="44"/>
          <w:sz w:val="44"/>
          <w:szCs w:val="24"/>
          <w:lang w:val="zh-CN"/>
        </w:rPr>
      </w:pPr>
    </w:p>
    <w:p w14:paraId="0B6D293C">
      <w:pPr>
        <w:pStyle w:val="3"/>
        <w:rPr>
          <w:rFonts w:hint="eastAsia" w:ascii="黑体" w:hAnsi="黑体" w:eastAsia="黑体"/>
          <w:color w:val="auto"/>
          <w:kern w:val="44"/>
          <w:sz w:val="44"/>
          <w:szCs w:val="24"/>
          <w:lang w:val="zh-CN"/>
        </w:rPr>
      </w:pPr>
    </w:p>
    <w:p w14:paraId="55E8E818">
      <w:pPr>
        <w:numPr>
          <w:ilvl w:val="0"/>
          <w:numId w:val="4"/>
          <w:ins w:id="297" w:author="哈哈" w:date="2025-08-27T15:05:48Z"/>
        </w:numPr>
        <w:autoSpaceDE/>
        <w:autoSpaceDN/>
        <w:adjustRightInd/>
        <w:spacing w:line="600" w:lineRule="exact"/>
        <w:jc w:val="center"/>
        <w:rPr>
          <w:ins w:id="298" w:author="哈哈" w:date="2025-08-27T15:05:48Z"/>
          <w:rFonts w:hint="eastAsia" w:ascii="Times New Roman" w:hAnsi="Times New Roman" w:eastAsia="黑体"/>
          <w:color w:val="auto"/>
          <w:kern w:val="2"/>
          <w:sz w:val="44"/>
          <w:szCs w:val="44"/>
          <w:highlight w:val="none"/>
          <w:lang w:val="en-US" w:eastAsia="zh-CN" w:bidi="ar-SA"/>
        </w:rPr>
        <w:pPrChange w:id="296" w:author="哈哈" w:date="2025-08-27T15:05:48Z">
          <w:pPr>
            <w:autoSpaceDE/>
            <w:autoSpaceDN/>
            <w:adjustRightInd/>
            <w:spacing w:line="600" w:lineRule="exact"/>
            <w:jc w:val="center"/>
          </w:pPr>
        </w:pPrChange>
      </w:pPr>
      <w:del w:id="299" w:author="哈哈" w:date="2025-08-27T15:05:48Z">
        <w:r>
          <w:rPr>
            <w:rFonts w:hint="eastAsia" w:ascii="Times New Roman" w:hAnsi="Times New Roman" w:eastAsia="黑体"/>
            <w:color w:val="auto"/>
            <w:kern w:val="2"/>
            <w:sz w:val="44"/>
            <w:szCs w:val="44"/>
            <w:highlight w:val="none"/>
            <w:lang w:val="en-US" w:eastAsia="zh-CN" w:bidi="ar-SA"/>
          </w:rPr>
          <w:delText xml:space="preserve">第四部分 </w:delText>
        </w:r>
      </w:del>
      <w:r>
        <w:rPr>
          <w:rFonts w:hint="eastAsia" w:ascii="Times New Roman" w:hAnsi="Times New Roman" w:eastAsia="黑体"/>
          <w:color w:val="auto"/>
          <w:kern w:val="2"/>
          <w:sz w:val="44"/>
          <w:szCs w:val="44"/>
          <w:highlight w:val="none"/>
          <w:lang w:val="en-US" w:eastAsia="zh-CN" w:bidi="ar-SA"/>
        </w:rPr>
        <w:t>附件</w:t>
      </w:r>
    </w:p>
    <w:p w14:paraId="07750F0B">
      <w:pPr>
        <w:pStyle w:val="2"/>
        <w:numPr>
          <w:ilvl w:val="0"/>
          <w:numId w:val="4"/>
          <w:ins w:id="301" w:author="哈哈" w:date="2025-08-27T15:05:48Z"/>
        </w:numPr>
        <w:rPr>
          <w:del w:id="302" w:author="哈哈" w:date="2025-08-27T15:05:46Z"/>
          <w:rFonts w:hint="eastAsia"/>
          <w:lang w:val="en-US"/>
        </w:rPr>
        <w:pPrChange w:id="300" w:author="哈哈" w:date="2025-08-27T15:05:48Z">
          <w:pPr>
            <w:pStyle w:val="2"/>
          </w:pPr>
        </w:pPrChange>
      </w:pPr>
    </w:p>
    <w:p w14:paraId="55E8E818">
      <w:pPr>
        <w:autoSpaceDE/>
        <w:autoSpaceDN/>
        <w:adjustRightInd/>
        <w:spacing w:line="600" w:lineRule="exact"/>
        <w:jc w:val="center"/>
        <w:outlineLvl w:val="9"/>
        <w:rPr>
          <w:rFonts w:hint="eastAsia" w:ascii="方正小标宋简体" w:hAnsi="方正小标宋简体" w:eastAsia="黑体" w:cs="方正小标宋简体"/>
          <w:sz w:val="44"/>
          <w:szCs w:val="44"/>
        </w:rPr>
        <w:pPrChange w:id="303" w:author="哈哈" w:date="2025-08-27T15:05:46Z">
          <w:pPr>
            <w:spacing w:line="360" w:lineRule="auto"/>
            <w:jc w:val="left"/>
            <w:outlineLvl w:val="0"/>
          </w:pPr>
        </w:pPrChange>
      </w:pPr>
      <w:del w:id="304" w:author="哈哈" w:date="2025-08-27T15:05:45Z">
        <w:r>
          <w:rPr>
            <w:rFonts w:hint="eastAsia" w:ascii="黑体" w:hAnsi="黑体" w:eastAsia="黑体" w:cs="黑体"/>
            <w:sz w:val="32"/>
            <w:szCs w:val="32"/>
          </w:rPr>
          <w:delText>附件</w:delText>
        </w:r>
      </w:del>
      <w:del w:id="305" w:author="哈哈" w:date="2025-08-27T15:05:44Z">
        <w:r>
          <w:rPr>
            <w:rFonts w:hint="eastAsia" w:ascii="黑体" w:hAnsi="黑体" w:eastAsia="黑体" w:cs="黑体"/>
            <w:sz w:val="32"/>
            <w:szCs w:val="32"/>
          </w:rPr>
          <w:delText>1</w:delText>
        </w:r>
      </w:del>
    </w:p>
    <w:p w14:paraId="6EDF94AB">
      <w:pPr>
        <w:widowControl/>
        <w:spacing w:line="360" w:lineRule="auto"/>
        <w:contextualSpacing/>
        <w:jc w:val="center"/>
        <w:rPr>
          <w:rFonts w:eastAsia="黑体"/>
          <w:color w:val="000000"/>
          <w:kern w:val="0"/>
          <w:sz w:val="24"/>
          <w:szCs w:val="32"/>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14:paraId="54405727">
      <w:pPr>
        <w:autoSpaceDE/>
        <w:autoSpaceDN/>
        <w:adjustRightInd/>
        <w:spacing w:line="560" w:lineRule="exact"/>
        <w:ind w:firstLine="640" w:firstLineChars="200"/>
        <w:jc w:val="both"/>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一、部门（单位）基本情况</w:t>
      </w:r>
    </w:p>
    <w:p w14:paraId="2BAFAFDD">
      <w:pPr>
        <w:autoSpaceDE/>
        <w:autoSpaceDN/>
        <w:adjustRightInd/>
        <w:spacing w:line="560" w:lineRule="exact"/>
        <w:ind w:firstLine="643" w:firstLineChars="200"/>
        <w:jc w:val="both"/>
        <w:rPr>
          <w:rFonts w:hint="eastAsia" w:ascii="仿宋_GB2312" w:hAnsi="Times New Roman" w:eastAsia="仿宋_GB2312" w:cs="Times New Roman"/>
          <w:kern w:val="2"/>
          <w:sz w:val="32"/>
          <w:szCs w:val="32"/>
          <w:lang w:val="en-US" w:eastAsia="zh-CN" w:bidi="ar-SA"/>
        </w:rPr>
      </w:pPr>
      <w:r>
        <w:rPr>
          <w:rFonts w:hint="eastAsia" w:ascii="楷体_GB2312" w:hAnsi="Times New Roman" w:eastAsia="楷体_GB2312" w:cs="Times New Roman"/>
          <w:b/>
          <w:kern w:val="2"/>
          <w:sz w:val="32"/>
          <w:szCs w:val="32"/>
          <w:lang w:val="en-US" w:eastAsia="zh-CN" w:bidi="ar-SA"/>
        </w:rPr>
        <w:t>（一）机构组成。</w:t>
      </w:r>
      <w:r>
        <w:rPr>
          <w:rFonts w:hint="eastAsia" w:ascii="仿宋_GB2312" w:hAnsi="Times New Roman" w:eastAsia="仿宋_GB2312" w:cs="Times New Roman"/>
          <w:kern w:val="2"/>
          <w:sz w:val="32"/>
          <w:szCs w:val="32"/>
          <w:lang w:val="en-US" w:eastAsia="zh-CN" w:bidi="ar-SA"/>
        </w:rPr>
        <w:t>遂宁市安居区拦江镇</w:t>
      </w:r>
      <w:r>
        <w:rPr>
          <w:rFonts w:hint="eastAsia" w:ascii="仿宋_GB2312" w:eastAsia="仿宋_GB2312" w:cs="Times New Roman"/>
          <w:kern w:val="2"/>
          <w:sz w:val="32"/>
          <w:szCs w:val="32"/>
          <w:lang w:val="en-US" w:eastAsia="zh-CN" w:bidi="ar-SA"/>
        </w:rPr>
        <w:t>莲花九年义务教育学校</w:t>
      </w:r>
      <w:r>
        <w:rPr>
          <w:rFonts w:hint="eastAsia" w:ascii="仿宋_GB2312" w:hAnsi="Times New Roman" w:eastAsia="仿宋_GB2312" w:cs="Times New Roman"/>
          <w:kern w:val="2"/>
          <w:sz w:val="32"/>
          <w:szCs w:val="32"/>
          <w:lang w:val="en-US" w:eastAsia="zh-CN" w:bidi="ar-SA"/>
        </w:rPr>
        <w:t>内设</w:t>
      </w:r>
      <w:r>
        <w:rPr>
          <w:rFonts w:hint="eastAsia" w:ascii="仿宋_GB2312" w:eastAsia="仿宋_GB2312" w:cs="Times New Roman"/>
          <w:kern w:val="2"/>
          <w:sz w:val="32"/>
          <w:szCs w:val="32"/>
          <w:lang w:val="en-US" w:eastAsia="zh-CN" w:bidi="ar-SA"/>
        </w:rPr>
        <w:t>教导</w:t>
      </w:r>
      <w:r>
        <w:rPr>
          <w:rFonts w:hint="eastAsia" w:ascii="仿宋_GB2312" w:hAnsi="Times New Roman" w:eastAsia="仿宋_GB2312" w:cs="Times New Roman"/>
          <w:kern w:val="2"/>
          <w:sz w:val="32"/>
          <w:szCs w:val="32"/>
          <w:lang w:val="en-US" w:eastAsia="zh-CN" w:bidi="ar-SA"/>
        </w:rPr>
        <w:t>教室、德育室、后勤室</w:t>
      </w:r>
      <w:r>
        <w:rPr>
          <w:rFonts w:hint="eastAsia" w:ascii="仿宋_GB2312" w:eastAsia="仿宋_GB2312" w:cs="Times New Roman"/>
          <w:kern w:val="2"/>
          <w:sz w:val="32"/>
          <w:szCs w:val="32"/>
          <w:lang w:val="en-US" w:eastAsia="zh-CN" w:bidi="ar-SA"/>
        </w:rPr>
        <w:t>、安全办公室</w:t>
      </w:r>
      <w:r>
        <w:rPr>
          <w:rFonts w:hint="eastAsia" w:ascii="仿宋_GB2312" w:hAnsi="Times New Roman" w:eastAsia="仿宋_GB2312" w:cs="Times New Roman"/>
          <w:kern w:val="2"/>
          <w:sz w:val="32"/>
          <w:szCs w:val="32"/>
          <w:lang w:val="en-US" w:eastAsia="zh-CN" w:bidi="ar-SA"/>
        </w:rPr>
        <w:t>等处室。</w:t>
      </w:r>
    </w:p>
    <w:p w14:paraId="6F971103">
      <w:pPr>
        <w:autoSpaceDE/>
        <w:autoSpaceDN/>
        <w:adjustRightInd/>
        <w:spacing w:line="560" w:lineRule="exact"/>
        <w:ind w:firstLine="643" w:firstLineChars="200"/>
        <w:jc w:val="both"/>
        <w:rPr>
          <w:rFonts w:hint="eastAsia" w:ascii="楷体_GB2312" w:hAnsi="Times New Roman" w:eastAsia="楷体_GB2312" w:cs="Times New Roman"/>
          <w:b/>
          <w:kern w:val="2"/>
          <w:sz w:val="32"/>
          <w:szCs w:val="32"/>
          <w:lang w:val="en-US" w:eastAsia="zh-CN" w:bidi="ar-SA"/>
        </w:rPr>
      </w:pPr>
      <w:r>
        <w:rPr>
          <w:rFonts w:hint="eastAsia" w:ascii="楷体_GB2312" w:hAnsi="Times New Roman" w:eastAsia="楷体_GB2312" w:cs="Times New Roman"/>
          <w:b/>
          <w:kern w:val="2"/>
          <w:sz w:val="32"/>
          <w:szCs w:val="32"/>
          <w:lang w:val="en-US" w:eastAsia="zh-CN" w:bidi="ar-SA"/>
        </w:rPr>
        <w:t>（二）机构职能。</w:t>
      </w:r>
      <w:r>
        <w:rPr>
          <w:rFonts w:hint="eastAsia" w:ascii="仿宋_GB2312" w:hAnsi="Times New Roman" w:eastAsia="仿宋_GB2312" w:cs="Times New Roman"/>
          <w:kern w:val="2"/>
          <w:sz w:val="32"/>
          <w:szCs w:val="32"/>
          <w:lang w:val="en-US" w:eastAsia="zh-CN" w:bidi="ar-SA"/>
        </w:rPr>
        <w:t>实施</w:t>
      </w:r>
      <w:r>
        <w:rPr>
          <w:rFonts w:hint="eastAsia" w:ascii="仿宋_GB2312" w:eastAsia="仿宋_GB2312" w:cs="Times New Roman"/>
          <w:kern w:val="2"/>
          <w:sz w:val="32"/>
          <w:szCs w:val="32"/>
          <w:lang w:val="en-US" w:eastAsia="zh-CN" w:bidi="ar-SA"/>
        </w:rPr>
        <w:t>九年义务</w:t>
      </w:r>
      <w:r>
        <w:rPr>
          <w:rFonts w:hint="eastAsia" w:ascii="仿宋_GB2312" w:hAnsi="Times New Roman" w:eastAsia="仿宋_GB2312" w:cs="Times New Roman"/>
          <w:kern w:val="2"/>
          <w:sz w:val="32"/>
          <w:szCs w:val="32"/>
          <w:lang w:val="en-US" w:eastAsia="zh-CN" w:bidi="ar-SA"/>
        </w:rPr>
        <w:t>教育，促进</w:t>
      </w:r>
      <w:r>
        <w:rPr>
          <w:rFonts w:hint="eastAsia" w:ascii="仿宋_GB2312" w:eastAsia="仿宋_GB2312" w:cs="Times New Roman"/>
          <w:kern w:val="2"/>
          <w:sz w:val="32"/>
          <w:szCs w:val="32"/>
          <w:lang w:val="en-US" w:eastAsia="zh-CN" w:bidi="ar-SA"/>
        </w:rPr>
        <w:t>九年义务</w:t>
      </w:r>
      <w:r>
        <w:rPr>
          <w:rFonts w:hint="eastAsia" w:ascii="仿宋_GB2312" w:hAnsi="Times New Roman" w:eastAsia="仿宋_GB2312" w:cs="Times New Roman"/>
          <w:kern w:val="2"/>
          <w:sz w:val="32"/>
          <w:szCs w:val="32"/>
          <w:lang w:val="en-US" w:eastAsia="zh-CN" w:bidi="ar-SA"/>
        </w:rPr>
        <w:t>教育发展，负责</w:t>
      </w:r>
      <w:r>
        <w:rPr>
          <w:rFonts w:hint="eastAsia" w:ascii="仿宋_GB2312" w:eastAsia="仿宋_GB2312" w:cs="Times New Roman"/>
          <w:kern w:val="2"/>
          <w:sz w:val="32"/>
          <w:szCs w:val="32"/>
          <w:lang w:val="en-US" w:eastAsia="zh-CN" w:bidi="ar-SA"/>
        </w:rPr>
        <w:t>九年义务</w:t>
      </w:r>
      <w:r>
        <w:rPr>
          <w:rFonts w:hint="eastAsia" w:ascii="仿宋_GB2312" w:hAnsi="Times New Roman" w:eastAsia="仿宋_GB2312" w:cs="Times New Roman"/>
          <w:kern w:val="2"/>
          <w:sz w:val="32"/>
          <w:szCs w:val="32"/>
          <w:lang w:val="en-US" w:eastAsia="zh-CN" w:bidi="ar-SA"/>
        </w:rPr>
        <w:t>教育相关社会服务。</w:t>
      </w:r>
    </w:p>
    <w:p w14:paraId="40D6FE62">
      <w:pPr>
        <w:autoSpaceDE/>
        <w:autoSpaceDN/>
        <w:adjustRightInd/>
        <w:spacing w:line="560" w:lineRule="exact"/>
        <w:ind w:firstLine="643"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楷体_GB2312" w:hAnsi="Times New Roman" w:eastAsia="楷体_GB2312" w:cs="Times New Roman"/>
          <w:b/>
          <w:kern w:val="2"/>
          <w:sz w:val="32"/>
          <w:szCs w:val="32"/>
          <w:lang w:val="en-US" w:eastAsia="zh-CN" w:bidi="ar-SA"/>
        </w:rPr>
        <w:t>（三）人员概况。</w:t>
      </w:r>
      <w:r>
        <w:rPr>
          <w:rFonts w:hint="eastAsia" w:ascii="仿宋_GB2312" w:hAnsi="Times New Roman" w:eastAsia="仿宋_GB2312" w:cs="Times New Roman"/>
          <w:kern w:val="2"/>
          <w:sz w:val="32"/>
          <w:szCs w:val="32"/>
          <w:lang w:val="en-US" w:eastAsia="zh-CN" w:bidi="ar-SA"/>
        </w:rPr>
        <w:t>截至</w:t>
      </w:r>
      <w:r>
        <w:rPr>
          <w:rFonts w:hint="eastAsia" w:ascii="Times New Roman" w:hAnsi="Times New Roman" w:eastAsia="仿宋_GB2312" w:cs="仿宋_GB2312"/>
          <w:color w:val="auto"/>
          <w:kern w:val="2"/>
          <w:sz w:val="32"/>
          <w:szCs w:val="32"/>
          <w:highlight w:val="none"/>
          <w:lang w:val="en-US" w:eastAsia="zh-CN" w:bidi="ar-SA"/>
        </w:rPr>
        <w:t>2024年末，我单位在编职工及年末实有人数都是</w:t>
      </w:r>
      <w:r>
        <w:rPr>
          <w:rFonts w:hint="eastAsia" w:eastAsia="仿宋_GB2312" w:cs="仿宋_GB2312"/>
          <w:color w:val="auto"/>
          <w:kern w:val="2"/>
          <w:sz w:val="32"/>
          <w:szCs w:val="32"/>
          <w:highlight w:val="none"/>
          <w:lang w:val="en-US" w:eastAsia="zh-CN" w:bidi="ar-SA"/>
        </w:rPr>
        <w:t>33</w:t>
      </w:r>
      <w:r>
        <w:rPr>
          <w:rFonts w:hint="eastAsia" w:ascii="Times New Roman" w:hAnsi="Times New Roman" w:eastAsia="仿宋_GB2312" w:cs="仿宋_GB2312"/>
          <w:color w:val="auto"/>
          <w:kern w:val="2"/>
          <w:sz w:val="32"/>
          <w:szCs w:val="32"/>
          <w:highlight w:val="none"/>
          <w:lang w:val="en-US" w:eastAsia="zh-CN" w:bidi="ar-SA"/>
        </w:rPr>
        <w:t>人。</w:t>
      </w:r>
    </w:p>
    <w:p w14:paraId="79688C07">
      <w:pPr>
        <w:autoSpaceDE/>
        <w:autoSpaceDN/>
        <w:adjustRightInd/>
        <w:spacing w:line="560" w:lineRule="exact"/>
        <w:ind w:firstLine="640" w:firstLineChars="200"/>
        <w:jc w:val="both"/>
        <w:rPr>
          <w:rFonts w:hint="eastAsia" w:ascii="黑体" w:hAnsi="黑体" w:eastAsia="黑体" w:cs="Times New Roman"/>
          <w:color w:val="auto"/>
          <w:kern w:val="2"/>
          <w:sz w:val="32"/>
          <w:szCs w:val="32"/>
          <w:lang w:val="en-US" w:eastAsia="zh-CN" w:bidi="ar-SA"/>
        </w:rPr>
      </w:pPr>
      <w:r>
        <w:rPr>
          <w:rFonts w:hint="eastAsia" w:ascii="黑体" w:hAnsi="黑体" w:eastAsia="黑体" w:cs="Times New Roman"/>
          <w:color w:val="auto"/>
          <w:kern w:val="2"/>
          <w:sz w:val="32"/>
          <w:szCs w:val="32"/>
          <w:lang w:val="en-US" w:eastAsia="zh-CN" w:bidi="ar-SA"/>
        </w:rPr>
        <w:t>二、部门资金收支情况</w:t>
      </w:r>
    </w:p>
    <w:p w14:paraId="69E735D8">
      <w:pPr>
        <w:autoSpaceDE/>
        <w:autoSpaceDN/>
        <w:adjustRightInd/>
        <w:spacing w:line="560" w:lineRule="exact"/>
        <w:ind w:firstLine="643"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楷体_GB2312" w:hAnsi="Times New Roman" w:eastAsia="楷体_GB2312" w:cs="Times New Roman"/>
          <w:b/>
          <w:color w:val="auto"/>
          <w:kern w:val="2"/>
          <w:sz w:val="32"/>
          <w:szCs w:val="32"/>
          <w:lang w:val="en-US" w:eastAsia="zh-CN" w:bidi="ar-SA"/>
        </w:rPr>
        <w:t>（一）收入情况。</w:t>
      </w:r>
      <w:r>
        <w:rPr>
          <w:rFonts w:hint="eastAsia" w:ascii="Times New Roman" w:hAnsi="Times New Roman" w:eastAsia="仿宋_GB2312" w:cs="仿宋_GB2312"/>
          <w:color w:val="auto"/>
          <w:kern w:val="2"/>
          <w:sz w:val="32"/>
          <w:szCs w:val="32"/>
          <w:highlight w:val="none"/>
          <w:lang w:val="en-US" w:eastAsia="zh-CN" w:bidi="ar-SA"/>
        </w:rPr>
        <w:t>2024年年初预算收入</w:t>
      </w:r>
      <w:r>
        <w:rPr>
          <w:rFonts w:hint="eastAsia" w:eastAsia="仿宋_GB2312" w:cs="仿宋_GB2312"/>
          <w:color w:val="auto"/>
          <w:kern w:val="2"/>
          <w:sz w:val="32"/>
          <w:szCs w:val="32"/>
          <w:highlight w:val="none"/>
          <w:lang w:val="en-US" w:eastAsia="zh-CN" w:bidi="ar-SA"/>
        </w:rPr>
        <w:t>668.81</w:t>
      </w:r>
      <w:r>
        <w:rPr>
          <w:rFonts w:hint="eastAsia" w:ascii="Times New Roman" w:hAnsi="Times New Roman" w:eastAsia="仿宋_GB2312" w:cs="仿宋_GB2312"/>
          <w:color w:val="auto"/>
          <w:kern w:val="2"/>
          <w:sz w:val="32"/>
          <w:szCs w:val="32"/>
          <w:highlight w:val="none"/>
          <w:lang w:val="en-US" w:eastAsia="zh-CN" w:bidi="ar-SA"/>
        </w:rPr>
        <w:t>万元、决算报表收入</w:t>
      </w:r>
      <w:r>
        <w:rPr>
          <w:rFonts w:hint="eastAsia" w:eastAsia="仿宋_GB2312" w:cs="仿宋_GB2312"/>
          <w:color w:val="auto"/>
          <w:kern w:val="2"/>
          <w:sz w:val="32"/>
          <w:szCs w:val="32"/>
          <w:highlight w:val="none"/>
          <w:lang w:val="en-US" w:eastAsia="zh-CN" w:bidi="ar-SA"/>
        </w:rPr>
        <w:t>798.43</w:t>
      </w:r>
      <w:r>
        <w:rPr>
          <w:rFonts w:hint="eastAsia" w:ascii="Times New Roman" w:hAnsi="Times New Roman" w:eastAsia="仿宋_GB2312" w:cs="仿宋_GB2312"/>
          <w:color w:val="auto"/>
          <w:kern w:val="2"/>
          <w:sz w:val="32"/>
          <w:szCs w:val="32"/>
          <w:highlight w:val="none"/>
          <w:lang w:val="en-US" w:eastAsia="zh-CN" w:bidi="ar-SA"/>
        </w:rPr>
        <w:t>万元。</w:t>
      </w:r>
    </w:p>
    <w:p w14:paraId="02C7C204">
      <w:pPr>
        <w:autoSpaceDE/>
        <w:autoSpaceDN/>
        <w:adjustRightInd/>
        <w:spacing w:line="560" w:lineRule="exact"/>
        <w:ind w:firstLine="643"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楷体_GB2312" w:hAnsi="Times New Roman" w:eastAsia="楷体_GB2312" w:cs="Times New Roman"/>
          <w:b/>
          <w:color w:val="auto"/>
          <w:kern w:val="2"/>
          <w:sz w:val="32"/>
          <w:szCs w:val="32"/>
          <w:lang w:val="en-US" w:eastAsia="zh-CN" w:bidi="ar-SA"/>
        </w:rPr>
        <w:t>（二）支出情况。</w:t>
      </w:r>
      <w:r>
        <w:rPr>
          <w:rFonts w:hint="eastAsia" w:ascii="Times New Roman" w:hAnsi="Times New Roman" w:eastAsia="仿宋_GB2312" w:cs="仿宋_GB2312"/>
          <w:color w:val="auto"/>
          <w:kern w:val="2"/>
          <w:sz w:val="32"/>
          <w:szCs w:val="32"/>
          <w:highlight w:val="none"/>
          <w:lang w:val="en-US" w:eastAsia="zh-CN" w:bidi="ar-SA"/>
        </w:rPr>
        <w:t>2024年年初预算支出</w:t>
      </w:r>
      <w:r>
        <w:rPr>
          <w:rFonts w:hint="eastAsia" w:eastAsia="仿宋_GB2312" w:cs="仿宋_GB2312"/>
          <w:color w:val="auto"/>
          <w:kern w:val="2"/>
          <w:sz w:val="32"/>
          <w:szCs w:val="32"/>
          <w:highlight w:val="none"/>
          <w:lang w:val="en-US" w:eastAsia="zh-CN" w:bidi="ar-SA"/>
        </w:rPr>
        <w:t>668.81</w:t>
      </w:r>
      <w:r>
        <w:rPr>
          <w:rFonts w:hint="eastAsia" w:ascii="Times New Roman" w:hAnsi="Times New Roman" w:eastAsia="仿宋_GB2312" w:cs="仿宋_GB2312"/>
          <w:color w:val="auto"/>
          <w:kern w:val="2"/>
          <w:sz w:val="32"/>
          <w:szCs w:val="32"/>
          <w:highlight w:val="none"/>
          <w:lang w:val="en-US" w:eastAsia="zh-CN" w:bidi="ar-SA"/>
        </w:rPr>
        <w:t>万元、决算报表支出</w:t>
      </w:r>
      <w:r>
        <w:rPr>
          <w:rFonts w:hint="eastAsia" w:eastAsia="仿宋_GB2312" w:cs="仿宋_GB2312"/>
          <w:color w:val="auto"/>
          <w:kern w:val="2"/>
          <w:sz w:val="32"/>
          <w:szCs w:val="32"/>
          <w:highlight w:val="none"/>
          <w:lang w:val="en-US" w:eastAsia="zh-CN" w:bidi="ar-SA"/>
        </w:rPr>
        <w:t>798.43</w:t>
      </w:r>
      <w:r>
        <w:rPr>
          <w:rFonts w:hint="eastAsia" w:ascii="Times New Roman" w:hAnsi="Times New Roman" w:eastAsia="仿宋_GB2312" w:cs="仿宋_GB2312"/>
          <w:color w:val="auto"/>
          <w:kern w:val="2"/>
          <w:sz w:val="32"/>
          <w:szCs w:val="32"/>
          <w:highlight w:val="none"/>
          <w:lang w:val="en-US" w:eastAsia="zh-CN" w:bidi="ar-SA"/>
        </w:rPr>
        <w:t>万元。</w:t>
      </w:r>
    </w:p>
    <w:p w14:paraId="0DB46E49">
      <w:pPr>
        <w:autoSpaceDE/>
        <w:autoSpaceDN/>
        <w:adjustRightInd/>
        <w:spacing w:line="560" w:lineRule="exact"/>
        <w:ind w:firstLine="643"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楷体_GB2312" w:hAnsi="Times New Roman" w:eastAsia="楷体_GB2312" w:cs="Times New Roman"/>
          <w:b/>
          <w:kern w:val="2"/>
          <w:sz w:val="32"/>
          <w:szCs w:val="32"/>
          <w:lang w:val="en-US" w:eastAsia="zh-CN" w:bidi="ar-SA"/>
        </w:rPr>
        <w:t>（三）结余分配和结转结余情况。</w:t>
      </w:r>
      <w:r>
        <w:rPr>
          <w:rFonts w:hint="eastAsia" w:ascii="Times New Roman" w:hAnsi="Times New Roman" w:eastAsia="仿宋_GB2312" w:cs="仿宋_GB2312"/>
          <w:color w:val="auto"/>
          <w:kern w:val="2"/>
          <w:sz w:val="32"/>
          <w:szCs w:val="32"/>
          <w:highlight w:val="none"/>
          <w:lang w:val="en-US" w:eastAsia="zh-CN" w:bidi="ar-SA"/>
        </w:rPr>
        <w:t>2024年决算报表结转结余为0万元。</w:t>
      </w:r>
    </w:p>
    <w:p w14:paraId="2260800C">
      <w:pPr>
        <w:autoSpaceDE/>
        <w:autoSpaceDN/>
        <w:adjustRightInd/>
        <w:spacing w:line="560" w:lineRule="exact"/>
        <w:ind w:firstLine="640" w:firstLineChars="200"/>
        <w:jc w:val="both"/>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三、部门预算绩效分析</w:t>
      </w:r>
    </w:p>
    <w:p w14:paraId="1F571AB3">
      <w:pPr>
        <w:autoSpaceDE/>
        <w:autoSpaceDN/>
        <w:adjustRightInd/>
        <w:spacing w:line="560" w:lineRule="exact"/>
        <w:ind w:firstLine="643" w:firstLineChars="200"/>
        <w:jc w:val="both"/>
        <w:rPr>
          <w:rFonts w:hint="eastAsia" w:ascii="仿宋_GB2312" w:hAnsi="Times New Roman" w:eastAsia="仿宋_GB2312" w:cs="Times New Roman"/>
          <w:kern w:val="2"/>
          <w:sz w:val="32"/>
          <w:szCs w:val="32"/>
          <w:lang w:val="en-US" w:eastAsia="zh-CN" w:bidi="ar-SA"/>
        </w:rPr>
      </w:pPr>
      <w:r>
        <w:rPr>
          <w:rFonts w:hint="eastAsia" w:ascii="楷体_GB2312" w:hAnsi="Times New Roman" w:eastAsia="楷体_GB2312" w:cs="Times New Roman"/>
          <w:b/>
          <w:kern w:val="2"/>
          <w:sz w:val="32"/>
          <w:szCs w:val="32"/>
          <w:lang w:val="en-US" w:eastAsia="zh-CN" w:bidi="ar-SA"/>
        </w:rPr>
        <w:t>（一）部门预算总体绩效分析。</w:t>
      </w:r>
      <w:r>
        <w:rPr>
          <w:rFonts w:hint="eastAsia" w:ascii="仿宋_GB2312" w:hAnsi="Times New Roman" w:eastAsia="仿宋_GB2312" w:cs="Times New Roman"/>
          <w:kern w:val="2"/>
          <w:sz w:val="32"/>
          <w:szCs w:val="32"/>
          <w:lang w:val="en-US" w:eastAsia="zh-CN" w:bidi="ar-SA"/>
        </w:rPr>
        <w:t>根据部门预算绩效评价指标体系“总体绩效”涉及二、三级指标进行逐项绩效分析并评分，依次包括履职效能、预算管理、财务管理、资产管理、采购管理等情况。</w:t>
      </w:r>
    </w:p>
    <w:p w14:paraId="29A08015">
      <w:pPr>
        <w:autoSpaceDE/>
        <w:autoSpaceDN/>
        <w:snapToGrid w:val="0"/>
        <w:spacing w:line="560" w:lineRule="exact"/>
        <w:ind w:firstLine="640" w:firstLineChars="200"/>
        <w:rPr>
          <w:rFonts w:hint="eastAsia" w:ascii="Times New Roman" w:hAnsi="Times New Roman" w:eastAsia="Times New Roman" w:cs="Times New Roman"/>
          <w:color w:val="000000"/>
          <w:sz w:val="32"/>
          <w:szCs w:val="32"/>
          <w:shd w:val="clear" w:color="auto" w:fill="FFFFFF"/>
          <w:lang w:val="zh-CN" w:eastAsia="zh-CN" w:bidi="ar-SA"/>
        </w:rPr>
      </w:pPr>
      <w:r>
        <w:rPr>
          <w:rFonts w:hint="eastAsia" w:ascii="Times New Roman" w:hAnsi="Times New Roman" w:eastAsia="仿宋_GB2312" w:cs="仿宋_GB2312"/>
          <w:color w:val="auto"/>
          <w:kern w:val="2"/>
          <w:sz w:val="32"/>
          <w:szCs w:val="32"/>
          <w:highlight w:val="none"/>
          <w:shd w:val="clear" w:color="auto" w:fill="auto"/>
          <w:lang w:val="en-US" w:eastAsia="zh-CN" w:bidi="ar-SA"/>
        </w:rPr>
        <w:t>1</w:t>
      </w:r>
      <w:r>
        <w:rPr>
          <w:rFonts w:hint="eastAsia" w:ascii="楷体_GB2312" w:hAnsi="楷体_GB2312" w:eastAsia="楷体_GB2312" w:cs="楷体_GB2312"/>
          <w:color w:val="000000"/>
          <w:sz w:val="32"/>
          <w:szCs w:val="32"/>
          <w:shd w:val="clear" w:color="auto" w:fill="FFFFFF"/>
          <w:lang w:val="en-US" w:eastAsia="zh-CN" w:bidi="ar-SA"/>
        </w:rPr>
        <w:t>.</w:t>
      </w:r>
      <w:r>
        <w:rPr>
          <w:rFonts w:hint="eastAsia" w:ascii="楷体_GB2312" w:hAnsi="楷体_GB2312" w:eastAsia="楷体_GB2312" w:cs="楷体_GB2312"/>
          <w:color w:val="000000"/>
          <w:sz w:val="32"/>
          <w:szCs w:val="32"/>
          <w:shd w:val="clear" w:color="auto" w:fill="FFFFFF"/>
          <w:lang w:val="zh-CN" w:eastAsia="zh-CN" w:bidi="ar-SA"/>
        </w:rPr>
        <w:t>履职</w:t>
      </w:r>
      <w:r>
        <w:rPr>
          <w:rFonts w:hint="eastAsia" w:ascii="楷体_GB2312" w:hAnsi="楷体_GB2312" w:eastAsia="楷体_GB2312" w:cs="楷体_GB2312"/>
          <w:color w:val="000000"/>
          <w:sz w:val="32"/>
          <w:szCs w:val="32"/>
          <w:shd w:val="clear" w:color="auto" w:fill="FFFFFF"/>
          <w:lang w:val="en-US" w:eastAsia="zh-CN" w:bidi="ar-SA"/>
        </w:rPr>
        <w:t>效能</w:t>
      </w:r>
      <w:r>
        <w:rPr>
          <w:rFonts w:hint="eastAsia" w:ascii="楷体_GB2312" w:hAnsi="楷体_GB2312" w:eastAsia="楷体_GB2312" w:cs="楷体_GB2312"/>
          <w:color w:val="000000"/>
          <w:sz w:val="32"/>
          <w:szCs w:val="32"/>
          <w:shd w:val="clear" w:color="auto" w:fill="FFFFFF"/>
          <w:lang w:val="zh-CN" w:eastAsia="zh-CN" w:bidi="ar-SA"/>
        </w:rPr>
        <w:t>。</w:t>
      </w:r>
      <w:r>
        <w:rPr>
          <w:rFonts w:hint="eastAsia" w:ascii="Times New Roman" w:hAnsi="Times New Roman" w:eastAsia="仿宋_GB2312" w:cs="Times New Roman"/>
          <w:kern w:val="2"/>
          <w:sz w:val="32"/>
          <w:szCs w:val="32"/>
          <w:lang w:val="zh-CN" w:eastAsia="zh-CN" w:bidi="ar-SA"/>
        </w:rPr>
        <w:t>部门整体绩效目标中产出指标工达成率高，达到了预期目标</w:t>
      </w:r>
      <w:r>
        <w:rPr>
          <w:rFonts w:hint="eastAsia" w:ascii="Times New Roman" w:hAnsi="Times New Roman" w:eastAsia="仿宋_GB2312" w:cs="Times New Roman"/>
          <w:kern w:val="2"/>
          <w:sz w:val="32"/>
          <w:szCs w:val="32"/>
          <w:lang w:val="en-US" w:eastAsia="zh-CN" w:bidi="ar-SA"/>
        </w:rPr>
        <w:t>；效益指标改善了社会环境，增强了社会凝聚力；满意度指标达到</w:t>
      </w:r>
      <w:r>
        <w:rPr>
          <w:rFonts w:hint="eastAsia" w:ascii="Times New Roman" w:hAnsi="Times New Roman" w:eastAsia="仿宋_GB2312" w:cs="仿宋_GB2312"/>
          <w:color w:val="auto"/>
          <w:kern w:val="2"/>
          <w:sz w:val="32"/>
          <w:szCs w:val="32"/>
          <w:highlight w:val="none"/>
          <w:lang w:val="en-US" w:eastAsia="zh-CN" w:bidi="ar-SA"/>
        </w:rPr>
        <w:t>95%</w:t>
      </w:r>
      <w:r>
        <w:rPr>
          <w:rFonts w:hint="eastAsia" w:ascii="Times New Roman" w:hAnsi="Times New Roman" w:eastAsia="仿宋_GB2312" w:cs="Times New Roman"/>
          <w:kern w:val="2"/>
          <w:sz w:val="32"/>
          <w:szCs w:val="32"/>
          <w:lang w:val="en-US" w:eastAsia="zh-CN" w:bidi="ar-SA"/>
        </w:rPr>
        <w:t>，得到了服务对象的认可</w:t>
      </w:r>
      <w:r>
        <w:rPr>
          <w:rFonts w:hint="eastAsia" w:ascii="Times New Roman" w:hAnsi="Times New Roman" w:eastAsia="仿宋_GB2312" w:cs="Times New Roman"/>
          <w:kern w:val="2"/>
          <w:sz w:val="32"/>
          <w:szCs w:val="32"/>
          <w:lang w:val="zh-CN" w:eastAsia="zh-CN" w:bidi="ar-SA"/>
        </w:rPr>
        <w:t>。</w:t>
      </w:r>
    </w:p>
    <w:p w14:paraId="334C5B82">
      <w:pPr>
        <w:autoSpaceDE/>
        <w:autoSpaceDN/>
        <w:snapToGrid w:val="0"/>
        <w:spacing w:line="560" w:lineRule="exact"/>
        <w:ind w:firstLine="640" w:firstLineChars="200"/>
        <w:rPr>
          <w:rFonts w:hint="eastAsia" w:ascii="楷体_GB2312" w:hAnsi="楷体_GB2312" w:eastAsia="楷体_GB2312" w:cs="楷体_GB2312"/>
          <w:color w:val="000000"/>
          <w:sz w:val="32"/>
          <w:szCs w:val="32"/>
          <w:shd w:val="clear" w:color="auto" w:fill="FFFFFF"/>
          <w:lang w:val="zh-CN" w:eastAsia="zh-CN" w:bidi="ar-SA"/>
        </w:rPr>
      </w:pPr>
      <w:r>
        <w:rPr>
          <w:rFonts w:hint="eastAsia" w:ascii="Times New Roman" w:hAnsi="Times New Roman" w:eastAsia="仿宋_GB2312" w:cs="仿宋_GB2312"/>
          <w:color w:val="auto"/>
          <w:kern w:val="2"/>
          <w:sz w:val="32"/>
          <w:szCs w:val="32"/>
          <w:highlight w:val="none"/>
          <w:shd w:val="clear" w:color="auto" w:fill="auto"/>
          <w:lang w:val="en-US" w:eastAsia="zh-CN" w:bidi="ar-SA"/>
        </w:rPr>
        <w:t>2</w:t>
      </w:r>
      <w:r>
        <w:rPr>
          <w:rFonts w:hint="eastAsia" w:ascii="楷体_GB2312" w:hAnsi="楷体_GB2312" w:eastAsia="楷体_GB2312" w:cs="楷体_GB2312"/>
          <w:color w:val="000000"/>
          <w:sz w:val="32"/>
          <w:szCs w:val="32"/>
          <w:shd w:val="clear" w:color="auto" w:fill="FFFFFF"/>
          <w:lang w:val="en-US" w:eastAsia="zh-CN" w:bidi="ar-SA"/>
        </w:rPr>
        <w:t>.</w:t>
      </w:r>
      <w:r>
        <w:rPr>
          <w:rFonts w:hint="eastAsia" w:ascii="楷体_GB2312" w:hAnsi="楷体_GB2312" w:eastAsia="楷体_GB2312" w:cs="楷体_GB2312"/>
          <w:color w:val="000000"/>
          <w:sz w:val="32"/>
          <w:szCs w:val="32"/>
          <w:shd w:val="clear" w:color="auto" w:fill="FFFFFF"/>
          <w:lang w:val="zh-CN" w:eastAsia="zh-CN" w:bidi="ar-SA"/>
        </w:rPr>
        <w:t>预算管理。</w:t>
      </w:r>
      <w:r>
        <w:rPr>
          <w:rFonts w:hint="eastAsia" w:ascii="Times New Roman" w:hAnsi="Times New Roman" w:eastAsia="仿宋_GB2312" w:cs="Times New Roman"/>
          <w:kern w:val="2"/>
          <w:sz w:val="32"/>
          <w:szCs w:val="32"/>
          <w:lang w:val="zh-CN" w:eastAsia="zh-CN" w:bidi="ar-SA"/>
        </w:rPr>
        <w:t>预算编制依据充分，结合部门实际需求和工作重点，合理确定各项收支预算。对项目预算进行了充分的论证和评估，确保预算的合理性和可行性。严格按照预算执行，加强对预算支出的监控和管理。定期对预算执行情况进行分析和评估，及时调整预算执行策略，确保预算执行进度与工作进度相匹配。预算调整程序规范，对于确需调整的预算项目，严格按照规定程序进行审批，保证了预算的严肃性和权威性。</w:t>
      </w:r>
    </w:p>
    <w:p w14:paraId="1DA2A3F5">
      <w:pPr>
        <w:autoSpaceDE/>
        <w:autoSpaceDN/>
        <w:snapToGrid w:val="0"/>
        <w:spacing w:line="560" w:lineRule="exact"/>
        <w:ind w:firstLine="640" w:firstLineChars="200"/>
        <w:rPr>
          <w:rFonts w:hint="eastAsia" w:ascii="楷体_GB2312" w:hAnsi="楷体_GB2312" w:eastAsia="楷体_GB2312" w:cs="楷体_GB2312"/>
          <w:color w:val="000000"/>
          <w:sz w:val="32"/>
          <w:szCs w:val="32"/>
          <w:shd w:val="clear" w:color="auto" w:fill="FFFFFF"/>
          <w:lang w:val="zh-CN" w:eastAsia="zh-CN" w:bidi="ar-SA"/>
        </w:rPr>
      </w:pPr>
      <w:r>
        <w:rPr>
          <w:rFonts w:hint="eastAsia" w:ascii="Times New Roman" w:hAnsi="Times New Roman" w:eastAsia="仿宋_GB2312" w:cs="仿宋_GB2312"/>
          <w:color w:val="auto"/>
          <w:kern w:val="2"/>
          <w:sz w:val="32"/>
          <w:szCs w:val="32"/>
          <w:highlight w:val="none"/>
          <w:shd w:val="clear" w:color="auto" w:fill="auto"/>
          <w:lang w:val="en-US" w:eastAsia="zh-CN" w:bidi="ar-SA"/>
        </w:rPr>
        <w:t>3</w:t>
      </w:r>
      <w:r>
        <w:rPr>
          <w:rFonts w:hint="eastAsia" w:ascii="楷体_GB2312" w:hAnsi="楷体_GB2312" w:eastAsia="楷体_GB2312" w:cs="楷体_GB2312"/>
          <w:color w:val="000000"/>
          <w:sz w:val="32"/>
          <w:szCs w:val="32"/>
          <w:shd w:val="clear" w:color="auto" w:fill="FFFFFF"/>
          <w:lang w:val="en-US" w:eastAsia="zh-CN" w:bidi="ar-SA"/>
        </w:rPr>
        <w:t>.</w:t>
      </w:r>
      <w:r>
        <w:rPr>
          <w:rFonts w:hint="eastAsia" w:ascii="楷体_GB2312" w:hAnsi="楷体_GB2312" w:eastAsia="楷体_GB2312" w:cs="楷体_GB2312"/>
          <w:color w:val="000000"/>
          <w:sz w:val="32"/>
          <w:szCs w:val="32"/>
          <w:shd w:val="clear" w:color="auto" w:fill="FFFFFF"/>
          <w:lang w:val="zh-CN" w:eastAsia="zh-CN" w:bidi="ar-SA"/>
        </w:rPr>
        <w:t>财务管理。</w:t>
      </w:r>
      <w:r>
        <w:rPr>
          <w:rFonts w:hint="eastAsia" w:ascii="Times New Roman" w:hAnsi="Times New Roman" w:eastAsia="仿宋_GB2312" w:cs="Times New Roman"/>
          <w:kern w:val="2"/>
          <w:sz w:val="32"/>
          <w:szCs w:val="32"/>
          <w:lang w:val="zh-CN" w:eastAsia="zh-CN" w:bidi="ar-SA"/>
        </w:rPr>
        <w:t>建立了完善的财务管理制度，涵盖了预算管理、资金管理、财务核算、财务监督等各个方面。制度执行严格，确保了财务管理的规范化和标准化。资金使用严格遵守国家法律法规和财务制度规定，确保资金安全、合理、有效使用。加强对资金支出的审核和审批，杜绝违规支出和浪费现象。对专项资金进行单独核算和管理，确保专款专用，提高了专项资金的使用效益。</w:t>
      </w:r>
    </w:p>
    <w:p w14:paraId="2F3697B0">
      <w:pPr>
        <w:autoSpaceDE/>
        <w:autoSpaceDN/>
        <w:snapToGrid w:val="0"/>
        <w:spacing w:line="560" w:lineRule="exact"/>
        <w:ind w:firstLine="640" w:firstLineChars="200"/>
        <w:rPr>
          <w:rFonts w:hint="eastAsia" w:ascii="楷体_GB2312" w:hAnsi="楷体_GB2312" w:eastAsia="楷体_GB2312" w:cs="楷体_GB2312"/>
          <w:color w:val="000000"/>
          <w:sz w:val="32"/>
          <w:szCs w:val="32"/>
          <w:shd w:val="clear" w:color="auto" w:fill="FFFFFF"/>
          <w:lang w:val="zh-CN" w:eastAsia="zh-CN" w:bidi="ar-SA"/>
        </w:rPr>
      </w:pPr>
      <w:r>
        <w:rPr>
          <w:rFonts w:hint="eastAsia" w:ascii="楷体_GB2312" w:hAnsi="楷体_GB2312" w:eastAsia="楷体_GB2312" w:cs="楷体_GB2312"/>
          <w:color w:val="000000"/>
          <w:sz w:val="32"/>
          <w:szCs w:val="32"/>
          <w:shd w:val="clear" w:color="auto" w:fill="FFFFFF"/>
          <w:lang w:val="en-US" w:eastAsia="zh-CN" w:bidi="ar-SA"/>
        </w:rPr>
        <w:t>4.</w:t>
      </w:r>
      <w:r>
        <w:rPr>
          <w:rFonts w:hint="eastAsia" w:ascii="楷体_GB2312" w:hAnsi="楷体_GB2312" w:eastAsia="楷体_GB2312" w:cs="楷体_GB2312"/>
          <w:color w:val="000000"/>
          <w:sz w:val="32"/>
          <w:szCs w:val="32"/>
          <w:shd w:val="clear" w:color="auto" w:fill="FFFFFF"/>
          <w:lang w:val="zh-CN" w:eastAsia="zh-CN" w:bidi="ar-SA"/>
        </w:rPr>
        <w:t>资产管理。</w:t>
      </w:r>
      <w:r>
        <w:rPr>
          <w:rFonts w:hint="eastAsia" w:ascii="Times New Roman" w:hAnsi="Times New Roman" w:eastAsia="仿宋_GB2312" w:cs="Times New Roman"/>
          <w:kern w:val="2"/>
          <w:sz w:val="32"/>
          <w:szCs w:val="32"/>
          <w:lang w:val="zh-CN" w:eastAsia="zh-CN" w:bidi="ar-SA"/>
        </w:rPr>
        <w:t>资产配置根据部门工作需要和实际情况进行，遵循合理、节约、有效的原则。对资产购置进行严格审批，避免资产重复购置和闲置浪费。建立健全资产使用管理制度，明确资产使用责任，提高资产使用效率。定期对资产进行清查和盘点，确保资产账实相符。加强对资产的维护和保养，延长资产使用寿命，降低资产运行成本。</w:t>
      </w:r>
    </w:p>
    <w:p w14:paraId="77972107">
      <w:pPr>
        <w:autoSpaceDE/>
        <w:autoSpaceDN/>
        <w:snapToGrid w:val="0"/>
        <w:spacing w:line="560" w:lineRule="exact"/>
        <w:ind w:firstLine="640" w:firstLineChars="200"/>
        <w:rPr>
          <w:rFonts w:hint="eastAsia" w:ascii="Times New Roman" w:hAnsi="Times New Roman" w:eastAsia="仿宋_GB2312" w:cs="Times New Roman"/>
          <w:color w:val="000000"/>
          <w:kern w:val="2"/>
          <w:sz w:val="32"/>
          <w:szCs w:val="32"/>
          <w:shd w:val="clear" w:color="auto" w:fill="FFFFFF"/>
          <w:lang w:val="zh-CN" w:eastAsia="zh-CN" w:bidi="ar-SA"/>
        </w:rPr>
      </w:pPr>
      <w:r>
        <w:rPr>
          <w:rFonts w:hint="eastAsia" w:ascii="楷体_GB2312" w:hAnsi="楷体_GB2312" w:eastAsia="楷体_GB2312" w:cs="楷体_GB2312"/>
          <w:color w:val="000000"/>
          <w:sz w:val="32"/>
          <w:szCs w:val="32"/>
          <w:shd w:val="clear" w:color="auto" w:fill="FFFFFF"/>
          <w:lang w:val="en-US" w:eastAsia="zh-CN" w:bidi="ar-SA"/>
        </w:rPr>
        <w:t>5.</w:t>
      </w:r>
      <w:r>
        <w:rPr>
          <w:rFonts w:hint="eastAsia" w:ascii="楷体_GB2312" w:hAnsi="楷体_GB2312" w:eastAsia="楷体_GB2312" w:cs="楷体_GB2312"/>
          <w:color w:val="000000"/>
          <w:sz w:val="32"/>
          <w:szCs w:val="32"/>
          <w:shd w:val="clear" w:color="auto" w:fill="FFFFFF"/>
          <w:lang w:val="zh-CN" w:eastAsia="zh-CN" w:bidi="ar-SA"/>
        </w:rPr>
        <w:t>采购管理。</w:t>
      </w:r>
      <w:r>
        <w:rPr>
          <w:rFonts w:hint="eastAsia" w:ascii="Times New Roman" w:hAnsi="Times New Roman" w:eastAsia="仿宋_GB2312" w:cs="Times New Roman"/>
          <w:kern w:val="2"/>
          <w:sz w:val="32"/>
          <w:szCs w:val="32"/>
          <w:lang w:val="zh-CN" w:eastAsia="zh-CN" w:bidi="ar-SA"/>
        </w:rPr>
        <w:t>严格执行政府采购制度，规范采购行为。按照规定的采购方式和程序进行采购，确保采购过程公开、公平、公正。提高采购效率，缩短采购周期，确保物资及时供应。加强对采购物资的质量监管，确保采购物资符合质量要求。</w:t>
      </w:r>
    </w:p>
    <w:p w14:paraId="4896AED3">
      <w:pPr>
        <w:autoSpaceDE/>
        <w:autoSpaceDN/>
        <w:adjustRightInd/>
        <w:spacing w:line="560" w:lineRule="exact"/>
        <w:ind w:firstLine="643" w:firstLineChars="200"/>
        <w:jc w:val="both"/>
        <w:rPr>
          <w:rFonts w:hint="eastAsia" w:ascii="楷体_GB2312" w:hAnsi="Times New Roman" w:eastAsia="楷体_GB2312" w:cs="Times New Roman"/>
          <w:b/>
          <w:kern w:val="2"/>
          <w:sz w:val="32"/>
          <w:szCs w:val="32"/>
          <w:lang w:val="zh-CN" w:eastAsia="zh-CN" w:bidi="ar-SA"/>
        </w:rPr>
      </w:pPr>
      <w:r>
        <w:rPr>
          <w:rFonts w:hint="eastAsia" w:ascii="楷体_GB2312" w:hAnsi="Times New Roman" w:eastAsia="楷体_GB2312" w:cs="Times New Roman"/>
          <w:b/>
          <w:kern w:val="2"/>
          <w:sz w:val="32"/>
          <w:szCs w:val="32"/>
          <w:lang w:val="en-US" w:eastAsia="zh-CN" w:bidi="ar-SA"/>
        </w:rPr>
        <w:t>（二）部门预算项目绩效分析。</w:t>
      </w:r>
    </w:p>
    <w:p w14:paraId="4C8D0B2B">
      <w:pPr>
        <w:autoSpaceDE/>
        <w:autoSpaceDN/>
        <w:adjustRightInd/>
        <w:spacing w:line="560" w:lineRule="exact"/>
        <w:ind w:firstLine="640" w:firstLineChars="200"/>
        <w:jc w:val="both"/>
        <w:rPr>
          <w:rFonts w:hint="eastAsia" w:ascii="Times New Roman" w:hAnsi="Times New Roman" w:eastAsia="Times New Roman" w:cs="Times New Roman"/>
          <w:kern w:val="2"/>
          <w:sz w:val="32"/>
          <w:szCs w:val="32"/>
          <w:lang w:val="zh-CN" w:eastAsia="zh-CN" w:bidi="ar-SA"/>
        </w:rPr>
      </w:pPr>
      <w:r>
        <w:rPr>
          <w:rFonts w:hint="eastAsia" w:ascii="Times New Roman" w:hAnsi="Times New Roman" w:eastAsia="仿宋_GB2312" w:cs="仿宋_GB2312"/>
          <w:color w:val="auto"/>
          <w:kern w:val="2"/>
          <w:sz w:val="32"/>
          <w:szCs w:val="32"/>
          <w:highlight w:val="none"/>
          <w:shd w:val="clear" w:color="auto" w:fill="auto"/>
          <w:lang w:val="en-US" w:eastAsia="zh-CN" w:bidi="ar-SA"/>
        </w:rPr>
        <w:t>1</w:t>
      </w:r>
      <w:r>
        <w:rPr>
          <w:rFonts w:hint="eastAsia" w:ascii="楷体_GB2312" w:hAnsi="楷体_GB2312" w:eastAsia="楷体_GB2312" w:cs="楷体_GB2312"/>
          <w:color w:val="000000"/>
          <w:sz w:val="32"/>
          <w:szCs w:val="32"/>
          <w:shd w:val="clear" w:color="auto" w:fill="FFFFFF"/>
          <w:lang w:val="en-US" w:eastAsia="zh-CN" w:bidi="ar-SA"/>
        </w:rPr>
        <w:t>.项目决策。</w:t>
      </w:r>
      <w:r>
        <w:rPr>
          <w:rFonts w:hint="eastAsia" w:ascii="Times New Roman" w:hAnsi="Times New Roman" w:eastAsia="仿宋_GB2312" w:cs="Times New Roman"/>
          <w:kern w:val="2"/>
          <w:sz w:val="32"/>
          <w:szCs w:val="32"/>
          <w:lang w:val="zh-CN" w:eastAsia="zh-CN" w:bidi="ar-SA"/>
        </w:rPr>
        <w:t>项目目标明确，为项目的实施提供了清晰的方向；项目决策依据充分，考虑了部门的工作需求、资源状况和发展规划等因素；项目决策程序严格按照相关规定执行，经过了项目申报、评审、审批等环节，确保了项目的合法性和规范性。</w:t>
      </w:r>
    </w:p>
    <w:p w14:paraId="4E56AF7B">
      <w:pPr>
        <w:autoSpaceDE/>
        <w:autoSpaceDN/>
        <w:adjustRightInd/>
        <w:spacing w:line="560" w:lineRule="exact"/>
        <w:ind w:firstLine="640" w:firstLineChars="200"/>
        <w:jc w:val="both"/>
        <w:rPr>
          <w:rFonts w:hint="eastAsia" w:ascii="Times New Roman" w:hAnsi="Times New Roman" w:eastAsia="Times New Roman" w:cs="Times New Roman"/>
          <w:kern w:val="2"/>
          <w:sz w:val="32"/>
          <w:szCs w:val="32"/>
          <w:lang w:val="zh-CN" w:eastAsia="zh-CN" w:bidi="ar-SA"/>
        </w:rPr>
      </w:pPr>
      <w:r>
        <w:rPr>
          <w:rFonts w:hint="eastAsia" w:ascii="Times New Roman" w:hAnsi="Times New Roman" w:eastAsia="仿宋_GB2312" w:cs="仿宋_GB2312"/>
          <w:color w:val="auto"/>
          <w:kern w:val="2"/>
          <w:sz w:val="32"/>
          <w:szCs w:val="32"/>
          <w:highlight w:val="none"/>
          <w:shd w:val="clear" w:color="auto" w:fill="auto"/>
          <w:lang w:val="en-US" w:eastAsia="zh-CN" w:bidi="ar-SA"/>
        </w:rPr>
        <w:t>2</w:t>
      </w:r>
      <w:r>
        <w:rPr>
          <w:rFonts w:hint="eastAsia" w:ascii="楷体_GB2312" w:hAnsi="楷体_GB2312" w:eastAsia="楷体_GB2312" w:cs="楷体_GB2312"/>
          <w:color w:val="000000"/>
          <w:sz w:val="32"/>
          <w:szCs w:val="32"/>
          <w:shd w:val="clear" w:color="auto" w:fill="FFFFFF"/>
          <w:lang w:val="en-US" w:eastAsia="zh-CN" w:bidi="ar-SA"/>
        </w:rPr>
        <w:t>.项目执行。</w:t>
      </w:r>
      <w:r>
        <w:rPr>
          <w:rFonts w:hint="eastAsia" w:ascii="Times New Roman" w:hAnsi="Times New Roman" w:eastAsia="仿宋_GB2312" w:cs="Times New Roman"/>
          <w:kern w:val="2"/>
          <w:sz w:val="32"/>
          <w:szCs w:val="32"/>
          <w:lang w:val="zh-CN" w:eastAsia="zh-CN" w:bidi="ar-SA"/>
        </w:rPr>
        <w:t>资金到位及时，为项目的顺利实施提供了保障；资金使用合理，严格控制了项目成本，通过优化资金使用结构，提高了资金的使用效率；建立了完善的项目管理制度，涵盖了项目实施的各个环节；项目管理制度执行严格，加强了对项目实施过程的监督和管理，通过定期检查和评估，及时发现和解决问题，确保了项目的质量和进度。</w:t>
      </w:r>
    </w:p>
    <w:p w14:paraId="663640F6">
      <w:pPr>
        <w:autoSpaceDE/>
        <w:autoSpaceDN/>
        <w:adjustRightInd/>
        <w:spacing w:line="560" w:lineRule="exact"/>
        <w:ind w:firstLine="640" w:firstLineChars="200"/>
        <w:jc w:val="both"/>
        <w:rPr>
          <w:rFonts w:hint="eastAsia" w:ascii="Times New Roman" w:hAnsi="Times New Roman" w:eastAsia="Times New Roman" w:cs="Times New Roman"/>
          <w:kern w:val="2"/>
          <w:sz w:val="32"/>
          <w:szCs w:val="32"/>
          <w:lang w:val="zh-CN" w:eastAsia="zh-CN" w:bidi="ar-SA"/>
        </w:rPr>
      </w:pPr>
      <w:r>
        <w:rPr>
          <w:rFonts w:hint="eastAsia" w:ascii="Times New Roman" w:hAnsi="Times New Roman" w:eastAsia="仿宋_GB2312" w:cs="仿宋_GB2312"/>
          <w:color w:val="auto"/>
          <w:kern w:val="2"/>
          <w:sz w:val="32"/>
          <w:szCs w:val="32"/>
          <w:highlight w:val="none"/>
          <w:shd w:val="clear" w:color="auto" w:fill="auto"/>
          <w:lang w:val="en-US" w:eastAsia="zh-CN" w:bidi="ar-SA"/>
        </w:rPr>
        <w:t>3</w:t>
      </w:r>
      <w:r>
        <w:rPr>
          <w:rFonts w:hint="eastAsia" w:ascii="楷体_GB2312" w:hAnsi="楷体_GB2312" w:eastAsia="楷体_GB2312" w:cs="楷体_GB2312"/>
          <w:color w:val="000000"/>
          <w:sz w:val="32"/>
          <w:szCs w:val="32"/>
          <w:shd w:val="clear" w:color="auto" w:fill="FFFFFF"/>
          <w:lang w:val="en-US" w:eastAsia="zh-CN" w:bidi="ar-SA"/>
        </w:rPr>
        <w:t>.目标实现。</w:t>
      </w:r>
      <w:r>
        <w:rPr>
          <w:rFonts w:hint="eastAsia" w:ascii="Times New Roman" w:hAnsi="Times New Roman" w:eastAsia="仿宋_GB2312" w:cs="Times New Roman"/>
          <w:kern w:val="2"/>
          <w:sz w:val="32"/>
          <w:szCs w:val="32"/>
          <w:lang w:val="zh-CN" w:eastAsia="zh-CN" w:bidi="ar-SA"/>
        </w:rPr>
        <w:t>项目产出数量达到了预期目标，说明项目实施进度良好；项目产出质量符合相关标准和要求，说明项目实施质量较高；项目效益得到了一定程度的实现，但仍有提升空间，在项目实施过程中，应进一步加强对项目效益的评估和管理，提高项目的经济效益和社会效益。</w:t>
      </w:r>
    </w:p>
    <w:p w14:paraId="19826A64">
      <w:pPr>
        <w:autoSpaceDE/>
        <w:autoSpaceDN/>
        <w:adjustRightInd/>
        <w:spacing w:line="560" w:lineRule="exact"/>
        <w:ind w:firstLine="643" w:firstLineChars="200"/>
        <w:jc w:val="both"/>
        <w:rPr>
          <w:rFonts w:hint="eastAsia" w:ascii="Times New Roman" w:hAnsi="Times New Roman" w:eastAsia="Times New Roman" w:cs="Times New Roman"/>
          <w:kern w:val="2"/>
          <w:sz w:val="32"/>
          <w:szCs w:val="32"/>
          <w:lang w:val="zh-CN" w:eastAsia="zh-CN" w:bidi="ar-SA"/>
        </w:rPr>
      </w:pPr>
      <w:r>
        <w:rPr>
          <w:rFonts w:hint="eastAsia" w:ascii="楷体_GB2312" w:hAnsi="Times New Roman" w:eastAsia="楷体_GB2312" w:cs="Times New Roman"/>
          <w:b/>
          <w:kern w:val="2"/>
          <w:sz w:val="32"/>
          <w:szCs w:val="32"/>
          <w:lang w:val="en-US" w:eastAsia="zh-CN" w:bidi="ar-SA"/>
        </w:rPr>
        <w:t>（三）重点领域绩效分析。</w:t>
      </w:r>
      <w:r>
        <w:rPr>
          <w:rFonts w:hint="eastAsia" w:ascii="Times New Roman" w:hAnsi="Times New Roman" w:eastAsia="仿宋_GB2312" w:cs="Times New Roman"/>
          <w:kern w:val="2"/>
          <w:sz w:val="32"/>
          <w:szCs w:val="32"/>
          <w:lang w:val="zh-CN" w:eastAsia="zh-CN" w:bidi="ar-SA"/>
        </w:rPr>
        <w:t>对学校基础设施建设和教育教学设备的投入，改善了学校的办学条件。对教师培训经费的投入提高了教师的教学水平，</w:t>
      </w:r>
      <w:r>
        <w:rPr>
          <w:rFonts w:hint="eastAsia" w:eastAsia="仿宋_GB2312" w:cs="Times New Roman"/>
          <w:kern w:val="2"/>
          <w:sz w:val="32"/>
          <w:szCs w:val="32"/>
          <w:lang w:val="zh-CN" w:eastAsia="zh-CN" w:bidi="ar-SA"/>
        </w:rPr>
        <w:t>学生</w:t>
      </w:r>
      <w:r>
        <w:rPr>
          <w:rFonts w:hint="eastAsia" w:ascii="Times New Roman" w:hAnsi="Times New Roman" w:eastAsia="仿宋_GB2312" w:cs="Times New Roman"/>
          <w:kern w:val="2"/>
          <w:sz w:val="32"/>
          <w:szCs w:val="32"/>
          <w:lang w:val="zh-CN" w:eastAsia="zh-CN" w:bidi="ar-SA"/>
        </w:rPr>
        <w:t>的综合素质得到了显著提升。</w:t>
      </w:r>
    </w:p>
    <w:p w14:paraId="6DBD3460">
      <w:pPr>
        <w:autoSpaceDE/>
        <w:autoSpaceDN/>
        <w:adjustRightInd/>
        <w:spacing w:line="560" w:lineRule="exact"/>
        <w:ind w:firstLine="643" w:firstLineChars="200"/>
        <w:jc w:val="both"/>
        <w:rPr>
          <w:rFonts w:hint="eastAsia" w:ascii="楷体_GB2312" w:hAnsi="Times New Roman" w:eastAsia="楷体_GB2312" w:cs="Times New Roman"/>
          <w:b/>
          <w:kern w:val="2"/>
          <w:sz w:val="32"/>
          <w:szCs w:val="32"/>
          <w:lang w:val="en-US" w:eastAsia="zh-CN" w:bidi="ar-SA"/>
        </w:rPr>
      </w:pPr>
      <w:r>
        <w:rPr>
          <w:rFonts w:hint="eastAsia" w:ascii="楷体_GB2312" w:hAnsi="Times New Roman" w:eastAsia="楷体_GB2312" w:cs="Times New Roman"/>
          <w:b/>
          <w:kern w:val="2"/>
          <w:sz w:val="32"/>
          <w:szCs w:val="32"/>
          <w:lang w:val="en-US" w:eastAsia="zh-CN" w:bidi="ar-SA"/>
        </w:rPr>
        <w:t>（四）绩效结果应用情况。</w:t>
      </w:r>
    </w:p>
    <w:p w14:paraId="2AFC2F4F">
      <w:pPr>
        <w:autoSpaceDE/>
        <w:autoSpaceDN/>
        <w:adjustRightInd/>
        <w:spacing w:line="560" w:lineRule="exact"/>
        <w:ind w:firstLine="640" w:firstLineChars="2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zh-CN" w:eastAsia="zh-CN" w:bidi="ar-SA"/>
        </w:rPr>
        <w:t>预算安排调整。根据绩效评价结果，对绩效良好的项目给予优先保障和适当增加预算安排。对于绩效不佳的项目，分析原因并采取调整措施，如减少预算、优化实施方案或终止项目。</w:t>
      </w:r>
    </w:p>
    <w:p w14:paraId="041B5338">
      <w:pPr>
        <w:autoSpaceDE/>
        <w:autoSpaceDN/>
        <w:adjustRightInd/>
        <w:spacing w:line="560" w:lineRule="exact"/>
        <w:ind w:firstLine="640" w:firstLineChars="2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ascii="Times New Roman" w:hAnsi="Times New Roman" w:eastAsia="仿宋_GB2312" w:cs="Times New Roman"/>
          <w:kern w:val="2"/>
          <w:sz w:val="32"/>
          <w:szCs w:val="32"/>
          <w:lang w:val="zh-CN" w:eastAsia="zh-CN" w:bidi="ar-SA"/>
        </w:rPr>
        <w:t>. 政策制定与完善。绩效评价结果为政策制定提供了重要参考。针对绩效评价中发现的问题，及时调整和完善相关政策。例如，根据绩效评价结果调整了教师培训政策，提高了培训的针对性和实效性。</w:t>
      </w:r>
    </w:p>
    <w:p w14:paraId="3583A19C">
      <w:pPr>
        <w:autoSpaceDE/>
        <w:autoSpaceDN/>
        <w:adjustRightInd/>
        <w:spacing w:line="560" w:lineRule="exact"/>
        <w:ind w:firstLine="640" w:firstLineChars="2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Times New Roman"/>
          <w:kern w:val="2"/>
          <w:sz w:val="32"/>
          <w:szCs w:val="32"/>
          <w:lang w:val="zh-CN" w:eastAsia="zh-CN" w:bidi="ar-SA"/>
        </w:rPr>
        <w:t>. 部门管理改进。部门以绩效评价结果为依据，加强内部管理，提高工作效率和服务质量。对绩效不佳的工作环节进行整改，明确责任分工，优化工作流程。同时，加强对人员的培训和考核，激励员工积极提高工作绩效。</w:t>
      </w:r>
    </w:p>
    <w:p w14:paraId="7783419D">
      <w:pPr>
        <w:autoSpaceDE/>
        <w:autoSpaceDN/>
        <w:adjustRightInd/>
        <w:spacing w:line="560" w:lineRule="exact"/>
        <w:ind w:firstLine="640" w:firstLineChars="2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4. 信息公开与公众监督。将绩效评价结果向社会公开，接受公众监督，通过公开绩效信息，增强了部门的责任感和透明度，同时公众的反馈意见也为进一步改进绩效提供了有益参考。</w:t>
      </w:r>
    </w:p>
    <w:p w14:paraId="21ECEDCA">
      <w:pPr>
        <w:autoSpaceDE/>
        <w:autoSpaceDN/>
        <w:adjustRightInd/>
        <w:spacing w:line="560" w:lineRule="exact"/>
        <w:ind w:firstLine="640" w:firstLineChars="200"/>
        <w:jc w:val="both"/>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四、评价结论及建议</w:t>
      </w:r>
    </w:p>
    <w:p w14:paraId="53D77CAD">
      <w:pPr>
        <w:autoSpaceDE/>
        <w:autoSpaceDN/>
        <w:adjustRightInd/>
        <w:spacing w:line="560" w:lineRule="exact"/>
        <w:ind w:firstLine="643" w:firstLineChars="200"/>
        <w:jc w:val="both"/>
        <w:rPr>
          <w:rFonts w:hint="eastAsia" w:ascii="Times New Roman" w:hAnsi="Times New Roman" w:eastAsia="Times New Roman" w:cs="Times New Roman"/>
          <w:kern w:val="2"/>
          <w:sz w:val="32"/>
          <w:szCs w:val="32"/>
          <w:lang w:val="zh-CN" w:eastAsia="zh-CN" w:bidi="ar-SA"/>
        </w:rPr>
      </w:pPr>
      <w:r>
        <w:rPr>
          <w:rFonts w:hint="eastAsia" w:ascii="楷体_GB2312" w:hAnsi="Times New Roman" w:eastAsia="楷体_GB2312" w:cs="Times New Roman"/>
          <w:b/>
          <w:kern w:val="2"/>
          <w:sz w:val="32"/>
          <w:szCs w:val="32"/>
          <w:lang w:val="en-US" w:eastAsia="zh-CN" w:bidi="ar-SA"/>
        </w:rPr>
        <w:t>（一）评价结论。</w:t>
      </w:r>
      <w:r>
        <w:rPr>
          <w:rFonts w:hint="eastAsia" w:ascii="Times New Roman" w:hAnsi="Times New Roman" w:eastAsia="仿宋_GB2312" w:cs="Times New Roman"/>
          <w:kern w:val="2"/>
          <w:sz w:val="32"/>
          <w:szCs w:val="32"/>
          <w:lang w:val="zh-CN" w:eastAsia="zh-CN" w:bidi="ar-SA"/>
        </w:rPr>
        <w:t>通过对部门预算绩效的评价，可以看出部门在预算执行和绩效目标完成方面取得了一定的成绩，但也存在一些问题。在今后的工作中，部门应进一步加强预算管理和绩效管理，提高资金使用效益，为实现部门的各项职能和目标提供有力保障，本年度自评得分</w:t>
      </w:r>
      <w:r>
        <w:rPr>
          <w:rFonts w:hint="eastAsia" w:ascii="Times New Roman" w:hAnsi="Times New Roman" w:eastAsia="仿宋_GB2312" w:cs="仿宋_GB2312"/>
          <w:color w:val="auto"/>
          <w:kern w:val="2"/>
          <w:sz w:val="32"/>
          <w:szCs w:val="32"/>
          <w:highlight w:val="none"/>
          <w:lang w:val="en-US" w:eastAsia="zh-CN" w:bidi="ar-SA"/>
        </w:rPr>
        <w:t>9</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Times New Roman"/>
          <w:kern w:val="2"/>
          <w:sz w:val="32"/>
          <w:szCs w:val="32"/>
          <w:lang w:val="en-US" w:eastAsia="zh-CN" w:bidi="ar-SA"/>
        </w:rPr>
        <w:t>分</w:t>
      </w:r>
      <w:r>
        <w:rPr>
          <w:rFonts w:hint="eastAsia" w:ascii="Times New Roman" w:hAnsi="Times New Roman" w:eastAsia="仿宋_GB2312" w:cs="Times New Roman"/>
          <w:kern w:val="2"/>
          <w:sz w:val="32"/>
          <w:szCs w:val="32"/>
          <w:lang w:val="zh-CN" w:eastAsia="zh-CN" w:bidi="ar-SA"/>
        </w:rPr>
        <w:t>。</w:t>
      </w:r>
    </w:p>
    <w:p w14:paraId="31389A5F">
      <w:pPr>
        <w:autoSpaceDE/>
        <w:autoSpaceDN/>
        <w:adjustRightInd/>
        <w:spacing w:line="560" w:lineRule="exact"/>
        <w:ind w:firstLine="643" w:firstLineChars="200"/>
        <w:jc w:val="both"/>
        <w:rPr>
          <w:rFonts w:hint="eastAsia" w:ascii="Times New Roman" w:hAnsi="Times New Roman" w:eastAsia="仿宋_GB2312" w:cs="Times New Roman"/>
          <w:kern w:val="2"/>
          <w:sz w:val="32"/>
          <w:szCs w:val="32"/>
          <w:lang w:val="zh-CN" w:eastAsia="zh-CN" w:bidi="ar-SA"/>
        </w:rPr>
      </w:pPr>
      <w:r>
        <w:rPr>
          <w:rFonts w:hint="eastAsia" w:ascii="楷体_GB2312" w:hAnsi="Times New Roman" w:eastAsia="楷体_GB2312" w:cs="Times New Roman"/>
          <w:b/>
          <w:kern w:val="2"/>
          <w:sz w:val="32"/>
          <w:szCs w:val="32"/>
          <w:lang w:val="en-US" w:eastAsia="zh-CN" w:bidi="ar-SA"/>
        </w:rPr>
        <w:t>（二）存在问题。</w:t>
      </w:r>
      <w:r>
        <w:rPr>
          <w:rFonts w:hint="eastAsia" w:ascii="Times New Roman" w:hAnsi="Times New Roman" w:eastAsia="仿宋_GB2312" w:cs="Times New Roman"/>
          <w:kern w:val="2"/>
          <w:sz w:val="32"/>
          <w:szCs w:val="32"/>
          <w:lang w:val="zh-CN" w:eastAsia="zh-CN" w:bidi="ar-SA"/>
        </w:rPr>
        <w:t>预算编制不够精准，部分项目预算与实际支出存在一定差异；绩效目标设置不够科学，部分指标难以量化和考核；部门内部管理有待加强，工作效率和质量还有提升空间。</w:t>
      </w:r>
    </w:p>
    <w:p w14:paraId="6799AEC8">
      <w:pPr>
        <w:autoSpaceDE/>
        <w:autoSpaceDN/>
        <w:adjustRightInd/>
        <w:spacing w:line="560" w:lineRule="exact"/>
        <w:ind w:firstLine="643" w:firstLineChars="200"/>
        <w:jc w:val="both"/>
        <w:rPr>
          <w:rFonts w:hint="eastAsia" w:ascii="Times New Roman" w:hAnsi="Times New Roman" w:eastAsia="Times New Roman" w:cs="Times New Roman"/>
          <w:kern w:val="2"/>
          <w:sz w:val="32"/>
          <w:szCs w:val="32"/>
          <w:lang w:val="zh-CN" w:eastAsia="zh-CN" w:bidi="ar-SA"/>
        </w:rPr>
      </w:pPr>
      <w:r>
        <w:rPr>
          <w:rFonts w:hint="eastAsia" w:ascii="楷体_GB2312" w:hAnsi="Times New Roman" w:eastAsia="楷体_GB2312" w:cs="Times New Roman"/>
          <w:b/>
          <w:kern w:val="2"/>
          <w:sz w:val="32"/>
          <w:szCs w:val="32"/>
          <w:lang w:val="en-US" w:eastAsia="zh-CN" w:bidi="ar-SA"/>
        </w:rPr>
        <w:t>（三）改进建议。</w:t>
      </w:r>
      <w:r>
        <w:rPr>
          <w:rFonts w:hint="eastAsia" w:ascii="Times New Roman" w:hAnsi="Times New Roman" w:eastAsia="仿宋_GB2312" w:cs="Times New Roman"/>
          <w:kern w:val="2"/>
          <w:sz w:val="32"/>
          <w:szCs w:val="32"/>
          <w:lang w:val="zh-CN" w:eastAsia="zh-CN" w:bidi="ar-SA"/>
        </w:rPr>
        <w:t>加强预算编制的科学性和准确性，提高预算执行的刚性；优化绩效目标设置，使其更加科学合理、可量化、可考核；加强部门内部管理，提高工作人员的业务水平和工作效率，提升服务质量。</w:t>
      </w:r>
    </w:p>
    <w:p w14:paraId="10862D77">
      <w:pPr>
        <w:autoSpaceDE/>
        <w:autoSpaceDN/>
        <w:adjustRightInd/>
        <w:spacing w:beforeLines="100" w:line="560" w:lineRule="exact"/>
        <w:ind w:firstLine="640" w:firstLineChars="200"/>
        <w:jc w:val="both"/>
        <w:rPr>
          <w:rFonts w:hint="eastAsia" w:ascii="Times New Roman" w:hAnsi="Times New Roman" w:eastAsia="仿宋_GB2312" w:cs="Times New Roman"/>
          <w:kern w:val="2"/>
          <w:sz w:val="32"/>
          <w:szCs w:val="32"/>
          <w:lang w:val="zh-CN" w:eastAsia="zh-CN" w:bidi="ar-SA"/>
        </w:rPr>
        <w:pPrChange w:id="306" w:author="哈哈" w:date="2025-08-27T15:06:26Z">
          <w:pPr>
            <w:autoSpaceDE/>
            <w:autoSpaceDN/>
            <w:adjustRightInd/>
            <w:spacing w:line="560" w:lineRule="exact"/>
            <w:ind w:firstLine="640" w:firstLineChars="200"/>
            <w:jc w:val="both"/>
          </w:pPr>
        </w:pPrChange>
      </w:pPr>
      <w:r>
        <w:rPr>
          <w:rFonts w:hint="eastAsia" w:ascii="Times New Roman" w:hAnsi="Times New Roman" w:eastAsia="仿宋_GB2312" w:cs="Times New Roman"/>
          <w:kern w:val="2"/>
          <w:sz w:val="32"/>
          <w:szCs w:val="32"/>
          <w:lang w:val="zh-CN" w:eastAsia="zh-CN" w:bidi="ar-SA"/>
        </w:rPr>
        <w:t>附表：1.部门整体支出绩效自评表</w:t>
      </w:r>
    </w:p>
    <w:p w14:paraId="597A9905">
      <w:pPr>
        <w:autoSpaceDE/>
        <w:autoSpaceDN/>
        <w:adjustRightInd/>
        <w:spacing w:line="560" w:lineRule="exact"/>
        <w:ind w:firstLine="1600" w:firstLineChars="500"/>
        <w:jc w:val="both"/>
        <w:rPr>
          <w:del w:id="307" w:author="哈哈" w:date="2025-08-27T15:06:32Z"/>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2.部门预算项目支出绩效自评表（2024年度）</w:t>
      </w:r>
    </w:p>
    <w:p w14:paraId="597A9905">
      <w:pPr>
        <w:autoSpaceDE/>
        <w:autoSpaceDN/>
        <w:adjustRightInd/>
        <w:spacing w:line="560" w:lineRule="exact"/>
        <w:ind w:firstLine="1600" w:firstLineChars="500"/>
        <w:jc w:val="both"/>
        <w:rPr>
          <w:rFonts w:hint="eastAsia" w:ascii="Times New Roman" w:hAnsi="Times New Roman" w:eastAsia="仿宋_GB2312" w:cs="Times New Roman"/>
          <w:kern w:val="2"/>
          <w:sz w:val="32"/>
          <w:szCs w:val="32"/>
          <w:lang w:val="zh-CN" w:eastAsia="zh-CN" w:bidi="ar-SA"/>
        </w:rPr>
        <w:pPrChange w:id="308" w:author="哈哈" w:date="2025-08-27T15:06:32Z">
          <w:pPr>
            <w:autoSpaceDE/>
            <w:autoSpaceDN/>
            <w:adjustRightInd/>
            <w:spacing w:line="560" w:lineRule="exact"/>
            <w:ind w:firstLine="1600" w:firstLineChars="500"/>
            <w:jc w:val="both"/>
          </w:pPr>
        </w:pPrChange>
      </w:pPr>
    </w:p>
    <w:tbl>
      <w:tblPr>
        <w:tblStyle w:val="12"/>
        <w:tblW w:w="8720" w:type="dxa"/>
        <w:jc w:val="center"/>
        <w:tblLayout w:type="autofit"/>
        <w:tblCellMar>
          <w:top w:w="0" w:type="dxa"/>
          <w:left w:w="108" w:type="dxa"/>
          <w:bottom w:w="0" w:type="dxa"/>
          <w:right w:w="108" w:type="dxa"/>
        </w:tblCellMar>
      </w:tblPr>
      <w:tblGrid>
        <w:gridCol w:w="699"/>
        <w:gridCol w:w="756"/>
        <w:gridCol w:w="1053"/>
        <w:gridCol w:w="456"/>
        <w:gridCol w:w="1402"/>
        <w:gridCol w:w="3142"/>
        <w:gridCol w:w="630"/>
        <w:gridCol w:w="585"/>
      </w:tblGrid>
      <w:tr w14:paraId="6053DC17">
        <w:tblPrEx>
          <w:tblCellMar>
            <w:top w:w="0" w:type="dxa"/>
            <w:left w:w="108" w:type="dxa"/>
            <w:bottom w:w="0" w:type="dxa"/>
            <w:right w:w="108" w:type="dxa"/>
          </w:tblCellMar>
        </w:tblPrEx>
        <w:trPr>
          <w:trHeight w:val="1070" w:hRule="atLeast"/>
          <w:jc w:val="center"/>
        </w:trPr>
        <w:tc>
          <w:tcPr>
            <w:tcW w:w="8720" w:type="dxa"/>
            <w:gridSpan w:val="8"/>
            <w:tcBorders>
              <w:top w:val="nil"/>
              <w:left w:val="nil"/>
              <w:bottom w:val="nil"/>
              <w:right w:val="nil"/>
            </w:tcBorders>
            <w:shd w:val="clear" w:color="auto" w:fill="auto"/>
            <w:vAlign w:val="center"/>
          </w:tcPr>
          <w:p w14:paraId="11BE4D2F">
            <w:pPr>
              <w:rPr>
                <w:rFonts w:hint="eastAsia"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29CB32EF">
            <w:pPr>
              <w:widowControl/>
              <w:jc w:val="center"/>
              <w:rPr>
                <w:rFonts w:ascii="方正小标宋简体" w:hAnsi="方正小标宋简体" w:eastAsia="方正小标宋简体" w:cs="宋体"/>
                <w:kern w:val="0"/>
                <w:sz w:val="48"/>
                <w:szCs w:val="48"/>
              </w:rPr>
            </w:pPr>
            <w:r>
              <w:rPr>
                <w:rFonts w:hint="eastAsia" w:eastAsia="黑体" w:cs="黑体"/>
                <w:kern w:val="0"/>
                <w:sz w:val="32"/>
                <w:szCs w:val="32"/>
                <w:shd w:val="clear" w:color="auto" w:fill="FFFFFF"/>
                <w:lang w:val="zh-CN"/>
              </w:rPr>
              <w:br w:type="page"/>
            </w:r>
            <w:r>
              <w:rPr>
                <w:rFonts w:eastAsia="黑体" w:cs="黑体"/>
                <w:kern w:val="0"/>
                <w:sz w:val="32"/>
                <w:szCs w:val="32"/>
                <w:shd w:val="clear" w:color="auto" w:fill="FFFFFF"/>
                <w:lang w:val="zh-CN"/>
              </w:rPr>
              <w:br w:type="page"/>
            </w:r>
            <w:r>
              <w:rPr>
                <w:rFonts w:hint="eastAsia" w:ascii="方正小标宋简体" w:hAnsi="方正小标宋简体" w:eastAsia="方正小标宋简体" w:cs="宋体"/>
                <w:kern w:val="0"/>
                <w:sz w:val="48"/>
                <w:szCs w:val="48"/>
              </w:rPr>
              <w:t>部门整体支出绩效自评表</w:t>
            </w:r>
          </w:p>
        </w:tc>
      </w:tr>
      <w:tr w14:paraId="1AEE096E">
        <w:tblPrEx>
          <w:tblCellMar>
            <w:top w:w="0" w:type="dxa"/>
            <w:left w:w="108" w:type="dxa"/>
            <w:bottom w:w="0" w:type="dxa"/>
            <w:right w:w="108" w:type="dxa"/>
          </w:tblCellMar>
        </w:tblPrEx>
        <w:trPr>
          <w:trHeight w:val="466" w:hRule="atLeast"/>
          <w:jc w:val="center"/>
        </w:trPr>
        <w:tc>
          <w:tcPr>
            <w:tcW w:w="29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EE1D4C3">
            <w:pPr>
              <w:widowControl/>
              <w:jc w:val="center"/>
              <w:rPr>
                <w:rFonts w:hint="eastAsia" w:ascii="黑体" w:hAnsi="黑体" w:eastAsia="黑体" w:cs="宋体"/>
                <w:kern w:val="0"/>
                <w:sz w:val="24"/>
              </w:rPr>
            </w:pPr>
            <w:r>
              <w:rPr>
                <w:rFonts w:hint="eastAsia" w:ascii="黑体" w:hAnsi="黑体" w:eastAsia="黑体" w:cs="宋体"/>
                <w:kern w:val="0"/>
                <w:sz w:val="24"/>
              </w:rPr>
              <w:t>绩效指标</w:t>
            </w:r>
          </w:p>
        </w:tc>
        <w:tc>
          <w:tcPr>
            <w:tcW w:w="14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06240D">
            <w:pPr>
              <w:widowControl/>
              <w:jc w:val="center"/>
              <w:rPr>
                <w:rFonts w:hint="eastAsia" w:ascii="黑体" w:hAnsi="黑体" w:eastAsia="黑体" w:cs="宋体"/>
                <w:kern w:val="0"/>
                <w:sz w:val="24"/>
              </w:rPr>
            </w:pPr>
            <w:r>
              <w:rPr>
                <w:rFonts w:hint="eastAsia" w:ascii="黑体" w:hAnsi="黑体" w:eastAsia="黑体" w:cs="宋体"/>
                <w:kern w:val="0"/>
                <w:sz w:val="24"/>
              </w:rPr>
              <w:t>指标解释</w:t>
            </w:r>
          </w:p>
        </w:tc>
        <w:tc>
          <w:tcPr>
            <w:tcW w:w="31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01F091">
            <w:pPr>
              <w:widowControl/>
              <w:jc w:val="center"/>
              <w:rPr>
                <w:rFonts w:hint="eastAsia" w:ascii="黑体" w:hAnsi="黑体" w:eastAsia="黑体" w:cs="宋体"/>
                <w:kern w:val="0"/>
                <w:sz w:val="24"/>
              </w:rPr>
            </w:pPr>
            <w:r>
              <w:rPr>
                <w:rFonts w:hint="eastAsia" w:ascii="黑体" w:hAnsi="黑体" w:eastAsia="黑体" w:cs="宋体"/>
                <w:kern w:val="0"/>
                <w:sz w:val="24"/>
              </w:rPr>
              <w:t>评分说明</w:t>
            </w:r>
          </w:p>
        </w:tc>
        <w:tc>
          <w:tcPr>
            <w:tcW w:w="63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D77D055">
            <w:pPr>
              <w:widowControl/>
              <w:jc w:val="center"/>
              <w:rPr>
                <w:rFonts w:hint="eastAsia" w:ascii="黑体" w:hAnsi="黑体" w:eastAsia="黑体" w:cs="宋体"/>
                <w:kern w:val="0"/>
                <w:sz w:val="24"/>
              </w:rPr>
            </w:pPr>
            <w:r>
              <w:rPr>
                <w:rFonts w:hint="eastAsia" w:ascii="黑体" w:hAnsi="黑体" w:eastAsia="黑体" w:cs="宋体"/>
                <w:kern w:val="0"/>
                <w:sz w:val="24"/>
              </w:rPr>
              <w:t>自评得分</w:t>
            </w:r>
          </w:p>
        </w:tc>
        <w:tc>
          <w:tcPr>
            <w:tcW w:w="58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F2C8BE2">
            <w:pPr>
              <w:widowControl/>
              <w:jc w:val="center"/>
              <w:rPr>
                <w:rFonts w:hint="eastAsia" w:ascii="黑体" w:hAnsi="黑体" w:eastAsia="黑体" w:cs="宋体"/>
                <w:kern w:val="0"/>
                <w:sz w:val="24"/>
              </w:rPr>
            </w:pPr>
            <w:r>
              <w:rPr>
                <w:rFonts w:hint="eastAsia" w:ascii="黑体" w:hAnsi="黑体" w:eastAsia="黑体" w:cs="宋体"/>
                <w:kern w:val="0"/>
                <w:sz w:val="24"/>
              </w:rPr>
              <w:t>备注</w:t>
            </w:r>
          </w:p>
        </w:tc>
      </w:tr>
      <w:tr w14:paraId="6B5DAD16">
        <w:tblPrEx>
          <w:tblCellMar>
            <w:top w:w="0" w:type="dxa"/>
            <w:left w:w="108" w:type="dxa"/>
            <w:bottom w:w="0" w:type="dxa"/>
            <w:right w:w="108" w:type="dxa"/>
          </w:tblCellMar>
        </w:tblPrEx>
        <w:trPr>
          <w:trHeight w:val="1241" w:hRule="atLeast"/>
          <w:jc w:val="center"/>
        </w:trPr>
        <w:tc>
          <w:tcPr>
            <w:tcW w:w="692" w:type="dxa"/>
            <w:tcBorders>
              <w:top w:val="nil"/>
              <w:left w:val="single" w:color="auto" w:sz="4" w:space="0"/>
              <w:bottom w:val="single" w:color="auto" w:sz="4" w:space="0"/>
              <w:right w:val="nil"/>
            </w:tcBorders>
            <w:shd w:val="clear" w:color="auto" w:fill="auto"/>
            <w:vAlign w:val="center"/>
          </w:tcPr>
          <w:p w14:paraId="48529C71">
            <w:pPr>
              <w:widowControl/>
              <w:jc w:val="center"/>
              <w:rPr>
                <w:rFonts w:hint="eastAsia" w:ascii="黑体" w:hAnsi="黑体" w:eastAsia="黑体" w:cs="宋体"/>
                <w:kern w:val="0"/>
                <w:sz w:val="24"/>
              </w:rPr>
            </w:pPr>
            <w:r>
              <w:rPr>
                <w:rFonts w:hint="eastAsia" w:ascii="黑体" w:hAnsi="黑体" w:eastAsia="黑体" w:cs="宋体"/>
                <w:kern w:val="0"/>
                <w:sz w:val="24"/>
              </w:rPr>
              <w:t>一级指标</w:t>
            </w:r>
          </w:p>
        </w:tc>
        <w:tc>
          <w:tcPr>
            <w:tcW w:w="756" w:type="dxa"/>
            <w:tcBorders>
              <w:top w:val="nil"/>
              <w:left w:val="single" w:color="auto" w:sz="4" w:space="0"/>
              <w:bottom w:val="single" w:color="auto" w:sz="4" w:space="0"/>
              <w:right w:val="single" w:color="auto" w:sz="4" w:space="0"/>
            </w:tcBorders>
            <w:shd w:val="clear" w:color="auto" w:fill="auto"/>
            <w:vAlign w:val="center"/>
          </w:tcPr>
          <w:p w14:paraId="5B61D175">
            <w:pPr>
              <w:widowControl/>
              <w:jc w:val="center"/>
              <w:rPr>
                <w:rFonts w:hint="eastAsia" w:ascii="黑体" w:hAnsi="黑体" w:eastAsia="黑体" w:cs="宋体"/>
                <w:kern w:val="0"/>
                <w:sz w:val="24"/>
              </w:rPr>
            </w:pPr>
            <w:r>
              <w:rPr>
                <w:rFonts w:hint="eastAsia" w:ascii="黑体" w:hAnsi="黑体" w:eastAsia="黑体" w:cs="宋体"/>
                <w:kern w:val="0"/>
                <w:sz w:val="24"/>
              </w:rPr>
              <w:t>二级指标</w:t>
            </w:r>
          </w:p>
        </w:tc>
        <w:tc>
          <w:tcPr>
            <w:tcW w:w="1060" w:type="dxa"/>
            <w:tcBorders>
              <w:top w:val="nil"/>
              <w:left w:val="nil"/>
              <w:bottom w:val="single" w:color="auto" w:sz="4" w:space="0"/>
              <w:right w:val="single" w:color="auto" w:sz="4" w:space="0"/>
            </w:tcBorders>
            <w:shd w:val="clear" w:color="auto" w:fill="auto"/>
            <w:vAlign w:val="center"/>
          </w:tcPr>
          <w:p w14:paraId="33135390">
            <w:pPr>
              <w:widowControl/>
              <w:jc w:val="center"/>
              <w:rPr>
                <w:rFonts w:hint="eastAsia" w:ascii="黑体" w:hAnsi="黑体" w:eastAsia="黑体" w:cs="宋体"/>
                <w:kern w:val="0"/>
                <w:sz w:val="24"/>
              </w:rPr>
            </w:pPr>
            <w:r>
              <w:rPr>
                <w:rFonts w:hint="eastAsia" w:ascii="黑体" w:hAnsi="黑体" w:eastAsia="黑体" w:cs="宋体"/>
                <w:kern w:val="0"/>
                <w:sz w:val="24"/>
              </w:rPr>
              <w:t>三级指标</w:t>
            </w:r>
          </w:p>
        </w:tc>
        <w:tc>
          <w:tcPr>
            <w:tcW w:w="453" w:type="dxa"/>
            <w:tcBorders>
              <w:top w:val="nil"/>
              <w:left w:val="nil"/>
              <w:bottom w:val="single" w:color="auto" w:sz="4" w:space="0"/>
              <w:right w:val="single" w:color="auto" w:sz="4" w:space="0"/>
            </w:tcBorders>
            <w:shd w:val="clear" w:color="auto" w:fill="auto"/>
            <w:vAlign w:val="center"/>
          </w:tcPr>
          <w:p w14:paraId="11ED88D8">
            <w:pPr>
              <w:widowControl/>
              <w:jc w:val="center"/>
              <w:rPr>
                <w:rFonts w:hint="eastAsia" w:ascii="黑体" w:hAnsi="黑体" w:eastAsia="黑体" w:cs="宋体"/>
                <w:kern w:val="0"/>
                <w:sz w:val="24"/>
              </w:rPr>
            </w:pPr>
            <w:r>
              <w:rPr>
                <w:rFonts w:hint="eastAsia" w:ascii="黑体" w:hAnsi="黑体" w:eastAsia="黑体" w:cs="宋体"/>
                <w:kern w:val="0"/>
                <w:sz w:val="24"/>
              </w:rPr>
              <w:t>指标分值</w:t>
            </w:r>
          </w:p>
        </w:tc>
        <w:tc>
          <w:tcPr>
            <w:tcW w:w="1402" w:type="dxa"/>
            <w:vMerge w:val="continue"/>
            <w:tcBorders>
              <w:top w:val="single" w:color="auto" w:sz="4" w:space="0"/>
              <w:left w:val="single" w:color="auto" w:sz="4" w:space="0"/>
              <w:bottom w:val="single" w:color="auto" w:sz="4" w:space="0"/>
              <w:right w:val="single" w:color="auto" w:sz="4" w:space="0"/>
            </w:tcBorders>
            <w:vAlign w:val="center"/>
          </w:tcPr>
          <w:p w14:paraId="7EF32400">
            <w:pPr>
              <w:widowControl/>
              <w:jc w:val="left"/>
              <w:rPr>
                <w:rFonts w:ascii="黑体" w:hAnsi="黑体" w:eastAsia="黑体" w:cs="宋体"/>
                <w:kern w:val="0"/>
                <w:sz w:val="24"/>
              </w:rPr>
            </w:pPr>
          </w:p>
        </w:tc>
        <w:tc>
          <w:tcPr>
            <w:tcW w:w="3142" w:type="dxa"/>
            <w:vMerge w:val="continue"/>
            <w:tcBorders>
              <w:top w:val="single" w:color="auto" w:sz="4" w:space="0"/>
              <w:left w:val="single" w:color="auto" w:sz="4" w:space="0"/>
              <w:bottom w:val="single" w:color="auto" w:sz="4" w:space="0"/>
              <w:right w:val="single" w:color="auto" w:sz="4" w:space="0"/>
            </w:tcBorders>
            <w:vAlign w:val="center"/>
          </w:tcPr>
          <w:p w14:paraId="44B99A78">
            <w:pPr>
              <w:widowControl/>
              <w:jc w:val="left"/>
              <w:rPr>
                <w:rFonts w:ascii="黑体" w:hAnsi="黑体" w:eastAsia="黑体" w:cs="宋体"/>
                <w:kern w:val="0"/>
                <w:sz w:val="24"/>
              </w:rPr>
            </w:pPr>
          </w:p>
        </w:tc>
        <w:tc>
          <w:tcPr>
            <w:tcW w:w="630" w:type="dxa"/>
            <w:vMerge w:val="continue"/>
            <w:tcBorders>
              <w:top w:val="single" w:color="auto" w:sz="4" w:space="0"/>
              <w:left w:val="single" w:color="auto" w:sz="4" w:space="0"/>
              <w:bottom w:val="single" w:color="000000" w:sz="4" w:space="0"/>
              <w:right w:val="single" w:color="auto" w:sz="4" w:space="0"/>
            </w:tcBorders>
            <w:vAlign w:val="center"/>
          </w:tcPr>
          <w:p w14:paraId="52BA4851">
            <w:pPr>
              <w:widowControl/>
              <w:jc w:val="left"/>
              <w:rPr>
                <w:rFonts w:ascii="黑体" w:hAnsi="黑体" w:eastAsia="黑体" w:cs="宋体"/>
                <w:kern w:val="0"/>
                <w:sz w:val="24"/>
              </w:rPr>
            </w:pPr>
          </w:p>
        </w:tc>
        <w:tc>
          <w:tcPr>
            <w:tcW w:w="585" w:type="dxa"/>
            <w:vMerge w:val="continue"/>
            <w:tcBorders>
              <w:top w:val="single" w:color="auto" w:sz="4" w:space="0"/>
              <w:left w:val="single" w:color="auto" w:sz="4" w:space="0"/>
              <w:bottom w:val="single" w:color="000000" w:sz="4" w:space="0"/>
              <w:right w:val="single" w:color="auto" w:sz="4" w:space="0"/>
            </w:tcBorders>
            <w:vAlign w:val="center"/>
          </w:tcPr>
          <w:p w14:paraId="383FF1D7">
            <w:pPr>
              <w:widowControl/>
              <w:jc w:val="left"/>
              <w:rPr>
                <w:rFonts w:ascii="黑体" w:hAnsi="黑体" w:eastAsia="黑体" w:cs="宋体"/>
                <w:kern w:val="0"/>
                <w:sz w:val="24"/>
              </w:rPr>
            </w:pPr>
          </w:p>
        </w:tc>
      </w:tr>
      <w:tr w14:paraId="7D13D8B8">
        <w:tblPrEx>
          <w:tblCellMar>
            <w:top w:w="0" w:type="dxa"/>
            <w:left w:w="108" w:type="dxa"/>
            <w:bottom w:w="0" w:type="dxa"/>
            <w:right w:w="108" w:type="dxa"/>
          </w:tblCellMar>
        </w:tblPrEx>
        <w:trPr>
          <w:trHeight w:val="471" w:hRule="atLeast"/>
          <w:jc w:val="center"/>
        </w:trPr>
        <w:tc>
          <w:tcPr>
            <w:tcW w:w="692" w:type="dxa"/>
            <w:vMerge w:val="restart"/>
            <w:tcBorders>
              <w:top w:val="nil"/>
              <w:left w:val="single" w:color="auto" w:sz="4" w:space="0"/>
              <w:bottom w:val="single" w:color="000000" w:sz="4" w:space="0"/>
              <w:right w:val="single" w:color="auto" w:sz="4" w:space="0"/>
            </w:tcBorders>
            <w:shd w:val="clear" w:color="auto" w:fill="auto"/>
            <w:vAlign w:val="center"/>
          </w:tcPr>
          <w:p w14:paraId="279F3706">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w:t>
            </w:r>
            <w:r>
              <w:rPr>
                <w:rFonts w:hint="eastAsia" w:ascii="宋体" w:hAnsi="宋体" w:cs="宋体"/>
                <w:b/>
                <w:bCs/>
                <w:kern w:val="0"/>
                <w:sz w:val="24"/>
                <w:lang w:val="en-US" w:eastAsia="zh-CN"/>
              </w:rPr>
              <w:t>56</w:t>
            </w:r>
            <w:r>
              <w:rPr>
                <w:rFonts w:hint="eastAsia" w:ascii="宋体" w:hAnsi="宋体" w:cs="宋体"/>
                <w:b/>
                <w:bCs/>
                <w:kern w:val="0"/>
                <w:sz w:val="24"/>
              </w:rPr>
              <w:t>分）</w:t>
            </w:r>
          </w:p>
        </w:tc>
        <w:tc>
          <w:tcPr>
            <w:tcW w:w="756" w:type="dxa"/>
            <w:vMerge w:val="restart"/>
            <w:tcBorders>
              <w:top w:val="nil"/>
              <w:left w:val="single" w:color="auto" w:sz="4" w:space="0"/>
              <w:bottom w:val="nil"/>
              <w:right w:val="single" w:color="auto" w:sz="4" w:space="0"/>
            </w:tcBorders>
            <w:shd w:val="clear" w:color="auto" w:fill="auto"/>
            <w:vAlign w:val="center"/>
          </w:tcPr>
          <w:p w14:paraId="41DC6BB8">
            <w:pPr>
              <w:widowControl/>
              <w:jc w:val="center"/>
              <w:rPr>
                <w:rFonts w:hint="eastAsia" w:ascii="宋体" w:hAnsi="宋体" w:cs="宋体"/>
                <w:b/>
                <w:bCs/>
                <w:kern w:val="0"/>
                <w:sz w:val="24"/>
              </w:rPr>
            </w:pPr>
            <w:r>
              <w:rPr>
                <w:rFonts w:hint="eastAsia" w:ascii="宋体" w:hAnsi="宋体" w:cs="宋体"/>
                <w:b/>
                <w:bCs/>
                <w:kern w:val="0"/>
                <w:sz w:val="24"/>
              </w:rPr>
              <w:t>履职效能</w:t>
            </w:r>
            <w:r>
              <w:rPr>
                <w:rFonts w:hint="eastAsia" w:ascii="宋体" w:hAnsi="宋体" w:cs="宋体"/>
                <w:b/>
                <w:bCs/>
                <w:kern w:val="0"/>
                <w:sz w:val="24"/>
              </w:rPr>
              <w:br w:type="textWrapping"/>
            </w:r>
            <w:r>
              <w:rPr>
                <w:rFonts w:hint="eastAsia" w:ascii="宋体" w:hAnsi="宋体" w:cs="宋体"/>
                <w:b/>
                <w:bCs/>
                <w:kern w:val="0"/>
                <w:sz w:val="24"/>
              </w:rPr>
              <w:t>（1</w:t>
            </w:r>
            <w:r>
              <w:rPr>
                <w:rFonts w:hint="eastAsia" w:ascii="宋体" w:hAnsi="宋体" w:cs="宋体"/>
                <w:b/>
                <w:bCs/>
                <w:kern w:val="0"/>
                <w:sz w:val="24"/>
                <w:lang w:val="en-US" w:eastAsia="zh-CN"/>
              </w:rPr>
              <w:t>0</w:t>
            </w:r>
            <w:r>
              <w:rPr>
                <w:rFonts w:hint="eastAsia" w:ascii="宋体" w:hAnsi="宋体" w:cs="宋体"/>
                <w:b/>
                <w:bCs/>
                <w:kern w:val="0"/>
                <w:sz w:val="24"/>
              </w:rPr>
              <w:t>分）</w:t>
            </w:r>
          </w:p>
        </w:tc>
        <w:tc>
          <w:tcPr>
            <w:tcW w:w="1060" w:type="dxa"/>
            <w:tcBorders>
              <w:top w:val="nil"/>
              <w:left w:val="nil"/>
              <w:bottom w:val="single" w:color="auto" w:sz="4" w:space="0"/>
              <w:right w:val="single" w:color="auto" w:sz="4" w:space="0"/>
            </w:tcBorders>
            <w:shd w:val="clear" w:color="auto" w:fill="auto"/>
            <w:vAlign w:val="center"/>
          </w:tcPr>
          <w:p w14:paraId="525AD6C1">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人员经费保障</w:t>
            </w:r>
          </w:p>
        </w:tc>
        <w:tc>
          <w:tcPr>
            <w:tcW w:w="453" w:type="dxa"/>
            <w:vMerge w:val="restart"/>
            <w:tcBorders>
              <w:top w:val="nil"/>
              <w:left w:val="single" w:color="auto" w:sz="4" w:space="0"/>
              <w:bottom w:val="nil"/>
              <w:right w:val="single" w:color="auto" w:sz="4" w:space="0"/>
            </w:tcBorders>
            <w:shd w:val="clear" w:color="auto" w:fill="auto"/>
            <w:vAlign w:val="center"/>
          </w:tcPr>
          <w:p w14:paraId="5CAB256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402" w:type="dxa"/>
            <w:vMerge w:val="restart"/>
            <w:tcBorders>
              <w:top w:val="nil"/>
              <w:left w:val="single" w:color="auto" w:sz="4" w:space="0"/>
              <w:bottom w:val="nil"/>
              <w:right w:val="single" w:color="auto" w:sz="4" w:space="0"/>
            </w:tcBorders>
            <w:shd w:val="clear" w:color="auto" w:fill="auto"/>
            <w:vAlign w:val="center"/>
          </w:tcPr>
          <w:p w14:paraId="110D6E9A">
            <w:pPr>
              <w:widowControl/>
              <w:ind w:firstLine="0" w:firstLineChars="0"/>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反映部门核心职责履行情况</w:t>
            </w:r>
          </w:p>
        </w:tc>
        <w:tc>
          <w:tcPr>
            <w:tcW w:w="3142" w:type="dxa"/>
            <w:vMerge w:val="restart"/>
            <w:tcBorders>
              <w:top w:val="nil"/>
              <w:left w:val="single" w:color="auto" w:sz="4" w:space="0"/>
              <w:bottom w:val="nil"/>
              <w:right w:val="single" w:color="auto" w:sz="4" w:space="0"/>
            </w:tcBorders>
            <w:shd w:val="clear" w:color="auto" w:fill="auto"/>
            <w:vAlign w:val="center"/>
          </w:tcPr>
          <w:p w14:paraId="57E1AE6C">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按完成比例得分</w:t>
            </w:r>
          </w:p>
        </w:tc>
        <w:tc>
          <w:tcPr>
            <w:tcW w:w="630" w:type="dxa"/>
            <w:vMerge w:val="restart"/>
            <w:tcBorders>
              <w:top w:val="nil"/>
              <w:left w:val="single" w:color="auto" w:sz="4" w:space="0"/>
              <w:bottom w:val="nil"/>
              <w:right w:val="single" w:color="auto" w:sz="4" w:space="0"/>
            </w:tcBorders>
            <w:shd w:val="clear" w:color="auto" w:fill="auto"/>
            <w:vAlign w:val="center"/>
          </w:tcPr>
          <w:p w14:paraId="613D3FF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585" w:type="dxa"/>
            <w:vMerge w:val="restart"/>
            <w:tcBorders>
              <w:top w:val="nil"/>
              <w:left w:val="single" w:color="auto" w:sz="4" w:space="0"/>
              <w:bottom w:val="nil"/>
              <w:right w:val="single" w:color="auto" w:sz="4" w:space="0"/>
            </w:tcBorders>
            <w:shd w:val="clear" w:color="auto" w:fill="auto"/>
            <w:vAlign w:val="center"/>
          </w:tcPr>
          <w:p w14:paraId="5E27997D">
            <w:pPr>
              <w:widowControl/>
              <w:jc w:val="center"/>
              <w:rPr>
                <w:rFonts w:hint="eastAsia" w:ascii="宋体" w:hAnsi="宋体" w:cs="宋体"/>
                <w:kern w:val="0"/>
                <w:sz w:val="24"/>
              </w:rPr>
            </w:pPr>
            <w:r>
              <w:rPr>
                <w:rFonts w:hint="eastAsia" w:ascii="宋体" w:hAnsi="宋体" w:cs="宋体"/>
                <w:kern w:val="0"/>
                <w:sz w:val="24"/>
              </w:rPr>
              <w:t>　</w:t>
            </w:r>
          </w:p>
        </w:tc>
      </w:tr>
      <w:tr w14:paraId="4B94A737">
        <w:tblPrEx>
          <w:tblCellMar>
            <w:top w:w="0" w:type="dxa"/>
            <w:left w:w="108" w:type="dxa"/>
            <w:bottom w:w="0" w:type="dxa"/>
            <w:right w:w="108" w:type="dxa"/>
          </w:tblCellMar>
        </w:tblPrEx>
        <w:trPr>
          <w:trHeight w:val="423" w:hRule="atLeast"/>
          <w:jc w:val="center"/>
        </w:trPr>
        <w:tc>
          <w:tcPr>
            <w:tcW w:w="692" w:type="dxa"/>
            <w:vMerge w:val="continue"/>
            <w:tcBorders>
              <w:top w:val="nil"/>
              <w:left w:val="single" w:color="auto" w:sz="4" w:space="0"/>
              <w:bottom w:val="single" w:color="000000" w:sz="4" w:space="0"/>
              <w:right w:val="single" w:color="auto" w:sz="4" w:space="0"/>
            </w:tcBorders>
            <w:vAlign w:val="center"/>
          </w:tcPr>
          <w:p w14:paraId="66EB1076">
            <w:pPr>
              <w:widowControl/>
              <w:jc w:val="left"/>
              <w:rPr>
                <w:rFonts w:ascii="宋体" w:hAnsi="宋体" w:cs="宋体"/>
                <w:b/>
                <w:bCs/>
                <w:kern w:val="0"/>
                <w:sz w:val="24"/>
              </w:rPr>
            </w:pPr>
          </w:p>
        </w:tc>
        <w:tc>
          <w:tcPr>
            <w:tcW w:w="756" w:type="dxa"/>
            <w:vMerge w:val="continue"/>
            <w:tcBorders>
              <w:top w:val="nil"/>
              <w:left w:val="single" w:color="auto" w:sz="4" w:space="0"/>
              <w:bottom w:val="nil"/>
              <w:right w:val="single" w:color="auto" w:sz="4" w:space="0"/>
            </w:tcBorders>
            <w:vAlign w:val="center"/>
          </w:tcPr>
          <w:p w14:paraId="5E6F8DD2">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14:paraId="703CAE13">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公用经费</w:t>
            </w:r>
          </w:p>
        </w:tc>
        <w:tc>
          <w:tcPr>
            <w:tcW w:w="453" w:type="dxa"/>
            <w:vMerge w:val="continue"/>
            <w:tcBorders>
              <w:top w:val="nil"/>
              <w:left w:val="single" w:color="auto" w:sz="4" w:space="0"/>
              <w:bottom w:val="nil"/>
              <w:right w:val="single" w:color="auto" w:sz="4" w:space="0"/>
            </w:tcBorders>
            <w:vAlign w:val="center"/>
          </w:tcPr>
          <w:p w14:paraId="18B7D3BF">
            <w:pPr>
              <w:widowControl/>
              <w:jc w:val="left"/>
              <w:rPr>
                <w:rFonts w:ascii="宋体" w:hAnsi="宋体" w:cs="宋体"/>
                <w:kern w:val="0"/>
                <w:sz w:val="24"/>
              </w:rPr>
            </w:pPr>
          </w:p>
        </w:tc>
        <w:tc>
          <w:tcPr>
            <w:tcW w:w="1402" w:type="dxa"/>
            <w:vMerge w:val="continue"/>
            <w:tcBorders>
              <w:top w:val="nil"/>
              <w:left w:val="single" w:color="auto" w:sz="4" w:space="0"/>
              <w:bottom w:val="nil"/>
              <w:right w:val="single" w:color="auto" w:sz="4" w:space="0"/>
            </w:tcBorders>
            <w:vAlign w:val="center"/>
          </w:tcPr>
          <w:p w14:paraId="3C8C4898">
            <w:pPr>
              <w:widowControl/>
              <w:jc w:val="left"/>
              <w:rPr>
                <w:rFonts w:ascii="宋体" w:hAnsi="宋体" w:cs="宋体"/>
                <w:kern w:val="0"/>
                <w:sz w:val="24"/>
              </w:rPr>
            </w:pPr>
          </w:p>
        </w:tc>
        <w:tc>
          <w:tcPr>
            <w:tcW w:w="3142" w:type="dxa"/>
            <w:vMerge w:val="continue"/>
            <w:tcBorders>
              <w:top w:val="nil"/>
              <w:left w:val="single" w:color="auto" w:sz="4" w:space="0"/>
              <w:bottom w:val="nil"/>
              <w:right w:val="single" w:color="auto" w:sz="4" w:space="0"/>
            </w:tcBorders>
            <w:vAlign w:val="center"/>
          </w:tcPr>
          <w:p w14:paraId="5E6E4515">
            <w:pPr>
              <w:widowControl/>
              <w:jc w:val="left"/>
              <w:rPr>
                <w:rFonts w:ascii="宋体" w:hAnsi="宋体" w:cs="宋体"/>
                <w:kern w:val="0"/>
                <w:sz w:val="24"/>
              </w:rPr>
            </w:pPr>
          </w:p>
        </w:tc>
        <w:tc>
          <w:tcPr>
            <w:tcW w:w="630" w:type="dxa"/>
            <w:vMerge w:val="continue"/>
            <w:tcBorders>
              <w:top w:val="nil"/>
              <w:left w:val="single" w:color="auto" w:sz="4" w:space="0"/>
              <w:bottom w:val="nil"/>
              <w:right w:val="single" w:color="auto" w:sz="4" w:space="0"/>
            </w:tcBorders>
            <w:vAlign w:val="center"/>
          </w:tcPr>
          <w:p w14:paraId="4708304B">
            <w:pPr>
              <w:widowControl/>
              <w:jc w:val="left"/>
              <w:rPr>
                <w:rFonts w:hint="eastAsia" w:ascii="宋体" w:hAnsi="宋体" w:cs="宋体"/>
                <w:color w:val="000000"/>
                <w:kern w:val="0"/>
                <w:sz w:val="18"/>
                <w:szCs w:val="18"/>
              </w:rPr>
            </w:pPr>
          </w:p>
        </w:tc>
        <w:tc>
          <w:tcPr>
            <w:tcW w:w="585" w:type="dxa"/>
            <w:vMerge w:val="continue"/>
            <w:tcBorders>
              <w:top w:val="nil"/>
              <w:left w:val="single" w:color="auto" w:sz="4" w:space="0"/>
              <w:bottom w:val="nil"/>
              <w:right w:val="single" w:color="auto" w:sz="4" w:space="0"/>
            </w:tcBorders>
            <w:vAlign w:val="center"/>
          </w:tcPr>
          <w:p w14:paraId="09CC0FAB">
            <w:pPr>
              <w:widowControl/>
              <w:jc w:val="left"/>
              <w:rPr>
                <w:rFonts w:ascii="宋体" w:hAnsi="宋体" w:cs="宋体"/>
                <w:kern w:val="0"/>
                <w:sz w:val="24"/>
              </w:rPr>
            </w:pPr>
          </w:p>
        </w:tc>
      </w:tr>
      <w:tr w14:paraId="468900AC">
        <w:tblPrEx>
          <w:tblCellMar>
            <w:top w:w="0" w:type="dxa"/>
            <w:left w:w="108" w:type="dxa"/>
            <w:bottom w:w="0" w:type="dxa"/>
            <w:right w:w="108" w:type="dxa"/>
          </w:tblCellMar>
        </w:tblPrEx>
        <w:trPr>
          <w:trHeight w:val="471" w:hRule="atLeast"/>
          <w:jc w:val="center"/>
        </w:trPr>
        <w:tc>
          <w:tcPr>
            <w:tcW w:w="692" w:type="dxa"/>
            <w:vMerge w:val="continue"/>
            <w:tcBorders>
              <w:top w:val="nil"/>
              <w:left w:val="single" w:color="auto" w:sz="4" w:space="0"/>
              <w:bottom w:val="single" w:color="000000" w:sz="4" w:space="0"/>
              <w:right w:val="single" w:color="auto" w:sz="4" w:space="0"/>
            </w:tcBorders>
            <w:vAlign w:val="center"/>
          </w:tcPr>
          <w:p w14:paraId="2D910CD3">
            <w:pPr>
              <w:widowControl/>
              <w:jc w:val="left"/>
              <w:rPr>
                <w:rFonts w:ascii="宋体" w:hAnsi="宋体" w:cs="宋体"/>
                <w:b/>
                <w:bCs/>
                <w:kern w:val="0"/>
                <w:sz w:val="24"/>
              </w:rPr>
            </w:pPr>
          </w:p>
        </w:tc>
        <w:tc>
          <w:tcPr>
            <w:tcW w:w="756" w:type="dxa"/>
            <w:vMerge w:val="continue"/>
            <w:tcBorders>
              <w:top w:val="nil"/>
              <w:left w:val="single" w:color="auto" w:sz="4" w:space="0"/>
              <w:bottom w:val="nil"/>
              <w:right w:val="single" w:color="auto" w:sz="4" w:space="0"/>
            </w:tcBorders>
            <w:vAlign w:val="center"/>
          </w:tcPr>
          <w:p w14:paraId="7ED8DD9C">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14:paraId="2E390F07">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部门项目经费</w:t>
            </w:r>
          </w:p>
        </w:tc>
        <w:tc>
          <w:tcPr>
            <w:tcW w:w="453" w:type="dxa"/>
            <w:vMerge w:val="continue"/>
            <w:tcBorders>
              <w:top w:val="nil"/>
              <w:left w:val="single" w:color="auto" w:sz="4" w:space="0"/>
              <w:bottom w:val="nil"/>
              <w:right w:val="single" w:color="auto" w:sz="4" w:space="0"/>
            </w:tcBorders>
            <w:vAlign w:val="center"/>
          </w:tcPr>
          <w:p w14:paraId="71D6F12C">
            <w:pPr>
              <w:widowControl/>
              <w:jc w:val="left"/>
              <w:rPr>
                <w:rFonts w:ascii="宋体" w:hAnsi="宋体" w:cs="宋体"/>
                <w:kern w:val="0"/>
                <w:sz w:val="24"/>
              </w:rPr>
            </w:pPr>
          </w:p>
        </w:tc>
        <w:tc>
          <w:tcPr>
            <w:tcW w:w="1402" w:type="dxa"/>
            <w:vMerge w:val="continue"/>
            <w:tcBorders>
              <w:top w:val="nil"/>
              <w:left w:val="single" w:color="auto" w:sz="4" w:space="0"/>
              <w:bottom w:val="nil"/>
              <w:right w:val="single" w:color="auto" w:sz="4" w:space="0"/>
            </w:tcBorders>
            <w:vAlign w:val="center"/>
          </w:tcPr>
          <w:p w14:paraId="65E97188">
            <w:pPr>
              <w:widowControl/>
              <w:jc w:val="left"/>
              <w:rPr>
                <w:rFonts w:ascii="宋体" w:hAnsi="宋体" w:cs="宋体"/>
                <w:kern w:val="0"/>
                <w:sz w:val="24"/>
              </w:rPr>
            </w:pPr>
          </w:p>
        </w:tc>
        <w:tc>
          <w:tcPr>
            <w:tcW w:w="3142" w:type="dxa"/>
            <w:vMerge w:val="continue"/>
            <w:tcBorders>
              <w:top w:val="nil"/>
              <w:left w:val="single" w:color="auto" w:sz="4" w:space="0"/>
              <w:bottom w:val="nil"/>
              <w:right w:val="single" w:color="auto" w:sz="4" w:space="0"/>
            </w:tcBorders>
            <w:vAlign w:val="center"/>
          </w:tcPr>
          <w:p w14:paraId="79AFC8B4">
            <w:pPr>
              <w:widowControl/>
              <w:jc w:val="left"/>
              <w:rPr>
                <w:rFonts w:ascii="宋体" w:hAnsi="宋体" w:cs="宋体"/>
                <w:kern w:val="0"/>
                <w:sz w:val="24"/>
              </w:rPr>
            </w:pPr>
          </w:p>
        </w:tc>
        <w:tc>
          <w:tcPr>
            <w:tcW w:w="630" w:type="dxa"/>
            <w:vMerge w:val="continue"/>
            <w:tcBorders>
              <w:top w:val="nil"/>
              <w:left w:val="single" w:color="auto" w:sz="4" w:space="0"/>
              <w:bottom w:val="nil"/>
              <w:right w:val="single" w:color="auto" w:sz="4" w:space="0"/>
            </w:tcBorders>
            <w:vAlign w:val="center"/>
          </w:tcPr>
          <w:p w14:paraId="7EAE5633">
            <w:pPr>
              <w:widowControl/>
              <w:jc w:val="left"/>
              <w:rPr>
                <w:rFonts w:hint="eastAsia" w:ascii="宋体" w:hAnsi="宋体" w:cs="宋体"/>
                <w:color w:val="000000"/>
                <w:kern w:val="0"/>
                <w:sz w:val="18"/>
                <w:szCs w:val="18"/>
              </w:rPr>
            </w:pPr>
          </w:p>
        </w:tc>
        <w:tc>
          <w:tcPr>
            <w:tcW w:w="585" w:type="dxa"/>
            <w:vMerge w:val="continue"/>
            <w:tcBorders>
              <w:top w:val="nil"/>
              <w:left w:val="single" w:color="auto" w:sz="4" w:space="0"/>
              <w:bottom w:val="nil"/>
              <w:right w:val="single" w:color="auto" w:sz="4" w:space="0"/>
            </w:tcBorders>
            <w:vAlign w:val="center"/>
          </w:tcPr>
          <w:p w14:paraId="66AB8BBA">
            <w:pPr>
              <w:widowControl/>
              <w:jc w:val="left"/>
              <w:rPr>
                <w:rFonts w:ascii="宋体" w:hAnsi="宋体" w:cs="宋体"/>
                <w:kern w:val="0"/>
                <w:sz w:val="24"/>
              </w:rPr>
            </w:pPr>
          </w:p>
        </w:tc>
      </w:tr>
      <w:tr w14:paraId="0FF2CCAB">
        <w:tblPrEx>
          <w:tblCellMar>
            <w:top w:w="0" w:type="dxa"/>
            <w:left w:w="108" w:type="dxa"/>
            <w:bottom w:w="0" w:type="dxa"/>
            <w:right w:w="108" w:type="dxa"/>
          </w:tblCellMar>
        </w:tblPrEx>
        <w:trPr>
          <w:trHeight w:val="807" w:hRule="atLeast"/>
          <w:jc w:val="center"/>
        </w:trPr>
        <w:tc>
          <w:tcPr>
            <w:tcW w:w="692" w:type="dxa"/>
            <w:vMerge w:val="continue"/>
            <w:tcBorders>
              <w:top w:val="nil"/>
              <w:left w:val="single" w:color="auto" w:sz="4" w:space="0"/>
              <w:bottom w:val="single" w:color="000000" w:sz="4" w:space="0"/>
              <w:right w:val="single" w:color="auto" w:sz="4" w:space="0"/>
            </w:tcBorders>
            <w:vAlign w:val="center"/>
          </w:tcPr>
          <w:p w14:paraId="1BC5138B">
            <w:pPr>
              <w:widowControl/>
              <w:jc w:val="left"/>
              <w:rPr>
                <w:rFonts w:ascii="宋体" w:hAnsi="宋体" w:cs="宋体"/>
                <w:b/>
                <w:bCs/>
                <w:kern w:val="0"/>
                <w:sz w:val="24"/>
              </w:rPr>
            </w:pP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CFA662">
            <w:pPr>
              <w:widowControl/>
              <w:jc w:val="center"/>
              <w:rPr>
                <w:rFonts w:hint="eastAsia" w:ascii="宋体" w:hAnsi="宋体" w:cs="宋体"/>
                <w:b/>
                <w:bCs/>
                <w:kern w:val="0"/>
                <w:sz w:val="24"/>
              </w:rPr>
            </w:pPr>
            <w:r>
              <w:rPr>
                <w:rFonts w:hint="eastAsia" w:ascii="宋体" w:hAnsi="宋体" w:cs="宋体"/>
                <w:b/>
                <w:bCs/>
                <w:kern w:val="0"/>
                <w:sz w:val="24"/>
              </w:rPr>
              <w:t>预算管理</w:t>
            </w:r>
            <w:r>
              <w:rPr>
                <w:rFonts w:hint="eastAsia" w:ascii="宋体" w:hAnsi="宋体" w:cs="宋体"/>
                <w:b/>
                <w:bCs/>
                <w:kern w:val="0"/>
                <w:sz w:val="24"/>
              </w:rPr>
              <w:br w:type="textWrapping"/>
            </w:r>
            <w:r>
              <w:rPr>
                <w:rFonts w:hint="eastAsia" w:ascii="宋体" w:hAnsi="宋体" w:cs="宋体"/>
                <w:b/>
                <w:bCs/>
                <w:kern w:val="0"/>
                <w:sz w:val="24"/>
              </w:rPr>
              <w:t>（</w:t>
            </w:r>
            <w:r>
              <w:rPr>
                <w:rFonts w:hint="eastAsia" w:ascii="宋体" w:hAnsi="宋体" w:cs="宋体"/>
                <w:b/>
                <w:bCs/>
                <w:kern w:val="0"/>
                <w:sz w:val="24"/>
                <w:lang w:val="en-US" w:eastAsia="zh-CN"/>
              </w:rPr>
              <w:t>3</w:t>
            </w:r>
            <w:r>
              <w:rPr>
                <w:rFonts w:hint="eastAsia" w:ascii="宋体" w:hAnsi="宋体" w:cs="宋体"/>
                <w:b/>
                <w:bCs/>
                <w:kern w:val="0"/>
                <w:sz w:val="24"/>
              </w:rPr>
              <w:t>1分）</w:t>
            </w:r>
          </w:p>
        </w:tc>
        <w:tc>
          <w:tcPr>
            <w:tcW w:w="1060" w:type="dxa"/>
            <w:tcBorders>
              <w:top w:val="nil"/>
              <w:left w:val="nil"/>
              <w:bottom w:val="single" w:color="auto" w:sz="4" w:space="0"/>
              <w:right w:val="single" w:color="auto" w:sz="4" w:space="0"/>
            </w:tcBorders>
            <w:shd w:val="clear" w:color="auto" w:fill="auto"/>
            <w:vAlign w:val="center"/>
          </w:tcPr>
          <w:p w14:paraId="44EAC7F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预算编制质量</w:t>
            </w:r>
          </w:p>
        </w:tc>
        <w:tc>
          <w:tcPr>
            <w:tcW w:w="453" w:type="dxa"/>
            <w:tcBorders>
              <w:top w:val="single" w:color="auto" w:sz="4" w:space="0"/>
              <w:left w:val="nil"/>
              <w:bottom w:val="single" w:color="auto" w:sz="4" w:space="0"/>
              <w:right w:val="single" w:color="auto" w:sz="4" w:space="0"/>
            </w:tcBorders>
            <w:shd w:val="clear" w:color="auto" w:fill="auto"/>
            <w:vAlign w:val="center"/>
          </w:tcPr>
          <w:p w14:paraId="7F0AD10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1402" w:type="dxa"/>
            <w:tcBorders>
              <w:top w:val="single" w:color="auto" w:sz="4" w:space="0"/>
              <w:left w:val="nil"/>
              <w:bottom w:val="single" w:color="auto" w:sz="4" w:space="0"/>
              <w:right w:val="single" w:color="auto" w:sz="4" w:space="0"/>
            </w:tcBorders>
            <w:shd w:val="clear" w:color="auto" w:fill="auto"/>
            <w:vAlign w:val="center"/>
          </w:tcPr>
          <w:p w14:paraId="730293C6">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预算编制的科学性、合理性</w:t>
            </w:r>
          </w:p>
        </w:tc>
        <w:tc>
          <w:tcPr>
            <w:tcW w:w="3142" w:type="dxa"/>
            <w:tcBorders>
              <w:top w:val="single" w:color="auto" w:sz="4" w:space="0"/>
              <w:left w:val="nil"/>
              <w:bottom w:val="single" w:color="auto" w:sz="4" w:space="0"/>
              <w:right w:val="single" w:color="auto" w:sz="4" w:space="0"/>
            </w:tcBorders>
            <w:shd w:val="clear" w:color="auto" w:fill="auto"/>
            <w:vAlign w:val="center"/>
          </w:tcPr>
          <w:p w14:paraId="4B3EFA69">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依据评审结果</w:t>
            </w:r>
          </w:p>
        </w:tc>
        <w:tc>
          <w:tcPr>
            <w:tcW w:w="630" w:type="dxa"/>
            <w:tcBorders>
              <w:top w:val="single" w:color="auto" w:sz="4" w:space="0"/>
              <w:left w:val="nil"/>
              <w:bottom w:val="single" w:color="auto" w:sz="4" w:space="0"/>
              <w:right w:val="single" w:color="auto" w:sz="4" w:space="0"/>
            </w:tcBorders>
            <w:shd w:val="clear" w:color="auto" w:fill="auto"/>
            <w:vAlign w:val="center"/>
          </w:tcPr>
          <w:p w14:paraId="40598E2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5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AF2E05">
            <w:pPr>
              <w:widowControl/>
              <w:jc w:val="center"/>
              <w:rPr>
                <w:rFonts w:hint="eastAsia" w:ascii="宋体" w:hAnsi="宋体" w:cs="宋体"/>
                <w:kern w:val="0"/>
                <w:sz w:val="24"/>
              </w:rPr>
            </w:pPr>
            <w:r>
              <w:rPr>
                <w:rFonts w:hint="eastAsia" w:ascii="宋体" w:hAnsi="宋体" w:cs="宋体"/>
                <w:kern w:val="0"/>
                <w:sz w:val="24"/>
              </w:rPr>
              <w:t>　</w:t>
            </w:r>
          </w:p>
        </w:tc>
      </w:tr>
      <w:tr w14:paraId="34899CE0">
        <w:tblPrEx>
          <w:tblCellMar>
            <w:top w:w="0" w:type="dxa"/>
            <w:left w:w="108" w:type="dxa"/>
            <w:bottom w:w="0" w:type="dxa"/>
            <w:right w:w="108" w:type="dxa"/>
          </w:tblCellMar>
        </w:tblPrEx>
        <w:trPr>
          <w:trHeight w:val="1418" w:hRule="atLeast"/>
          <w:jc w:val="center"/>
        </w:trPr>
        <w:tc>
          <w:tcPr>
            <w:tcW w:w="692" w:type="dxa"/>
            <w:vMerge w:val="continue"/>
            <w:tcBorders>
              <w:top w:val="nil"/>
              <w:left w:val="single" w:color="auto" w:sz="4" w:space="0"/>
              <w:bottom w:val="single" w:color="000000" w:sz="4" w:space="0"/>
              <w:right w:val="single" w:color="auto" w:sz="4" w:space="0"/>
            </w:tcBorders>
            <w:vAlign w:val="center"/>
          </w:tcPr>
          <w:p w14:paraId="4B59541D">
            <w:pPr>
              <w:widowControl/>
              <w:jc w:val="left"/>
              <w:rPr>
                <w:rFonts w:ascii="宋体" w:hAnsi="宋体" w:cs="宋体"/>
                <w:b/>
                <w:bCs/>
                <w:kern w:val="0"/>
                <w:sz w:val="24"/>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11AB8424">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14:paraId="2B4877C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支出执行进度</w:t>
            </w:r>
          </w:p>
        </w:tc>
        <w:tc>
          <w:tcPr>
            <w:tcW w:w="453" w:type="dxa"/>
            <w:tcBorders>
              <w:top w:val="nil"/>
              <w:left w:val="nil"/>
              <w:bottom w:val="single" w:color="auto" w:sz="4" w:space="0"/>
              <w:right w:val="single" w:color="auto" w:sz="4" w:space="0"/>
            </w:tcBorders>
            <w:shd w:val="clear" w:color="auto" w:fill="auto"/>
            <w:vAlign w:val="center"/>
          </w:tcPr>
          <w:p w14:paraId="6CC4FDC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1402" w:type="dxa"/>
            <w:tcBorders>
              <w:top w:val="nil"/>
              <w:left w:val="nil"/>
              <w:bottom w:val="single" w:color="auto" w:sz="4" w:space="0"/>
              <w:right w:val="single" w:color="auto" w:sz="4" w:space="0"/>
            </w:tcBorders>
            <w:shd w:val="clear" w:color="auto" w:fill="auto"/>
            <w:vAlign w:val="center"/>
          </w:tcPr>
          <w:p w14:paraId="153781A4">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预算执行与时间进度匹配度</w:t>
            </w:r>
          </w:p>
        </w:tc>
        <w:tc>
          <w:tcPr>
            <w:tcW w:w="3142" w:type="dxa"/>
            <w:tcBorders>
              <w:top w:val="nil"/>
              <w:left w:val="nil"/>
              <w:bottom w:val="single" w:color="auto" w:sz="4" w:space="0"/>
              <w:right w:val="single" w:color="auto" w:sz="4" w:space="0"/>
            </w:tcBorders>
            <w:shd w:val="clear" w:color="auto" w:fill="auto"/>
            <w:vAlign w:val="center"/>
          </w:tcPr>
          <w:p w14:paraId="3B89FBEC">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每低5%扣1分</w:t>
            </w:r>
          </w:p>
        </w:tc>
        <w:tc>
          <w:tcPr>
            <w:tcW w:w="630" w:type="dxa"/>
            <w:tcBorders>
              <w:top w:val="nil"/>
              <w:left w:val="nil"/>
              <w:bottom w:val="single" w:color="auto" w:sz="4" w:space="0"/>
              <w:right w:val="single" w:color="auto" w:sz="4" w:space="0"/>
            </w:tcBorders>
            <w:shd w:val="clear" w:color="auto" w:fill="auto"/>
            <w:vAlign w:val="center"/>
          </w:tcPr>
          <w:p w14:paraId="17D5AA8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585" w:type="dxa"/>
            <w:vMerge w:val="continue"/>
            <w:tcBorders>
              <w:top w:val="single" w:color="auto" w:sz="4" w:space="0"/>
              <w:left w:val="single" w:color="auto" w:sz="4" w:space="0"/>
              <w:bottom w:val="single" w:color="auto" w:sz="4" w:space="0"/>
              <w:right w:val="single" w:color="auto" w:sz="4" w:space="0"/>
            </w:tcBorders>
            <w:vAlign w:val="center"/>
          </w:tcPr>
          <w:p w14:paraId="45AB9B02">
            <w:pPr>
              <w:widowControl/>
              <w:jc w:val="left"/>
              <w:rPr>
                <w:rFonts w:ascii="宋体" w:hAnsi="宋体" w:cs="宋体"/>
                <w:kern w:val="0"/>
                <w:sz w:val="24"/>
              </w:rPr>
            </w:pPr>
          </w:p>
        </w:tc>
      </w:tr>
      <w:tr w14:paraId="6D7224C8">
        <w:tblPrEx>
          <w:tblCellMar>
            <w:top w:w="0" w:type="dxa"/>
            <w:left w:w="108" w:type="dxa"/>
            <w:bottom w:w="0" w:type="dxa"/>
            <w:right w:w="108" w:type="dxa"/>
          </w:tblCellMar>
        </w:tblPrEx>
        <w:trPr>
          <w:trHeight w:val="958" w:hRule="atLeast"/>
          <w:jc w:val="center"/>
        </w:trPr>
        <w:tc>
          <w:tcPr>
            <w:tcW w:w="692" w:type="dxa"/>
            <w:vMerge w:val="continue"/>
            <w:tcBorders>
              <w:top w:val="nil"/>
              <w:left w:val="single" w:color="auto" w:sz="4" w:space="0"/>
              <w:bottom w:val="single" w:color="000000" w:sz="4" w:space="0"/>
              <w:right w:val="single" w:color="auto" w:sz="4" w:space="0"/>
            </w:tcBorders>
            <w:vAlign w:val="center"/>
          </w:tcPr>
          <w:p w14:paraId="7CAC4CF1">
            <w:pPr>
              <w:widowControl/>
              <w:jc w:val="left"/>
              <w:rPr>
                <w:rFonts w:ascii="宋体" w:hAnsi="宋体" w:cs="宋体"/>
                <w:b/>
                <w:bCs/>
                <w:kern w:val="0"/>
                <w:sz w:val="24"/>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06F434A2">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14:paraId="14A1AC9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预算年终结余</w:t>
            </w:r>
          </w:p>
        </w:tc>
        <w:tc>
          <w:tcPr>
            <w:tcW w:w="453" w:type="dxa"/>
            <w:tcBorders>
              <w:top w:val="nil"/>
              <w:left w:val="nil"/>
              <w:bottom w:val="single" w:color="auto" w:sz="4" w:space="0"/>
              <w:right w:val="single" w:color="auto" w:sz="4" w:space="0"/>
            </w:tcBorders>
            <w:shd w:val="clear" w:color="auto" w:fill="auto"/>
            <w:vAlign w:val="center"/>
          </w:tcPr>
          <w:p w14:paraId="6C2760C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1402" w:type="dxa"/>
            <w:tcBorders>
              <w:top w:val="nil"/>
              <w:left w:val="nil"/>
              <w:bottom w:val="single" w:color="auto" w:sz="4" w:space="0"/>
              <w:right w:val="single" w:color="auto" w:sz="4" w:space="0"/>
            </w:tcBorders>
            <w:shd w:val="clear" w:color="auto" w:fill="auto"/>
            <w:vAlign w:val="center"/>
          </w:tcPr>
          <w:p w14:paraId="7655875D">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年度预算结余控制情况</w:t>
            </w:r>
          </w:p>
        </w:tc>
        <w:tc>
          <w:tcPr>
            <w:tcW w:w="3142" w:type="dxa"/>
            <w:tcBorders>
              <w:top w:val="nil"/>
              <w:left w:val="nil"/>
              <w:bottom w:val="single" w:color="auto" w:sz="4" w:space="0"/>
              <w:right w:val="single" w:color="auto" w:sz="4" w:space="0"/>
            </w:tcBorders>
            <w:shd w:val="clear" w:color="auto" w:fill="auto"/>
            <w:vAlign w:val="center"/>
          </w:tcPr>
          <w:p w14:paraId="2F3ADDFE">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结余率每超5%扣1分</w:t>
            </w:r>
          </w:p>
        </w:tc>
        <w:tc>
          <w:tcPr>
            <w:tcW w:w="630" w:type="dxa"/>
            <w:tcBorders>
              <w:top w:val="nil"/>
              <w:left w:val="nil"/>
              <w:bottom w:val="single" w:color="auto" w:sz="4" w:space="0"/>
              <w:right w:val="single" w:color="auto" w:sz="4" w:space="0"/>
            </w:tcBorders>
            <w:shd w:val="clear" w:color="auto" w:fill="auto"/>
            <w:vAlign w:val="center"/>
          </w:tcPr>
          <w:p w14:paraId="1DA969F1">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8</w:t>
            </w:r>
          </w:p>
        </w:tc>
        <w:tc>
          <w:tcPr>
            <w:tcW w:w="585" w:type="dxa"/>
            <w:vMerge w:val="continue"/>
            <w:tcBorders>
              <w:top w:val="single" w:color="auto" w:sz="4" w:space="0"/>
              <w:left w:val="single" w:color="auto" w:sz="4" w:space="0"/>
              <w:bottom w:val="single" w:color="auto" w:sz="4" w:space="0"/>
              <w:right w:val="single" w:color="auto" w:sz="4" w:space="0"/>
            </w:tcBorders>
            <w:vAlign w:val="center"/>
          </w:tcPr>
          <w:p w14:paraId="37694A76">
            <w:pPr>
              <w:widowControl/>
              <w:jc w:val="left"/>
              <w:rPr>
                <w:rFonts w:ascii="宋体" w:hAnsi="宋体" w:cs="宋体"/>
                <w:kern w:val="0"/>
                <w:sz w:val="24"/>
              </w:rPr>
            </w:pPr>
          </w:p>
        </w:tc>
      </w:tr>
      <w:tr w14:paraId="69B97BA7">
        <w:tblPrEx>
          <w:tblCellMar>
            <w:top w:w="0" w:type="dxa"/>
            <w:left w:w="108" w:type="dxa"/>
            <w:bottom w:w="0" w:type="dxa"/>
            <w:right w:w="108" w:type="dxa"/>
          </w:tblCellMar>
        </w:tblPrEx>
        <w:trPr>
          <w:trHeight w:val="1078" w:hRule="atLeast"/>
          <w:jc w:val="center"/>
        </w:trPr>
        <w:tc>
          <w:tcPr>
            <w:tcW w:w="692" w:type="dxa"/>
            <w:vMerge w:val="continue"/>
            <w:tcBorders>
              <w:top w:val="nil"/>
              <w:left w:val="single" w:color="auto" w:sz="4" w:space="0"/>
              <w:bottom w:val="single" w:color="000000" w:sz="4" w:space="0"/>
              <w:right w:val="single" w:color="auto" w:sz="4" w:space="0"/>
            </w:tcBorders>
            <w:vAlign w:val="center"/>
          </w:tcPr>
          <w:p w14:paraId="2ACF604B">
            <w:pPr>
              <w:widowControl/>
              <w:jc w:val="left"/>
              <w:rPr>
                <w:rFonts w:ascii="宋体" w:hAnsi="宋体" w:cs="宋体"/>
                <w:b/>
                <w:bCs/>
                <w:kern w:val="0"/>
                <w:sz w:val="24"/>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6DC40E64">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14:paraId="2824EEF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严控一般性支出</w:t>
            </w:r>
          </w:p>
        </w:tc>
        <w:tc>
          <w:tcPr>
            <w:tcW w:w="453" w:type="dxa"/>
            <w:tcBorders>
              <w:top w:val="nil"/>
              <w:left w:val="nil"/>
              <w:bottom w:val="single" w:color="auto" w:sz="4" w:space="0"/>
              <w:right w:val="single" w:color="auto" w:sz="4" w:space="0"/>
            </w:tcBorders>
            <w:shd w:val="clear" w:color="auto" w:fill="auto"/>
            <w:vAlign w:val="center"/>
          </w:tcPr>
          <w:p w14:paraId="5B430BB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402" w:type="dxa"/>
            <w:tcBorders>
              <w:top w:val="nil"/>
              <w:left w:val="nil"/>
              <w:bottom w:val="single" w:color="auto" w:sz="4" w:space="0"/>
              <w:right w:val="single" w:color="auto" w:sz="4" w:space="0"/>
            </w:tcBorders>
            <w:shd w:val="clear" w:color="auto" w:fill="auto"/>
            <w:vAlign w:val="center"/>
          </w:tcPr>
          <w:p w14:paraId="0B0B943C">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一般性支出压减情况</w:t>
            </w:r>
            <w:r>
              <w:rPr>
                <w:rFonts w:hint="default" w:ascii="Segoe UI" w:hAnsi="Segoe UI" w:eastAsia="Segoe UI" w:cs="Segoe UI"/>
                <w:i w:val="0"/>
                <w:iCs w:val="0"/>
                <w:caps w:val="0"/>
                <w:color w:val="404040"/>
                <w:spacing w:val="0"/>
                <w:sz w:val="16"/>
                <w:szCs w:val="16"/>
                <w:shd w:val="clear" w:fill="FFFFFF"/>
              </w:rPr>
              <w:t> </w:t>
            </w:r>
          </w:p>
        </w:tc>
        <w:tc>
          <w:tcPr>
            <w:tcW w:w="3142" w:type="dxa"/>
            <w:tcBorders>
              <w:top w:val="nil"/>
              <w:left w:val="nil"/>
              <w:bottom w:val="single" w:color="auto" w:sz="4" w:space="0"/>
              <w:right w:val="single" w:color="auto" w:sz="4" w:space="0"/>
            </w:tcBorders>
            <w:shd w:val="clear" w:color="auto" w:fill="auto"/>
            <w:vAlign w:val="center"/>
          </w:tcPr>
          <w:p w14:paraId="64250C5E">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完成压减目标得满分，否则按比例扣分</w:t>
            </w:r>
          </w:p>
        </w:tc>
        <w:tc>
          <w:tcPr>
            <w:tcW w:w="630" w:type="dxa"/>
            <w:tcBorders>
              <w:top w:val="nil"/>
              <w:left w:val="nil"/>
              <w:bottom w:val="single" w:color="auto" w:sz="4" w:space="0"/>
              <w:right w:val="single" w:color="auto" w:sz="4" w:space="0"/>
            </w:tcBorders>
            <w:shd w:val="clear" w:color="auto" w:fill="auto"/>
            <w:vAlign w:val="center"/>
          </w:tcPr>
          <w:p w14:paraId="6450C44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585" w:type="dxa"/>
            <w:vMerge w:val="continue"/>
            <w:tcBorders>
              <w:top w:val="single" w:color="auto" w:sz="4" w:space="0"/>
              <w:left w:val="single" w:color="auto" w:sz="4" w:space="0"/>
              <w:bottom w:val="single" w:color="auto" w:sz="4" w:space="0"/>
              <w:right w:val="single" w:color="auto" w:sz="4" w:space="0"/>
            </w:tcBorders>
            <w:vAlign w:val="center"/>
          </w:tcPr>
          <w:p w14:paraId="0032176B">
            <w:pPr>
              <w:widowControl/>
              <w:jc w:val="left"/>
              <w:rPr>
                <w:rFonts w:ascii="宋体" w:hAnsi="宋体" w:cs="宋体"/>
                <w:kern w:val="0"/>
                <w:sz w:val="24"/>
              </w:rPr>
            </w:pPr>
          </w:p>
        </w:tc>
      </w:tr>
      <w:tr w14:paraId="60FE65F5">
        <w:tblPrEx>
          <w:tblCellMar>
            <w:top w:w="0" w:type="dxa"/>
            <w:left w:w="108" w:type="dxa"/>
            <w:bottom w:w="0" w:type="dxa"/>
            <w:right w:w="108" w:type="dxa"/>
          </w:tblCellMar>
        </w:tblPrEx>
        <w:trPr>
          <w:trHeight w:val="1931" w:hRule="atLeast"/>
          <w:jc w:val="center"/>
        </w:trPr>
        <w:tc>
          <w:tcPr>
            <w:tcW w:w="692" w:type="dxa"/>
            <w:vMerge w:val="continue"/>
            <w:tcBorders>
              <w:top w:val="nil"/>
              <w:left w:val="single" w:color="auto" w:sz="4" w:space="0"/>
              <w:bottom w:val="single" w:color="000000" w:sz="4" w:space="0"/>
              <w:right w:val="single" w:color="auto" w:sz="4" w:space="0"/>
            </w:tcBorders>
            <w:vAlign w:val="center"/>
          </w:tcPr>
          <w:p w14:paraId="51BF303C">
            <w:pPr>
              <w:widowControl/>
              <w:jc w:val="left"/>
              <w:rPr>
                <w:rFonts w:ascii="宋体" w:hAnsi="宋体" w:cs="宋体"/>
                <w:b/>
                <w:bCs/>
                <w:kern w:val="0"/>
                <w:sz w:val="24"/>
              </w:rPr>
            </w:pPr>
          </w:p>
        </w:tc>
        <w:tc>
          <w:tcPr>
            <w:tcW w:w="756" w:type="dxa"/>
            <w:vMerge w:val="restart"/>
            <w:tcBorders>
              <w:top w:val="nil"/>
              <w:left w:val="single" w:color="auto" w:sz="4" w:space="0"/>
              <w:right w:val="single" w:color="auto" w:sz="4" w:space="0"/>
            </w:tcBorders>
            <w:shd w:val="clear" w:color="auto" w:fill="auto"/>
            <w:vAlign w:val="center"/>
          </w:tcPr>
          <w:p w14:paraId="05CFF9DD">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p w14:paraId="6E43A398">
            <w:pPr>
              <w:widowControl/>
              <w:jc w:val="center"/>
              <w:rPr>
                <w:rFonts w:hint="eastAsia" w:ascii="宋体" w:hAnsi="宋体" w:cs="宋体"/>
                <w:b/>
                <w:bCs/>
                <w:kern w:val="0"/>
                <w:sz w:val="24"/>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2C2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人均资产变化率</w:t>
            </w:r>
          </w:p>
        </w:tc>
        <w:tc>
          <w:tcPr>
            <w:tcW w:w="453" w:type="dxa"/>
            <w:tcBorders>
              <w:top w:val="single" w:color="000000" w:sz="4" w:space="0"/>
              <w:left w:val="nil"/>
              <w:bottom w:val="single" w:color="000000" w:sz="4" w:space="0"/>
              <w:right w:val="single" w:color="000000" w:sz="4" w:space="0"/>
            </w:tcBorders>
            <w:shd w:val="clear" w:color="auto" w:fill="auto"/>
            <w:vAlign w:val="center"/>
          </w:tcPr>
          <w:p w14:paraId="5FE8604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402" w:type="dxa"/>
            <w:tcBorders>
              <w:top w:val="single" w:color="000000" w:sz="4" w:space="0"/>
              <w:left w:val="nil"/>
              <w:bottom w:val="single" w:color="000000" w:sz="4" w:space="0"/>
              <w:right w:val="single" w:color="000000" w:sz="4" w:space="0"/>
            </w:tcBorders>
            <w:shd w:val="clear" w:color="auto" w:fill="auto"/>
            <w:vAlign w:val="center"/>
          </w:tcPr>
          <w:p w14:paraId="5FA8A813">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人均资产增减合理性</w:t>
            </w:r>
            <w:r>
              <w:rPr>
                <w:rStyle w:val="14"/>
                <w:rFonts w:hint="default" w:ascii="Segoe UI" w:hAnsi="Segoe UI" w:eastAsia="Segoe UI" w:cs="Segoe UI"/>
                <w:b w:val="0"/>
                <w:bCs w:val="0"/>
                <w:i w:val="0"/>
                <w:iCs w:val="0"/>
                <w:caps w:val="0"/>
                <w:color w:val="404040"/>
                <w:spacing w:val="0"/>
                <w:sz w:val="16"/>
                <w:szCs w:val="16"/>
                <w:shd w:val="clear" w:fill="FFFFFF"/>
              </w:rPr>
              <w:t> </w:t>
            </w:r>
          </w:p>
        </w:tc>
        <w:tc>
          <w:tcPr>
            <w:tcW w:w="3142" w:type="dxa"/>
            <w:tcBorders>
              <w:top w:val="single" w:color="000000" w:sz="4" w:space="0"/>
              <w:left w:val="nil"/>
              <w:bottom w:val="single" w:color="000000" w:sz="4" w:space="0"/>
              <w:right w:val="single" w:color="000000" w:sz="4" w:space="0"/>
            </w:tcBorders>
            <w:shd w:val="clear" w:color="auto" w:fill="auto"/>
            <w:vAlign w:val="center"/>
          </w:tcPr>
          <w:p w14:paraId="5326AFC6">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控制在合理范围内得满分，否则酌情扣分</w:t>
            </w:r>
          </w:p>
        </w:tc>
        <w:tc>
          <w:tcPr>
            <w:tcW w:w="630" w:type="dxa"/>
            <w:tcBorders>
              <w:top w:val="nil"/>
              <w:left w:val="single" w:color="auto" w:sz="4" w:space="0"/>
              <w:bottom w:val="single" w:color="auto" w:sz="4" w:space="0"/>
              <w:right w:val="single" w:color="auto" w:sz="4" w:space="0"/>
            </w:tcBorders>
            <w:shd w:val="clear" w:color="auto" w:fill="auto"/>
            <w:vAlign w:val="center"/>
          </w:tcPr>
          <w:p w14:paraId="04128A3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585" w:type="dxa"/>
            <w:vMerge w:val="restart"/>
            <w:tcBorders>
              <w:top w:val="nil"/>
              <w:left w:val="single" w:color="auto" w:sz="4" w:space="0"/>
              <w:bottom w:val="single" w:color="auto" w:sz="4" w:space="0"/>
              <w:right w:val="single" w:color="auto" w:sz="4" w:space="0"/>
            </w:tcBorders>
            <w:shd w:val="clear" w:color="auto" w:fill="auto"/>
            <w:vAlign w:val="center"/>
          </w:tcPr>
          <w:p w14:paraId="344CFA1E">
            <w:pPr>
              <w:widowControl/>
              <w:jc w:val="center"/>
              <w:rPr>
                <w:rFonts w:hint="eastAsia" w:ascii="宋体" w:hAnsi="宋体" w:cs="宋体"/>
                <w:kern w:val="0"/>
                <w:sz w:val="24"/>
              </w:rPr>
            </w:pPr>
            <w:r>
              <w:rPr>
                <w:rFonts w:hint="eastAsia" w:ascii="宋体" w:hAnsi="宋体" w:cs="宋体"/>
                <w:kern w:val="0"/>
                <w:sz w:val="24"/>
              </w:rPr>
              <w:t>　</w:t>
            </w:r>
          </w:p>
        </w:tc>
      </w:tr>
      <w:tr w14:paraId="03B27E88">
        <w:tblPrEx>
          <w:tblCellMar>
            <w:top w:w="0" w:type="dxa"/>
            <w:left w:w="108" w:type="dxa"/>
            <w:bottom w:w="0" w:type="dxa"/>
            <w:right w:w="108" w:type="dxa"/>
          </w:tblCellMar>
        </w:tblPrEx>
        <w:trPr>
          <w:trHeight w:val="807" w:hRule="atLeast"/>
          <w:jc w:val="center"/>
        </w:trPr>
        <w:tc>
          <w:tcPr>
            <w:tcW w:w="692" w:type="dxa"/>
            <w:vMerge w:val="continue"/>
            <w:tcBorders>
              <w:top w:val="nil"/>
              <w:left w:val="single" w:color="auto" w:sz="4" w:space="0"/>
              <w:bottom w:val="single" w:color="000000" w:sz="4" w:space="0"/>
              <w:right w:val="single" w:color="auto" w:sz="4" w:space="0"/>
            </w:tcBorders>
            <w:vAlign w:val="center"/>
          </w:tcPr>
          <w:p w14:paraId="5085350B">
            <w:pPr>
              <w:widowControl/>
              <w:jc w:val="left"/>
              <w:rPr>
                <w:rFonts w:ascii="宋体" w:hAnsi="宋体" w:cs="宋体"/>
                <w:b/>
                <w:bCs/>
                <w:kern w:val="0"/>
                <w:sz w:val="24"/>
              </w:rPr>
            </w:pPr>
          </w:p>
        </w:tc>
        <w:tc>
          <w:tcPr>
            <w:tcW w:w="756" w:type="dxa"/>
            <w:vMerge w:val="continue"/>
            <w:tcBorders>
              <w:left w:val="single" w:color="auto" w:sz="4" w:space="0"/>
              <w:right w:val="single" w:color="auto" w:sz="4" w:space="0"/>
            </w:tcBorders>
            <w:vAlign w:val="center"/>
          </w:tcPr>
          <w:p w14:paraId="52DAD783">
            <w:pPr>
              <w:widowControl/>
              <w:jc w:val="left"/>
              <w:rPr>
                <w:rFonts w:ascii="宋体" w:hAnsi="宋体" w:cs="宋体"/>
                <w:b/>
                <w:bCs/>
                <w:kern w:val="0"/>
                <w:sz w:val="24"/>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5054FCA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资产利用率</w:t>
            </w:r>
          </w:p>
        </w:tc>
        <w:tc>
          <w:tcPr>
            <w:tcW w:w="453" w:type="dxa"/>
            <w:tcBorders>
              <w:top w:val="nil"/>
              <w:left w:val="nil"/>
              <w:bottom w:val="single" w:color="000000" w:sz="4" w:space="0"/>
              <w:right w:val="single" w:color="000000" w:sz="4" w:space="0"/>
            </w:tcBorders>
            <w:shd w:val="clear" w:color="auto" w:fill="auto"/>
            <w:vAlign w:val="center"/>
          </w:tcPr>
          <w:p w14:paraId="005C591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402" w:type="dxa"/>
            <w:tcBorders>
              <w:top w:val="nil"/>
              <w:left w:val="nil"/>
              <w:bottom w:val="single" w:color="000000" w:sz="4" w:space="0"/>
              <w:right w:val="single" w:color="000000" w:sz="4" w:space="0"/>
            </w:tcBorders>
            <w:shd w:val="clear" w:color="auto" w:fill="auto"/>
            <w:vAlign w:val="center"/>
          </w:tcPr>
          <w:p w14:paraId="7540F9AE">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 </w:t>
            </w:r>
            <w:r>
              <w:rPr>
                <w:rFonts w:hint="default" w:ascii="Segoe UI" w:hAnsi="Segoe UI" w:eastAsia="Segoe UI" w:cs="Segoe UI"/>
                <w:i w:val="0"/>
                <w:iCs w:val="0"/>
                <w:caps w:val="0"/>
                <w:color w:val="404040"/>
                <w:spacing w:val="0"/>
                <w:sz w:val="16"/>
                <w:szCs w:val="16"/>
                <w:shd w:val="clear" w:fill="FFFFFF"/>
              </w:rPr>
              <w:t>资产使用效率</w:t>
            </w:r>
          </w:p>
        </w:tc>
        <w:tc>
          <w:tcPr>
            <w:tcW w:w="3142" w:type="dxa"/>
            <w:tcBorders>
              <w:top w:val="nil"/>
              <w:left w:val="nil"/>
              <w:bottom w:val="single" w:color="000000" w:sz="4" w:space="0"/>
              <w:right w:val="single" w:color="000000" w:sz="4" w:space="0"/>
            </w:tcBorders>
            <w:shd w:val="clear" w:color="auto" w:fill="auto"/>
            <w:vAlign w:val="center"/>
          </w:tcPr>
          <w:p w14:paraId="7A3DBA8D">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利用率达90%以上得满分，每降10%扣1分</w:t>
            </w:r>
          </w:p>
        </w:tc>
        <w:tc>
          <w:tcPr>
            <w:tcW w:w="630" w:type="dxa"/>
            <w:tcBorders>
              <w:top w:val="nil"/>
              <w:left w:val="single" w:color="auto" w:sz="4" w:space="0"/>
              <w:bottom w:val="single" w:color="auto" w:sz="4" w:space="0"/>
              <w:right w:val="single" w:color="auto" w:sz="4" w:space="0"/>
            </w:tcBorders>
            <w:shd w:val="clear" w:color="auto" w:fill="auto"/>
            <w:vAlign w:val="center"/>
          </w:tcPr>
          <w:p w14:paraId="0BA9F75B">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w:t>
            </w:r>
          </w:p>
        </w:tc>
        <w:tc>
          <w:tcPr>
            <w:tcW w:w="585" w:type="dxa"/>
            <w:vMerge w:val="continue"/>
            <w:tcBorders>
              <w:top w:val="nil"/>
              <w:left w:val="single" w:color="auto" w:sz="4" w:space="0"/>
              <w:bottom w:val="single" w:color="auto" w:sz="4" w:space="0"/>
              <w:right w:val="single" w:color="auto" w:sz="4" w:space="0"/>
            </w:tcBorders>
            <w:vAlign w:val="center"/>
          </w:tcPr>
          <w:p w14:paraId="4D4BBF2E">
            <w:pPr>
              <w:widowControl/>
              <w:jc w:val="left"/>
              <w:rPr>
                <w:rFonts w:ascii="宋体" w:hAnsi="宋体" w:cs="宋体"/>
                <w:kern w:val="0"/>
                <w:sz w:val="24"/>
              </w:rPr>
            </w:pPr>
          </w:p>
        </w:tc>
      </w:tr>
      <w:tr w14:paraId="2EFD4FE9">
        <w:tblPrEx>
          <w:tblCellMar>
            <w:top w:w="0" w:type="dxa"/>
            <w:left w:w="108" w:type="dxa"/>
            <w:bottom w:w="0" w:type="dxa"/>
            <w:right w:w="108" w:type="dxa"/>
          </w:tblCellMar>
        </w:tblPrEx>
        <w:trPr>
          <w:trHeight w:val="1091" w:hRule="atLeast"/>
          <w:jc w:val="center"/>
        </w:trPr>
        <w:tc>
          <w:tcPr>
            <w:tcW w:w="692" w:type="dxa"/>
            <w:vMerge w:val="restart"/>
            <w:tcBorders>
              <w:top w:val="nil"/>
              <w:left w:val="single" w:color="auto" w:sz="4" w:space="0"/>
              <w:bottom w:val="single" w:color="000000" w:sz="4" w:space="0"/>
              <w:right w:val="single" w:color="auto" w:sz="4" w:space="0"/>
            </w:tcBorders>
            <w:shd w:val="clear" w:color="auto" w:fill="auto"/>
            <w:vAlign w:val="center"/>
          </w:tcPr>
          <w:p w14:paraId="54A23E72">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w:t>
            </w:r>
            <w:r>
              <w:rPr>
                <w:rFonts w:hint="eastAsia" w:ascii="宋体" w:hAnsi="宋体" w:cs="宋体"/>
                <w:b/>
                <w:bCs/>
                <w:kern w:val="0"/>
                <w:sz w:val="24"/>
                <w:lang w:val="en-US" w:eastAsia="zh-CN"/>
              </w:rPr>
              <w:t>56</w:t>
            </w:r>
            <w:r>
              <w:rPr>
                <w:rFonts w:hint="eastAsia" w:ascii="宋体" w:hAnsi="宋体" w:cs="宋体"/>
                <w:b/>
                <w:bCs/>
                <w:kern w:val="0"/>
                <w:sz w:val="24"/>
              </w:rPr>
              <w:t>分）</w:t>
            </w:r>
          </w:p>
        </w:tc>
        <w:tc>
          <w:tcPr>
            <w:tcW w:w="756" w:type="dxa"/>
            <w:vMerge w:val="continue"/>
            <w:tcBorders>
              <w:left w:val="single" w:color="auto" w:sz="4" w:space="0"/>
              <w:bottom w:val="single" w:color="auto" w:sz="4" w:space="0"/>
              <w:right w:val="single" w:color="auto" w:sz="4" w:space="0"/>
            </w:tcBorders>
            <w:shd w:val="clear" w:color="auto" w:fill="auto"/>
            <w:vAlign w:val="center"/>
          </w:tcPr>
          <w:p w14:paraId="0DA044FB">
            <w:pPr>
              <w:widowControl/>
              <w:jc w:val="center"/>
              <w:rPr>
                <w:rFonts w:hint="eastAsia" w:ascii="宋体" w:hAnsi="宋体" w:cs="宋体"/>
                <w:b/>
                <w:bCs/>
                <w:kern w:val="0"/>
                <w:sz w:val="24"/>
              </w:rPr>
            </w:pPr>
          </w:p>
        </w:tc>
        <w:tc>
          <w:tcPr>
            <w:tcW w:w="1060" w:type="dxa"/>
            <w:tcBorders>
              <w:top w:val="single" w:color="auto" w:sz="4" w:space="0"/>
              <w:left w:val="nil"/>
              <w:bottom w:val="single" w:color="auto" w:sz="4" w:space="0"/>
              <w:right w:val="single" w:color="auto" w:sz="4" w:space="0"/>
            </w:tcBorders>
            <w:shd w:val="clear" w:color="auto" w:fill="auto"/>
            <w:vAlign w:val="center"/>
          </w:tcPr>
          <w:p w14:paraId="574830D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资产盘活率</w:t>
            </w:r>
          </w:p>
        </w:tc>
        <w:tc>
          <w:tcPr>
            <w:tcW w:w="453" w:type="dxa"/>
            <w:tcBorders>
              <w:top w:val="single" w:color="auto" w:sz="4" w:space="0"/>
              <w:left w:val="nil"/>
              <w:bottom w:val="single" w:color="auto" w:sz="4" w:space="0"/>
              <w:right w:val="single" w:color="auto" w:sz="4" w:space="0"/>
            </w:tcBorders>
            <w:shd w:val="clear" w:color="auto" w:fill="auto"/>
            <w:vAlign w:val="center"/>
          </w:tcPr>
          <w:p w14:paraId="1C1CFE1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402" w:type="dxa"/>
            <w:tcBorders>
              <w:top w:val="single" w:color="auto" w:sz="4" w:space="0"/>
              <w:left w:val="nil"/>
              <w:bottom w:val="single" w:color="auto" w:sz="4" w:space="0"/>
              <w:right w:val="single" w:color="auto" w:sz="4" w:space="0"/>
            </w:tcBorders>
            <w:shd w:val="clear" w:color="auto" w:fill="auto"/>
            <w:vAlign w:val="center"/>
          </w:tcPr>
          <w:p w14:paraId="18D704B1">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闲置资产盘活情况</w:t>
            </w:r>
            <w:r>
              <w:rPr>
                <w:rStyle w:val="14"/>
                <w:rFonts w:hint="default" w:ascii="Segoe UI" w:hAnsi="Segoe UI" w:eastAsia="Segoe UI" w:cs="Segoe UI"/>
                <w:b w:val="0"/>
                <w:bCs w:val="0"/>
                <w:i w:val="0"/>
                <w:iCs w:val="0"/>
                <w:caps w:val="0"/>
                <w:color w:val="404040"/>
                <w:spacing w:val="0"/>
                <w:sz w:val="16"/>
                <w:szCs w:val="16"/>
                <w:shd w:val="clear" w:fill="FFFFFF"/>
              </w:rPr>
              <w:t> </w:t>
            </w:r>
          </w:p>
        </w:tc>
        <w:tc>
          <w:tcPr>
            <w:tcW w:w="3142" w:type="dxa"/>
            <w:tcBorders>
              <w:top w:val="single" w:color="auto" w:sz="4" w:space="0"/>
              <w:left w:val="nil"/>
              <w:bottom w:val="single" w:color="auto" w:sz="4" w:space="0"/>
              <w:right w:val="single" w:color="auto" w:sz="4" w:space="0"/>
            </w:tcBorders>
            <w:shd w:val="clear" w:color="auto" w:fill="auto"/>
            <w:vAlign w:val="center"/>
          </w:tcPr>
          <w:p w14:paraId="67BF112C">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盘活率达80%以上得满分，每降10%扣1分</w:t>
            </w:r>
          </w:p>
        </w:tc>
        <w:tc>
          <w:tcPr>
            <w:tcW w:w="630" w:type="dxa"/>
            <w:tcBorders>
              <w:top w:val="nil"/>
              <w:left w:val="nil"/>
              <w:bottom w:val="single" w:color="auto" w:sz="4" w:space="0"/>
              <w:right w:val="single" w:color="auto" w:sz="4" w:space="0"/>
            </w:tcBorders>
            <w:shd w:val="clear" w:color="auto" w:fill="auto"/>
            <w:vAlign w:val="center"/>
          </w:tcPr>
          <w:p w14:paraId="3DAA82D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585" w:type="dxa"/>
            <w:tcBorders>
              <w:top w:val="nil"/>
              <w:left w:val="nil"/>
              <w:bottom w:val="single" w:color="auto" w:sz="4" w:space="0"/>
              <w:right w:val="single" w:color="auto" w:sz="4" w:space="0"/>
            </w:tcBorders>
            <w:shd w:val="clear" w:color="auto" w:fill="auto"/>
            <w:vAlign w:val="center"/>
          </w:tcPr>
          <w:p w14:paraId="68D706D4">
            <w:pPr>
              <w:widowControl/>
              <w:jc w:val="center"/>
              <w:rPr>
                <w:rFonts w:hint="eastAsia" w:ascii="宋体" w:hAnsi="宋体" w:cs="宋体"/>
                <w:kern w:val="0"/>
                <w:sz w:val="24"/>
              </w:rPr>
            </w:pPr>
            <w:r>
              <w:rPr>
                <w:rFonts w:hint="eastAsia" w:ascii="宋体" w:hAnsi="宋体" w:cs="宋体"/>
                <w:kern w:val="0"/>
                <w:sz w:val="24"/>
              </w:rPr>
              <w:t>　</w:t>
            </w:r>
          </w:p>
        </w:tc>
      </w:tr>
      <w:tr w14:paraId="2E291373">
        <w:tblPrEx>
          <w:tblCellMar>
            <w:top w:w="0" w:type="dxa"/>
            <w:left w:w="108" w:type="dxa"/>
            <w:bottom w:w="0" w:type="dxa"/>
            <w:right w:w="108" w:type="dxa"/>
          </w:tblCellMar>
        </w:tblPrEx>
        <w:trPr>
          <w:trHeight w:val="697" w:hRule="atLeast"/>
          <w:jc w:val="center"/>
        </w:trPr>
        <w:tc>
          <w:tcPr>
            <w:tcW w:w="692" w:type="dxa"/>
            <w:vMerge w:val="continue"/>
            <w:tcBorders>
              <w:top w:val="nil"/>
              <w:left w:val="single" w:color="auto" w:sz="4" w:space="0"/>
              <w:bottom w:val="single" w:color="000000" w:sz="4" w:space="0"/>
              <w:right w:val="single" w:color="auto" w:sz="4" w:space="0"/>
            </w:tcBorders>
            <w:vAlign w:val="center"/>
          </w:tcPr>
          <w:p w14:paraId="47D3EC6A">
            <w:pPr>
              <w:widowControl/>
              <w:jc w:val="left"/>
              <w:rPr>
                <w:rFonts w:ascii="宋体" w:hAnsi="宋体" w:cs="宋体"/>
                <w:b/>
                <w:bCs/>
                <w:kern w:val="0"/>
                <w:sz w:val="24"/>
              </w:rPr>
            </w:pPr>
          </w:p>
        </w:tc>
        <w:tc>
          <w:tcPr>
            <w:tcW w:w="756" w:type="dxa"/>
            <w:vMerge w:val="restart"/>
            <w:tcBorders>
              <w:top w:val="nil"/>
              <w:left w:val="single" w:color="auto" w:sz="4" w:space="0"/>
              <w:bottom w:val="single" w:color="auto" w:sz="4" w:space="0"/>
              <w:right w:val="single" w:color="auto" w:sz="4" w:space="0"/>
            </w:tcBorders>
            <w:shd w:val="clear" w:color="auto" w:fill="auto"/>
            <w:vAlign w:val="center"/>
          </w:tcPr>
          <w:p w14:paraId="3DCAC9B8">
            <w:pPr>
              <w:widowControl/>
              <w:jc w:val="center"/>
              <w:rPr>
                <w:rFonts w:hint="eastAsia" w:ascii="宋体" w:hAnsi="宋体" w:cs="宋体"/>
                <w:b/>
                <w:bCs/>
                <w:kern w:val="0"/>
                <w:sz w:val="24"/>
              </w:rPr>
            </w:pPr>
            <w:r>
              <w:rPr>
                <w:rFonts w:hint="eastAsia" w:ascii="宋体" w:hAnsi="宋体" w:cs="宋体"/>
                <w:b/>
                <w:bCs/>
                <w:kern w:val="0"/>
                <w:sz w:val="24"/>
              </w:rPr>
              <w:t>采购管理</w:t>
            </w:r>
            <w:r>
              <w:rPr>
                <w:rFonts w:hint="eastAsia" w:ascii="宋体" w:hAnsi="宋体" w:cs="宋体"/>
                <w:b/>
                <w:bCs/>
                <w:kern w:val="0"/>
                <w:sz w:val="24"/>
              </w:rPr>
              <w:br w:type="textWrapping"/>
            </w:r>
            <w:r>
              <w:rPr>
                <w:rFonts w:hint="eastAsia" w:ascii="宋体" w:hAnsi="宋体" w:cs="宋体"/>
                <w:b/>
                <w:bCs/>
                <w:kern w:val="0"/>
                <w:sz w:val="24"/>
              </w:rPr>
              <w:t>（6分）</w:t>
            </w:r>
          </w:p>
        </w:tc>
        <w:tc>
          <w:tcPr>
            <w:tcW w:w="1060" w:type="dxa"/>
            <w:tcBorders>
              <w:top w:val="nil"/>
              <w:left w:val="nil"/>
              <w:bottom w:val="single" w:color="auto" w:sz="4" w:space="0"/>
              <w:right w:val="single" w:color="auto" w:sz="4" w:space="0"/>
            </w:tcBorders>
            <w:shd w:val="clear" w:color="auto" w:fill="auto"/>
            <w:vAlign w:val="center"/>
          </w:tcPr>
          <w:p w14:paraId="2007FC6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支持中小企业发展</w:t>
            </w:r>
          </w:p>
        </w:tc>
        <w:tc>
          <w:tcPr>
            <w:tcW w:w="453" w:type="dxa"/>
            <w:tcBorders>
              <w:top w:val="nil"/>
              <w:left w:val="nil"/>
              <w:bottom w:val="single" w:color="auto" w:sz="4" w:space="0"/>
              <w:right w:val="single" w:color="auto" w:sz="4" w:space="0"/>
            </w:tcBorders>
            <w:shd w:val="clear" w:color="auto" w:fill="auto"/>
            <w:vAlign w:val="center"/>
          </w:tcPr>
          <w:p w14:paraId="17CE4F0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402" w:type="dxa"/>
            <w:tcBorders>
              <w:top w:val="nil"/>
              <w:left w:val="nil"/>
              <w:bottom w:val="single" w:color="auto" w:sz="4" w:space="0"/>
              <w:right w:val="single" w:color="auto" w:sz="4" w:space="0"/>
            </w:tcBorders>
            <w:shd w:val="clear" w:color="auto" w:fill="auto"/>
            <w:vAlign w:val="center"/>
          </w:tcPr>
          <w:p w14:paraId="7F453D7A">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采购中中小企业份额</w:t>
            </w:r>
            <w:r>
              <w:rPr>
                <w:rStyle w:val="14"/>
                <w:rFonts w:hint="default" w:ascii="Segoe UI" w:hAnsi="Segoe UI" w:eastAsia="Segoe UI" w:cs="Segoe UI"/>
                <w:b w:val="0"/>
                <w:bCs w:val="0"/>
                <w:i w:val="0"/>
                <w:iCs w:val="0"/>
                <w:caps w:val="0"/>
                <w:color w:val="404040"/>
                <w:spacing w:val="0"/>
                <w:sz w:val="16"/>
                <w:szCs w:val="16"/>
                <w:shd w:val="clear" w:fill="FFFFFF"/>
              </w:rPr>
              <w:t> </w:t>
            </w:r>
          </w:p>
        </w:tc>
        <w:tc>
          <w:tcPr>
            <w:tcW w:w="3142" w:type="dxa"/>
            <w:tcBorders>
              <w:top w:val="nil"/>
              <w:left w:val="nil"/>
              <w:bottom w:val="single" w:color="auto" w:sz="4" w:space="0"/>
              <w:right w:val="single" w:color="auto" w:sz="4" w:space="0"/>
            </w:tcBorders>
            <w:shd w:val="clear" w:color="auto" w:fill="auto"/>
            <w:vAlign w:val="center"/>
          </w:tcPr>
          <w:p w14:paraId="0C1DB6BE">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达政策要求比例得满分，否则按比例扣分</w:t>
            </w:r>
            <w:r>
              <w:rPr>
                <w:rStyle w:val="14"/>
                <w:rFonts w:hint="default" w:ascii="Segoe UI" w:hAnsi="Segoe UI" w:eastAsia="Segoe UI" w:cs="Segoe UI"/>
                <w:b w:val="0"/>
                <w:bCs w:val="0"/>
                <w:i w:val="0"/>
                <w:iCs w:val="0"/>
                <w:caps w:val="0"/>
                <w:color w:val="404040"/>
                <w:spacing w:val="0"/>
                <w:sz w:val="16"/>
                <w:szCs w:val="16"/>
                <w:shd w:val="clear" w:fill="FFFFFF"/>
              </w:rPr>
              <w:t> </w:t>
            </w:r>
          </w:p>
        </w:tc>
        <w:tc>
          <w:tcPr>
            <w:tcW w:w="630" w:type="dxa"/>
            <w:tcBorders>
              <w:top w:val="nil"/>
              <w:left w:val="nil"/>
              <w:bottom w:val="single" w:color="auto" w:sz="4" w:space="0"/>
              <w:right w:val="single" w:color="auto" w:sz="4" w:space="0"/>
            </w:tcBorders>
            <w:shd w:val="clear" w:color="auto" w:fill="auto"/>
            <w:vAlign w:val="center"/>
          </w:tcPr>
          <w:p w14:paraId="41374CE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585" w:type="dxa"/>
            <w:vMerge w:val="restart"/>
            <w:tcBorders>
              <w:top w:val="nil"/>
              <w:left w:val="single" w:color="auto" w:sz="4" w:space="0"/>
              <w:bottom w:val="single" w:color="auto" w:sz="4" w:space="0"/>
              <w:right w:val="single" w:color="auto" w:sz="4" w:space="0"/>
            </w:tcBorders>
            <w:shd w:val="clear" w:color="auto" w:fill="auto"/>
            <w:vAlign w:val="center"/>
          </w:tcPr>
          <w:p w14:paraId="486539CA">
            <w:pPr>
              <w:widowControl/>
              <w:jc w:val="center"/>
              <w:rPr>
                <w:rFonts w:hint="eastAsia" w:ascii="宋体" w:hAnsi="宋体" w:cs="宋体"/>
                <w:kern w:val="0"/>
                <w:sz w:val="24"/>
              </w:rPr>
            </w:pPr>
            <w:r>
              <w:rPr>
                <w:rFonts w:hint="eastAsia" w:ascii="宋体" w:hAnsi="宋体" w:cs="宋体"/>
                <w:kern w:val="0"/>
                <w:sz w:val="24"/>
              </w:rPr>
              <w:t>　</w:t>
            </w:r>
          </w:p>
        </w:tc>
      </w:tr>
      <w:tr w14:paraId="67058DDE">
        <w:tblPrEx>
          <w:tblCellMar>
            <w:top w:w="0" w:type="dxa"/>
            <w:left w:w="108" w:type="dxa"/>
            <w:bottom w:w="0" w:type="dxa"/>
            <w:right w:w="108" w:type="dxa"/>
          </w:tblCellMar>
        </w:tblPrEx>
        <w:trPr>
          <w:trHeight w:val="630" w:hRule="atLeast"/>
          <w:jc w:val="center"/>
        </w:trPr>
        <w:tc>
          <w:tcPr>
            <w:tcW w:w="692" w:type="dxa"/>
            <w:vMerge w:val="continue"/>
            <w:tcBorders>
              <w:top w:val="nil"/>
              <w:left w:val="single" w:color="auto" w:sz="4" w:space="0"/>
              <w:bottom w:val="single" w:color="000000" w:sz="4" w:space="0"/>
              <w:right w:val="single" w:color="auto" w:sz="4" w:space="0"/>
            </w:tcBorders>
            <w:vAlign w:val="center"/>
          </w:tcPr>
          <w:p w14:paraId="0504378D">
            <w:pPr>
              <w:widowControl/>
              <w:jc w:val="left"/>
              <w:rPr>
                <w:rFonts w:ascii="宋体" w:hAnsi="宋体" w:cs="宋体"/>
                <w:b/>
                <w:bCs/>
                <w:kern w:val="0"/>
                <w:sz w:val="24"/>
              </w:rPr>
            </w:pPr>
          </w:p>
        </w:tc>
        <w:tc>
          <w:tcPr>
            <w:tcW w:w="756" w:type="dxa"/>
            <w:vMerge w:val="continue"/>
            <w:tcBorders>
              <w:top w:val="nil"/>
              <w:left w:val="single" w:color="auto" w:sz="4" w:space="0"/>
              <w:bottom w:val="single" w:color="auto" w:sz="4" w:space="0"/>
              <w:right w:val="single" w:color="auto" w:sz="4" w:space="0"/>
            </w:tcBorders>
            <w:vAlign w:val="center"/>
          </w:tcPr>
          <w:p w14:paraId="76A6D08E">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14:paraId="1343B3D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采购执行率</w:t>
            </w:r>
          </w:p>
        </w:tc>
        <w:tc>
          <w:tcPr>
            <w:tcW w:w="453" w:type="dxa"/>
            <w:tcBorders>
              <w:top w:val="nil"/>
              <w:left w:val="nil"/>
              <w:bottom w:val="single" w:color="auto" w:sz="4" w:space="0"/>
              <w:right w:val="single" w:color="auto" w:sz="4" w:space="0"/>
            </w:tcBorders>
            <w:shd w:val="clear" w:color="auto" w:fill="auto"/>
            <w:vAlign w:val="center"/>
          </w:tcPr>
          <w:p w14:paraId="4F1A69E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402" w:type="dxa"/>
            <w:tcBorders>
              <w:top w:val="nil"/>
              <w:left w:val="nil"/>
              <w:bottom w:val="single" w:color="auto" w:sz="4" w:space="0"/>
              <w:right w:val="single" w:color="auto" w:sz="4" w:space="0"/>
            </w:tcBorders>
            <w:shd w:val="clear" w:color="auto" w:fill="auto"/>
            <w:vAlign w:val="center"/>
          </w:tcPr>
          <w:p w14:paraId="326D303F">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采购计划执行情况</w:t>
            </w:r>
          </w:p>
        </w:tc>
        <w:tc>
          <w:tcPr>
            <w:tcW w:w="3142" w:type="dxa"/>
            <w:tcBorders>
              <w:top w:val="nil"/>
              <w:left w:val="nil"/>
              <w:bottom w:val="single" w:color="auto" w:sz="4" w:space="0"/>
              <w:right w:val="single" w:color="auto" w:sz="4" w:space="0"/>
            </w:tcBorders>
            <w:shd w:val="clear" w:color="auto" w:fill="auto"/>
            <w:vAlign w:val="center"/>
          </w:tcPr>
          <w:p w14:paraId="3A3D3B20">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执行率达95%以上得满分，每降5%扣1分</w:t>
            </w:r>
            <w:r>
              <w:rPr>
                <w:rFonts w:hint="default" w:ascii="Segoe UI" w:hAnsi="Segoe UI" w:eastAsia="Segoe UI" w:cs="Segoe UI"/>
                <w:i w:val="0"/>
                <w:iCs w:val="0"/>
                <w:caps w:val="0"/>
                <w:color w:val="404040"/>
                <w:spacing w:val="0"/>
                <w:sz w:val="16"/>
                <w:szCs w:val="16"/>
                <w:shd w:val="clear" w:fill="FFFFFF"/>
              </w:rPr>
              <w:t> </w:t>
            </w:r>
          </w:p>
        </w:tc>
        <w:tc>
          <w:tcPr>
            <w:tcW w:w="630" w:type="dxa"/>
            <w:tcBorders>
              <w:top w:val="nil"/>
              <w:left w:val="nil"/>
              <w:bottom w:val="single" w:color="auto" w:sz="4" w:space="0"/>
              <w:right w:val="single" w:color="auto" w:sz="4" w:space="0"/>
            </w:tcBorders>
            <w:shd w:val="clear" w:color="auto" w:fill="auto"/>
            <w:vAlign w:val="center"/>
          </w:tcPr>
          <w:p w14:paraId="27883BA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585" w:type="dxa"/>
            <w:vMerge w:val="continue"/>
            <w:tcBorders>
              <w:top w:val="nil"/>
              <w:left w:val="single" w:color="auto" w:sz="4" w:space="0"/>
              <w:bottom w:val="single" w:color="auto" w:sz="4" w:space="0"/>
              <w:right w:val="single" w:color="auto" w:sz="4" w:space="0"/>
            </w:tcBorders>
            <w:vAlign w:val="center"/>
          </w:tcPr>
          <w:p w14:paraId="10DE564D">
            <w:pPr>
              <w:widowControl/>
              <w:jc w:val="left"/>
              <w:rPr>
                <w:rFonts w:ascii="宋体" w:hAnsi="宋体" w:cs="宋体"/>
                <w:kern w:val="0"/>
                <w:sz w:val="24"/>
              </w:rPr>
            </w:pPr>
          </w:p>
        </w:tc>
      </w:tr>
      <w:tr w14:paraId="76CCC016">
        <w:tblPrEx>
          <w:tblCellMar>
            <w:top w:w="0" w:type="dxa"/>
            <w:left w:w="108" w:type="dxa"/>
            <w:bottom w:w="0" w:type="dxa"/>
            <w:right w:w="108" w:type="dxa"/>
          </w:tblCellMar>
        </w:tblPrEx>
        <w:trPr>
          <w:trHeight w:val="1124" w:hRule="atLeast"/>
          <w:jc w:val="center"/>
        </w:trPr>
        <w:tc>
          <w:tcPr>
            <w:tcW w:w="692" w:type="dxa"/>
            <w:vMerge w:val="restart"/>
            <w:tcBorders>
              <w:top w:val="nil"/>
              <w:left w:val="single" w:color="auto" w:sz="4" w:space="0"/>
              <w:bottom w:val="single" w:color="auto" w:sz="4" w:space="0"/>
              <w:right w:val="single" w:color="auto" w:sz="4" w:space="0"/>
            </w:tcBorders>
            <w:shd w:val="clear" w:color="auto" w:fill="auto"/>
            <w:vAlign w:val="center"/>
          </w:tcPr>
          <w:p w14:paraId="471ECC01">
            <w:pPr>
              <w:widowControl/>
              <w:jc w:val="center"/>
              <w:rPr>
                <w:rFonts w:hint="eastAsia" w:ascii="宋体" w:hAnsi="宋体" w:cs="宋体"/>
                <w:b/>
                <w:bCs/>
                <w:kern w:val="0"/>
                <w:sz w:val="24"/>
              </w:rPr>
            </w:pPr>
            <w:r>
              <w:rPr>
                <w:rFonts w:hint="eastAsia" w:ascii="宋体" w:hAnsi="宋体" w:cs="宋体"/>
                <w:b/>
                <w:bCs/>
                <w:kern w:val="0"/>
                <w:sz w:val="24"/>
              </w:rPr>
              <w:t>项目绩效</w:t>
            </w:r>
            <w:r>
              <w:rPr>
                <w:rFonts w:hint="eastAsia" w:ascii="宋体" w:hAnsi="宋体" w:cs="宋体"/>
                <w:b/>
                <w:bCs/>
                <w:kern w:val="0"/>
                <w:sz w:val="24"/>
              </w:rPr>
              <w:br w:type="textWrapping"/>
            </w:r>
            <w:r>
              <w:rPr>
                <w:rFonts w:hint="eastAsia" w:ascii="宋体" w:hAnsi="宋体" w:cs="宋体"/>
                <w:b/>
                <w:bCs/>
                <w:kern w:val="0"/>
                <w:sz w:val="24"/>
              </w:rPr>
              <w:t>（</w:t>
            </w:r>
            <w:r>
              <w:rPr>
                <w:rFonts w:hint="eastAsia" w:ascii="宋体" w:hAnsi="宋体" w:cs="宋体"/>
                <w:b/>
                <w:bCs/>
                <w:kern w:val="0"/>
                <w:sz w:val="24"/>
                <w:lang w:val="en-US" w:eastAsia="zh-CN"/>
              </w:rPr>
              <w:t>44</w:t>
            </w:r>
            <w:r>
              <w:rPr>
                <w:rFonts w:hint="eastAsia" w:ascii="宋体" w:hAnsi="宋体" w:cs="宋体"/>
                <w:b/>
                <w:bCs/>
                <w:kern w:val="0"/>
                <w:sz w:val="24"/>
              </w:rPr>
              <w:t>分）</w:t>
            </w:r>
          </w:p>
        </w:tc>
        <w:tc>
          <w:tcPr>
            <w:tcW w:w="756" w:type="dxa"/>
            <w:vMerge w:val="restart"/>
            <w:tcBorders>
              <w:top w:val="nil"/>
              <w:left w:val="single" w:color="auto" w:sz="4" w:space="0"/>
              <w:bottom w:val="nil"/>
              <w:right w:val="single" w:color="auto" w:sz="4" w:space="0"/>
            </w:tcBorders>
            <w:shd w:val="clear" w:color="auto" w:fill="auto"/>
            <w:vAlign w:val="center"/>
          </w:tcPr>
          <w:p w14:paraId="1D67ECC6">
            <w:pPr>
              <w:widowControl/>
              <w:jc w:val="center"/>
              <w:rPr>
                <w:rFonts w:hint="eastAsia" w:ascii="宋体" w:hAnsi="宋体" w:cs="宋体"/>
                <w:b/>
                <w:bCs/>
                <w:kern w:val="0"/>
                <w:sz w:val="24"/>
              </w:rPr>
            </w:pPr>
            <w:r>
              <w:rPr>
                <w:rFonts w:hint="eastAsia" w:ascii="宋体" w:hAnsi="宋体" w:cs="宋体"/>
                <w:b/>
                <w:bCs/>
                <w:kern w:val="0"/>
                <w:sz w:val="24"/>
              </w:rPr>
              <w:t>项目决策</w:t>
            </w:r>
            <w:r>
              <w:rPr>
                <w:rFonts w:hint="eastAsia" w:ascii="宋体" w:hAnsi="宋体" w:cs="宋体"/>
                <w:b/>
                <w:bCs/>
                <w:kern w:val="0"/>
                <w:sz w:val="24"/>
              </w:rPr>
              <w:br w:type="textWrapping"/>
            </w:r>
            <w:r>
              <w:rPr>
                <w:rFonts w:hint="eastAsia" w:ascii="宋体" w:hAnsi="宋体" w:cs="宋体"/>
                <w:b/>
                <w:bCs/>
                <w:kern w:val="0"/>
                <w:sz w:val="24"/>
              </w:rPr>
              <w:t>（12分）</w:t>
            </w:r>
          </w:p>
        </w:tc>
        <w:tc>
          <w:tcPr>
            <w:tcW w:w="1060" w:type="dxa"/>
            <w:tcBorders>
              <w:top w:val="nil"/>
              <w:left w:val="nil"/>
              <w:bottom w:val="single" w:color="auto" w:sz="4" w:space="0"/>
              <w:right w:val="single" w:color="auto" w:sz="4" w:space="0"/>
            </w:tcBorders>
            <w:shd w:val="clear" w:color="auto" w:fill="auto"/>
            <w:vAlign w:val="center"/>
          </w:tcPr>
          <w:p w14:paraId="0C826EF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决策程序</w:t>
            </w:r>
          </w:p>
        </w:tc>
        <w:tc>
          <w:tcPr>
            <w:tcW w:w="453" w:type="dxa"/>
            <w:tcBorders>
              <w:top w:val="nil"/>
              <w:left w:val="nil"/>
              <w:bottom w:val="single" w:color="auto" w:sz="4" w:space="0"/>
              <w:right w:val="single" w:color="auto" w:sz="4" w:space="0"/>
            </w:tcBorders>
            <w:shd w:val="clear" w:color="auto" w:fill="auto"/>
            <w:vAlign w:val="center"/>
          </w:tcPr>
          <w:p w14:paraId="5F349D7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402" w:type="dxa"/>
            <w:tcBorders>
              <w:top w:val="nil"/>
              <w:left w:val="nil"/>
              <w:bottom w:val="single" w:color="auto" w:sz="4" w:space="0"/>
              <w:right w:val="single" w:color="auto" w:sz="4" w:space="0"/>
            </w:tcBorders>
            <w:shd w:val="clear" w:color="auto" w:fill="auto"/>
            <w:vAlign w:val="center"/>
          </w:tcPr>
          <w:p w14:paraId="2ADBEE1D">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项目立项程序规范性</w:t>
            </w:r>
          </w:p>
        </w:tc>
        <w:tc>
          <w:tcPr>
            <w:tcW w:w="3142" w:type="dxa"/>
            <w:tcBorders>
              <w:top w:val="nil"/>
              <w:left w:val="nil"/>
              <w:bottom w:val="single" w:color="auto" w:sz="4" w:space="0"/>
              <w:right w:val="single" w:color="auto" w:sz="4" w:space="0"/>
            </w:tcBorders>
            <w:shd w:val="clear" w:color="auto" w:fill="auto"/>
            <w:vAlign w:val="center"/>
          </w:tcPr>
          <w:p w14:paraId="002498F0">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程序完整合规得满分，否则酌情扣分</w:t>
            </w:r>
          </w:p>
        </w:tc>
        <w:tc>
          <w:tcPr>
            <w:tcW w:w="630" w:type="dxa"/>
            <w:tcBorders>
              <w:top w:val="nil"/>
              <w:left w:val="nil"/>
              <w:bottom w:val="single" w:color="auto" w:sz="4" w:space="0"/>
              <w:right w:val="single" w:color="auto" w:sz="4" w:space="0"/>
            </w:tcBorders>
            <w:shd w:val="clear" w:color="auto" w:fill="auto"/>
            <w:vAlign w:val="center"/>
          </w:tcPr>
          <w:p w14:paraId="356FE6A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585" w:type="dxa"/>
            <w:tcBorders>
              <w:top w:val="nil"/>
              <w:left w:val="nil"/>
              <w:bottom w:val="single" w:color="auto" w:sz="4" w:space="0"/>
              <w:right w:val="single" w:color="auto" w:sz="4" w:space="0"/>
            </w:tcBorders>
            <w:shd w:val="clear" w:color="auto" w:fill="auto"/>
            <w:vAlign w:val="center"/>
          </w:tcPr>
          <w:p w14:paraId="3618BC5A">
            <w:pPr>
              <w:widowControl/>
              <w:jc w:val="center"/>
              <w:rPr>
                <w:rFonts w:hint="eastAsia" w:ascii="宋体" w:hAnsi="宋体" w:cs="宋体"/>
                <w:kern w:val="0"/>
                <w:sz w:val="24"/>
              </w:rPr>
            </w:pPr>
            <w:r>
              <w:rPr>
                <w:rFonts w:hint="eastAsia" w:ascii="宋体" w:hAnsi="宋体" w:cs="宋体"/>
                <w:kern w:val="0"/>
                <w:sz w:val="24"/>
              </w:rPr>
              <w:t>　</w:t>
            </w:r>
          </w:p>
        </w:tc>
      </w:tr>
      <w:tr w14:paraId="07245750">
        <w:tblPrEx>
          <w:tblCellMar>
            <w:top w:w="0" w:type="dxa"/>
            <w:left w:w="108" w:type="dxa"/>
            <w:bottom w:w="0" w:type="dxa"/>
            <w:right w:w="108" w:type="dxa"/>
          </w:tblCellMar>
        </w:tblPrEx>
        <w:trPr>
          <w:trHeight w:val="1024" w:hRule="atLeast"/>
          <w:jc w:val="center"/>
        </w:trPr>
        <w:tc>
          <w:tcPr>
            <w:tcW w:w="692" w:type="dxa"/>
            <w:vMerge w:val="continue"/>
            <w:tcBorders>
              <w:top w:val="nil"/>
              <w:left w:val="single" w:color="auto" w:sz="4" w:space="0"/>
              <w:bottom w:val="single" w:color="auto" w:sz="4" w:space="0"/>
              <w:right w:val="single" w:color="auto" w:sz="4" w:space="0"/>
            </w:tcBorders>
            <w:vAlign w:val="center"/>
          </w:tcPr>
          <w:p w14:paraId="0B8F5A2F">
            <w:pPr>
              <w:widowControl/>
              <w:jc w:val="left"/>
              <w:rPr>
                <w:rFonts w:ascii="宋体" w:hAnsi="宋体" w:cs="宋体"/>
                <w:b/>
                <w:bCs/>
                <w:kern w:val="0"/>
                <w:sz w:val="24"/>
              </w:rPr>
            </w:pPr>
          </w:p>
        </w:tc>
        <w:tc>
          <w:tcPr>
            <w:tcW w:w="756" w:type="dxa"/>
            <w:vMerge w:val="continue"/>
            <w:tcBorders>
              <w:top w:val="nil"/>
              <w:left w:val="single" w:color="auto" w:sz="4" w:space="0"/>
              <w:bottom w:val="nil"/>
              <w:right w:val="single" w:color="auto" w:sz="4" w:space="0"/>
            </w:tcBorders>
            <w:vAlign w:val="center"/>
          </w:tcPr>
          <w:p w14:paraId="77C8F717">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14:paraId="0D8CF3D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目标设置</w:t>
            </w:r>
          </w:p>
        </w:tc>
        <w:tc>
          <w:tcPr>
            <w:tcW w:w="453" w:type="dxa"/>
            <w:tcBorders>
              <w:top w:val="nil"/>
              <w:left w:val="nil"/>
              <w:bottom w:val="single" w:color="auto" w:sz="4" w:space="0"/>
              <w:right w:val="single" w:color="auto" w:sz="4" w:space="0"/>
            </w:tcBorders>
            <w:shd w:val="clear" w:color="auto" w:fill="auto"/>
            <w:vAlign w:val="center"/>
          </w:tcPr>
          <w:p w14:paraId="33CBAD9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402" w:type="dxa"/>
            <w:tcBorders>
              <w:top w:val="nil"/>
              <w:left w:val="nil"/>
              <w:bottom w:val="single" w:color="auto" w:sz="4" w:space="0"/>
              <w:right w:val="single" w:color="auto" w:sz="4" w:space="0"/>
            </w:tcBorders>
            <w:shd w:val="clear" w:color="auto" w:fill="auto"/>
            <w:vAlign w:val="center"/>
          </w:tcPr>
          <w:p w14:paraId="76F28406">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项目目标明确性与可衡量性</w:t>
            </w:r>
          </w:p>
        </w:tc>
        <w:tc>
          <w:tcPr>
            <w:tcW w:w="3142" w:type="dxa"/>
            <w:tcBorders>
              <w:top w:val="nil"/>
              <w:left w:val="nil"/>
              <w:bottom w:val="single" w:color="auto" w:sz="4" w:space="0"/>
              <w:right w:val="single" w:color="auto" w:sz="4" w:space="0"/>
            </w:tcBorders>
            <w:shd w:val="clear" w:color="auto" w:fill="auto"/>
            <w:vAlign w:val="center"/>
          </w:tcPr>
          <w:p w14:paraId="372DC33A">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目标清晰可衡量得满分，否则扣分</w:t>
            </w:r>
          </w:p>
        </w:tc>
        <w:tc>
          <w:tcPr>
            <w:tcW w:w="630" w:type="dxa"/>
            <w:tcBorders>
              <w:top w:val="nil"/>
              <w:left w:val="nil"/>
              <w:bottom w:val="single" w:color="auto" w:sz="4" w:space="0"/>
              <w:right w:val="single" w:color="auto" w:sz="4" w:space="0"/>
            </w:tcBorders>
            <w:shd w:val="clear" w:color="auto" w:fill="auto"/>
            <w:vAlign w:val="center"/>
          </w:tcPr>
          <w:p w14:paraId="019A1D7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585" w:type="dxa"/>
            <w:tcBorders>
              <w:top w:val="nil"/>
              <w:left w:val="nil"/>
              <w:bottom w:val="single" w:color="auto" w:sz="4" w:space="0"/>
              <w:right w:val="single" w:color="auto" w:sz="4" w:space="0"/>
            </w:tcBorders>
            <w:shd w:val="clear" w:color="auto" w:fill="auto"/>
            <w:vAlign w:val="center"/>
          </w:tcPr>
          <w:p w14:paraId="7CD69C26">
            <w:pPr>
              <w:widowControl/>
              <w:jc w:val="center"/>
              <w:rPr>
                <w:rFonts w:hint="eastAsia" w:ascii="宋体" w:hAnsi="宋体" w:cs="宋体"/>
                <w:kern w:val="0"/>
                <w:sz w:val="24"/>
              </w:rPr>
            </w:pPr>
            <w:r>
              <w:rPr>
                <w:rFonts w:hint="eastAsia" w:ascii="宋体" w:hAnsi="宋体" w:cs="宋体"/>
                <w:kern w:val="0"/>
                <w:sz w:val="24"/>
              </w:rPr>
              <w:t>　</w:t>
            </w:r>
          </w:p>
        </w:tc>
      </w:tr>
      <w:tr w14:paraId="46220AD9">
        <w:tblPrEx>
          <w:tblCellMar>
            <w:top w:w="0" w:type="dxa"/>
            <w:left w:w="108" w:type="dxa"/>
            <w:bottom w:w="0" w:type="dxa"/>
            <w:right w:w="108" w:type="dxa"/>
          </w:tblCellMar>
        </w:tblPrEx>
        <w:trPr>
          <w:trHeight w:val="893" w:hRule="atLeast"/>
          <w:jc w:val="center"/>
        </w:trPr>
        <w:tc>
          <w:tcPr>
            <w:tcW w:w="692" w:type="dxa"/>
            <w:vMerge w:val="continue"/>
            <w:tcBorders>
              <w:top w:val="nil"/>
              <w:left w:val="single" w:color="auto" w:sz="4" w:space="0"/>
              <w:bottom w:val="single" w:color="auto" w:sz="4" w:space="0"/>
              <w:right w:val="single" w:color="auto" w:sz="4" w:space="0"/>
            </w:tcBorders>
            <w:vAlign w:val="center"/>
          </w:tcPr>
          <w:p w14:paraId="0B9E0A28">
            <w:pPr>
              <w:widowControl/>
              <w:jc w:val="left"/>
              <w:rPr>
                <w:rFonts w:ascii="宋体" w:hAnsi="宋体" w:cs="宋体"/>
                <w:b/>
                <w:bCs/>
                <w:kern w:val="0"/>
                <w:sz w:val="24"/>
              </w:rPr>
            </w:pPr>
          </w:p>
        </w:tc>
        <w:tc>
          <w:tcPr>
            <w:tcW w:w="756" w:type="dxa"/>
            <w:vMerge w:val="continue"/>
            <w:tcBorders>
              <w:top w:val="nil"/>
              <w:left w:val="single" w:color="auto" w:sz="4" w:space="0"/>
              <w:bottom w:val="nil"/>
              <w:right w:val="single" w:color="auto" w:sz="4" w:space="0"/>
            </w:tcBorders>
            <w:vAlign w:val="center"/>
          </w:tcPr>
          <w:p w14:paraId="1856113E">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14:paraId="0723BD0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项目入库</w:t>
            </w:r>
          </w:p>
        </w:tc>
        <w:tc>
          <w:tcPr>
            <w:tcW w:w="453" w:type="dxa"/>
            <w:tcBorders>
              <w:top w:val="nil"/>
              <w:left w:val="nil"/>
              <w:bottom w:val="single" w:color="auto" w:sz="4" w:space="0"/>
              <w:right w:val="single" w:color="auto" w:sz="4" w:space="0"/>
            </w:tcBorders>
            <w:shd w:val="clear" w:color="auto" w:fill="auto"/>
            <w:vAlign w:val="center"/>
          </w:tcPr>
          <w:p w14:paraId="2F585BB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402" w:type="dxa"/>
            <w:tcBorders>
              <w:top w:val="nil"/>
              <w:left w:val="nil"/>
              <w:bottom w:val="single" w:color="auto" w:sz="4" w:space="0"/>
              <w:right w:val="single" w:color="auto" w:sz="4" w:space="0"/>
            </w:tcBorders>
            <w:shd w:val="clear" w:color="auto" w:fill="auto"/>
            <w:vAlign w:val="center"/>
          </w:tcPr>
          <w:p w14:paraId="36F59CAA">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项目纳入项目库管理情况</w:t>
            </w:r>
          </w:p>
        </w:tc>
        <w:tc>
          <w:tcPr>
            <w:tcW w:w="3142" w:type="dxa"/>
            <w:tcBorders>
              <w:top w:val="nil"/>
              <w:left w:val="nil"/>
              <w:bottom w:val="single" w:color="auto" w:sz="4" w:space="0"/>
              <w:right w:val="single" w:color="auto" w:sz="4" w:space="0"/>
            </w:tcBorders>
            <w:shd w:val="clear" w:color="auto" w:fill="auto"/>
            <w:vAlign w:val="center"/>
          </w:tcPr>
          <w:p w14:paraId="7F8838BA">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全部入库得满分，否则按比例扣分</w:t>
            </w:r>
          </w:p>
        </w:tc>
        <w:tc>
          <w:tcPr>
            <w:tcW w:w="630" w:type="dxa"/>
            <w:tcBorders>
              <w:top w:val="nil"/>
              <w:left w:val="nil"/>
              <w:bottom w:val="single" w:color="auto" w:sz="4" w:space="0"/>
              <w:right w:val="single" w:color="auto" w:sz="4" w:space="0"/>
            </w:tcBorders>
            <w:shd w:val="clear" w:color="auto" w:fill="auto"/>
            <w:vAlign w:val="center"/>
          </w:tcPr>
          <w:p w14:paraId="7441EEE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585" w:type="dxa"/>
            <w:tcBorders>
              <w:top w:val="nil"/>
              <w:left w:val="nil"/>
              <w:bottom w:val="single" w:color="auto" w:sz="4" w:space="0"/>
              <w:right w:val="single" w:color="auto" w:sz="4" w:space="0"/>
            </w:tcBorders>
            <w:shd w:val="clear" w:color="auto" w:fill="auto"/>
            <w:vAlign w:val="center"/>
          </w:tcPr>
          <w:p w14:paraId="642CA9F1">
            <w:pPr>
              <w:widowControl/>
              <w:jc w:val="center"/>
              <w:rPr>
                <w:rFonts w:hint="eastAsia" w:ascii="宋体" w:hAnsi="宋体" w:cs="宋体"/>
                <w:kern w:val="0"/>
                <w:sz w:val="24"/>
              </w:rPr>
            </w:pPr>
            <w:r>
              <w:rPr>
                <w:rFonts w:hint="eastAsia" w:ascii="宋体" w:hAnsi="宋体" w:cs="宋体"/>
                <w:kern w:val="0"/>
                <w:sz w:val="24"/>
              </w:rPr>
              <w:t>　</w:t>
            </w:r>
          </w:p>
        </w:tc>
      </w:tr>
      <w:tr w14:paraId="486D466A">
        <w:tblPrEx>
          <w:tblCellMar>
            <w:top w:w="0" w:type="dxa"/>
            <w:left w:w="108" w:type="dxa"/>
            <w:bottom w:w="0" w:type="dxa"/>
            <w:right w:w="108" w:type="dxa"/>
          </w:tblCellMar>
        </w:tblPrEx>
        <w:trPr>
          <w:trHeight w:val="679" w:hRule="atLeast"/>
          <w:jc w:val="center"/>
        </w:trPr>
        <w:tc>
          <w:tcPr>
            <w:tcW w:w="692" w:type="dxa"/>
            <w:vMerge w:val="continue"/>
            <w:tcBorders>
              <w:top w:val="nil"/>
              <w:left w:val="single" w:color="auto" w:sz="4" w:space="0"/>
              <w:bottom w:val="single" w:color="auto" w:sz="4" w:space="0"/>
              <w:right w:val="single" w:color="auto" w:sz="4" w:space="0"/>
            </w:tcBorders>
            <w:vAlign w:val="center"/>
          </w:tcPr>
          <w:p w14:paraId="7D9B298B">
            <w:pPr>
              <w:widowControl/>
              <w:jc w:val="left"/>
              <w:rPr>
                <w:rFonts w:ascii="宋体" w:hAnsi="宋体" w:cs="宋体"/>
                <w:b/>
                <w:bCs/>
                <w:kern w:val="0"/>
                <w:sz w:val="24"/>
              </w:rPr>
            </w:pPr>
          </w:p>
        </w:tc>
        <w:tc>
          <w:tcPr>
            <w:tcW w:w="756" w:type="dxa"/>
            <w:vMerge w:val="restart"/>
            <w:tcBorders>
              <w:top w:val="single" w:color="auto" w:sz="4" w:space="0"/>
              <w:left w:val="single" w:color="auto" w:sz="4" w:space="0"/>
              <w:bottom w:val="nil"/>
              <w:right w:val="single" w:color="auto" w:sz="4" w:space="0"/>
            </w:tcBorders>
            <w:shd w:val="clear" w:color="auto" w:fill="auto"/>
            <w:vAlign w:val="center"/>
          </w:tcPr>
          <w:p w14:paraId="66BB194B">
            <w:pPr>
              <w:widowControl/>
              <w:jc w:val="center"/>
              <w:rPr>
                <w:rFonts w:hint="eastAsia" w:ascii="宋体" w:hAnsi="宋体" w:cs="宋体"/>
                <w:b/>
                <w:bCs/>
                <w:kern w:val="0"/>
                <w:sz w:val="24"/>
              </w:rPr>
            </w:pPr>
            <w:r>
              <w:rPr>
                <w:rFonts w:hint="eastAsia" w:ascii="宋体" w:hAnsi="宋体" w:cs="宋体"/>
                <w:b/>
                <w:bCs/>
                <w:kern w:val="0"/>
                <w:sz w:val="24"/>
              </w:rPr>
              <w:t>项目执行</w:t>
            </w:r>
            <w:r>
              <w:rPr>
                <w:rFonts w:hint="eastAsia" w:ascii="宋体" w:hAnsi="宋体" w:cs="宋体"/>
                <w:b/>
                <w:bCs/>
                <w:kern w:val="0"/>
                <w:sz w:val="24"/>
              </w:rPr>
              <w:br w:type="textWrapping"/>
            </w:r>
            <w:r>
              <w:rPr>
                <w:rFonts w:hint="eastAsia" w:ascii="宋体" w:hAnsi="宋体" w:cs="宋体"/>
                <w:b/>
                <w:bCs/>
                <w:kern w:val="0"/>
                <w:sz w:val="24"/>
              </w:rPr>
              <w:t>（1</w:t>
            </w:r>
            <w:r>
              <w:rPr>
                <w:rFonts w:hint="eastAsia" w:ascii="宋体" w:hAnsi="宋体" w:cs="宋体"/>
                <w:b/>
                <w:bCs/>
                <w:kern w:val="0"/>
                <w:sz w:val="24"/>
                <w:lang w:val="en-US" w:eastAsia="zh-CN"/>
              </w:rPr>
              <w:t>5</w:t>
            </w:r>
            <w:r>
              <w:rPr>
                <w:rFonts w:hint="eastAsia" w:ascii="宋体" w:hAnsi="宋体" w:cs="宋体"/>
                <w:b/>
                <w:bCs/>
                <w:kern w:val="0"/>
                <w:sz w:val="24"/>
              </w:rPr>
              <w:t>分）</w:t>
            </w:r>
          </w:p>
        </w:tc>
        <w:tc>
          <w:tcPr>
            <w:tcW w:w="1060" w:type="dxa"/>
            <w:tcBorders>
              <w:top w:val="nil"/>
              <w:left w:val="nil"/>
              <w:bottom w:val="single" w:color="auto" w:sz="4" w:space="0"/>
              <w:right w:val="single" w:color="auto" w:sz="4" w:space="0"/>
            </w:tcBorders>
            <w:shd w:val="clear" w:color="auto" w:fill="auto"/>
            <w:vAlign w:val="center"/>
          </w:tcPr>
          <w:p w14:paraId="4163943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执行同向</w:t>
            </w:r>
          </w:p>
        </w:tc>
        <w:tc>
          <w:tcPr>
            <w:tcW w:w="453" w:type="dxa"/>
            <w:tcBorders>
              <w:top w:val="nil"/>
              <w:left w:val="nil"/>
              <w:bottom w:val="single" w:color="auto" w:sz="4" w:space="0"/>
              <w:right w:val="single" w:color="auto" w:sz="4" w:space="0"/>
            </w:tcBorders>
            <w:shd w:val="clear" w:color="auto" w:fill="auto"/>
            <w:vAlign w:val="center"/>
          </w:tcPr>
          <w:p w14:paraId="6D28CDA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402" w:type="dxa"/>
            <w:tcBorders>
              <w:top w:val="nil"/>
              <w:left w:val="nil"/>
              <w:bottom w:val="single" w:color="auto" w:sz="4" w:space="0"/>
              <w:right w:val="single" w:color="auto" w:sz="4" w:space="0"/>
            </w:tcBorders>
            <w:shd w:val="clear" w:color="auto" w:fill="auto"/>
            <w:vAlign w:val="center"/>
          </w:tcPr>
          <w:p w14:paraId="499A10F6">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执行与计划一致性</w:t>
            </w:r>
          </w:p>
        </w:tc>
        <w:tc>
          <w:tcPr>
            <w:tcW w:w="3142" w:type="dxa"/>
            <w:tcBorders>
              <w:top w:val="nil"/>
              <w:left w:val="nil"/>
              <w:bottom w:val="single" w:color="auto" w:sz="4" w:space="0"/>
              <w:right w:val="single" w:color="auto" w:sz="4" w:space="0"/>
            </w:tcBorders>
            <w:shd w:val="clear" w:color="auto" w:fill="auto"/>
            <w:vAlign w:val="center"/>
          </w:tcPr>
          <w:p w14:paraId="22E7C1DB">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完全一致得满分，否则酌情扣分</w:t>
            </w:r>
            <w:r>
              <w:rPr>
                <w:rStyle w:val="14"/>
                <w:rFonts w:hint="default" w:ascii="Segoe UI" w:hAnsi="Segoe UI" w:eastAsia="Segoe UI" w:cs="Segoe UI"/>
                <w:b w:val="0"/>
                <w:bCs w:val="0"/>
                <w:i w:val="0"/>
                <w:iCs w:val="0"/>
                <w:caps w:val="0"/>
                <w:color w:val="404040"/>
                <w:spacing w:val="0"/>
                <w:sz w:val="16"/>
                <w:szCs w:val="16"/>
                <w:shd w:val="clear" w:fill="FFFFFF"/>
              </w:rPr>
              <w:t> </w:t>
            </w:r>
          </w:p>
        </w:tc>
        <w:tc>
          <w:tcPr>
            <w:tcW w:w="630" w:type="dxa"/>
            <w:tcBorders>
              <w:top w:val="nil"/>
              <w:left w:val="nil"/>
              <w:bottom w:val="single" w:color="auto" w:sz="4" w:space="0"/>
              <w:right w:val="single" w:color="auto" w:sz="4" w:space="0"/>
            </w:tcBorders>
            <w:shd w:val="clear" w:color="auto" w:fill="auto"/>
            <w:vAlign w:val="center"/>
          </w:tcPr>
          <w:p w14:paraId="3CE60CC2">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4</w:t>
            </w:r>
          </w:p>
        </w:tc>
        <w:tc>
          <w:tcPr>
            <w:tcW w:w="585" w:type="dxa"/>
            <w:tcBorders>
              <w:top w:val="nil"/>
              <w:left w:val="nil"/>
              <w:bottom w:val="single" w:color="auto" w:sz="4" w:space="0"/>
              <w:right w:val="single" w:color="auto" w:sz="4" w:space="0"/>
            </w:tcBorders>
            <w:shd w:val="clear" w:color="auto" w:fill="auto"/>
            <w:vAlign w:val="center"/>
          </w:tcPr>
          <w:p w14:paraId="38E9E05F">
            <w:pPr>
              <w:widowControl/>
              <w:jc w:val="center"/>
              <w:rPr>
                <w:rFonts w:hint="eastAsia" w:ascii="宋体" w:hAnsi="宋体" w:cs="宋体"/>
                <w:kern w:val="0"/>
                <w:sz w:val="24"/>
              </w:rPr>
            </w:pPr>
            <w:r>
              <w:rPr>
                <w:rFonts w:hint="eastAsia" w:ascii="宋体" w:hAnsi="宋体" w:cs="宋体"/>
                <w:kern w:val="0"/>
                <w:sz w:val="24"/>
              </w:rPr>
              <w:t>　</w:t>
            </w:r>
          </w:p>
        </w:tc>
      </w:tr>
      <w:tr w14:paraId="5F893587">
        <w:tblPrEx>
          <w:tblCellMar>
            <w:top w:w="0" w:type="dxa"/>
            <w:left w:w="108" w:type="dxa"/>
            <w:bottom w:w="0" w:type="dxa"/>
            <w:right w:w="108" w:type="dxa"/>
          </w:tblCellMar>
        </w:tblPrEx>
        <w:trPr>
          <w:trHeight w:val="876" w:hRule="atLeast"/>
          <w:jc w:val="center"/>
        </w:trPr>
        <w:tc>
          <w:tcPr>
            <w:tcW w:w="692" w:type="dxa"/>
            <w:vMerge w:val="continue"/>
            <w:tcBorders>
              <w:top w:val="nil"/>
              <w:left w:val="single" w:color="auto" w:sz="4" w:space="0"/>
              <w:bottom w:val="single" w:color="auto" w:sz="4" w:space="0"/>
              <w:right w:val="single" w:color="auto" w:sz="4" w:space="0"/>
            </w:tcBorders>
            <w:vAlign w:val="center"/>
          </w:tcPr>
          <w:p w14:paraId="590C8303">
            <w:pPr>
              <w:widowControl/>
              <w:jc w:val="left"/>
              <w:rPr>
                <w:rFonts w:ascii="宋体" w:hAnsi="宋体" w:cs="宋体"/>
                <w:b/>
                <w:bCs/>
                <w:kern w:val="0"/>
                <w:sz w:val="24"/>
              </w:rPr>
            </w:pPr>
          </w:p>
        </w:tc>
        <w:tc>
          <w:tcPr>
            <w:tcW w:w="756" w:type="dxa"/>
            <w:vMerge w:val="continue"/>
            <w:tcBorders>
              <w:top w:val="single" w:color="auto" w:sz="4" w:space="0"/>
              <w:left w:val="single" w:color="auto" w:sz="4" w:space="0"/>
              <w:bottom w:val="nil"/>
              <w:right w:val="single" w:color="auto" w:sz="4" w:space="0"/>
            </w:tcBorders>
            <w:vAlign w:val="center"/>
          </w:tcPr>
          <w:p w14:paraId="2658F32D">
            <w:pPr>
              <w:widowControl/>
              <w:jc w:val="left"/>
              <w:rPr>
                <w:rFonts w:ascii="宋体" w:hAnsi="宋体" w:cs="宋体"/>
                <w:b/>
                <w:bCs/>
                <w:kern w:val="0"/>
                <w:sz w:val="24"/>
              </w:rPr>
            </w:pPr>
          </w:p>
        </w:tc>
        <w:tc>
          <w:tcPr>
            <w:tcW w:w="1060" w:type="dxa"/>
            <w:tcBorders>
              <w:top w:val="nil"/>
              <w:left w:val="nil"/>
              <w:bottom w:val="nil"/>
              <w:right w:val="single" w:color="auto" w:sz="4" w:space="0"/>
            </w:tcBorders>
            <w:shd w:val="clear" w:color="auto" w:fill="auto"/>
            <w:vAlign w:val="center"/>
          </w:tcPr>
          <w:p w14:paraId="14C9EBD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项目调整</w:t>
            </w:r>
          </w:p>
        </w:tc>
        <w:tc>
          <w:tcPr>
            <w:tcW w:w="453" w:type="dxa"/>
            <w:tcBorders>
              <w:top w:val="nil"/>
              <w:left w:val="nil"/>
              <w:bottom w:val="single" w:color="auto" w:sz="4" w:space="0"/>
              <w:right w:val="single" w:color="auto" w:sz="4" w:space="0"/>
            </w:tcBorders>
            <w:shd w:val="clear" w:color="auto" w:fill="auto"/>
            <w:vAlign w:val="center"/>
          </w:tcPr>
          <w:p w14:paraId="63B7E11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402" w:type="dxa"/>
            <w:tcBorders>
              <w:top w:val="nil"/>
              <w:left w:val="nil"/>
              <w:bottom w:val="single" w:color="auto" w:sz="4" w:space="0"/>
              <w:right w:val="single" w:color="auto" w:sz="4" w:space="0"/>
            </w:tcBorders>
            <w:shd w:val="clear" w:color="auto" w:fill="auto"/>
            <w:vAlign w:val="center"/>
          </w:tcPr>
          <w:p w14:paraId="2E5C26A4">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调整程序合规性</w:t>
            </w:r>
          </w:p>
        </w:tc>
        <w:tc>
          <w:tcPr>
            <w:tcW w:w="3142" w:type="dxa"/>
            <w:tcBorders>
              <w:top w:val="nil"/>
              <w:left w:val="nil"/>
              <w:bottom w:val="single" w:color="auto" w:sz="4" w:space="0"/>
              <w:right w:val="single" w:color="auto" w:sz="4" w:space="0"/>
            </w:tcBorders>
            <w:shd w:val="clear" w:color="auto" w:fill="auto"/>
            <w:vAlign w:val="center"/>
          </w:tcPr>
          <w:p w14:paraId="37455E61">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调整程序合规得满分，否则扣分</w:t>
            </w:r>
          </w:p>
        </w:tc>
        <w:tc>
          <w:tcPr>
            <w:tcW w:w="630" w:type="dxa"/>
            <w:tcBorders>
              <w:top w:val="nil"/>
              <w:left w:val="nil"/>
              <w:bottom w:val="single" w:color="auto" w:sz="4" w:space="0"/>
              <w:right w:val="single" w:color="auto" w:sz="4" w:space="0"/>
            </w:tcBorders>
            <w:shd w:val="clear" w:color="auto" w:fill="auto"/>
            <w:vAlign w:val="center"/>
          </w:tcPr>
          <w:p w14:paraId="11BE44B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585" w:type="dxa"/>
            <w:tcBorders>
              <w:top w:val="nil"/>
              <w:left w:val="nil"/>
              <w:bottom w:val="single" w:color="auto" w:sz="4" w:space="0"/>
              <w:right w:val="single" w:color="auto" w:sz="4" w:space="0"/>
            </w:tcBorders>
            <w:shd w:val="clear" w:color="auto" w:fill="auto"/>
            <w:vAlign w:val="center"/>
          </w:tcPr>
          <w:p w14:paraId="1825D7ED">
            <w:pPr>
              <w:widowControl/>
              <w:jc w:val="center"/>
              <w:rPr>
                <w:rFonts w:hint="eastAsia" w:ascii="宋体" w:hAnsi="宋体" w:cs="宋体"/>
                <w:kern w:val="0"/>
                <w:sz w:val="24"/>
              </w:rPr>
            </w:pPr>
            <w:r>
              <w:rPr>
                <w:rFonts w:hint="eastAsia" w:ascii="宋体" w:hAnsi="宋体" w:cs="宋体"/>
                <w:kern w:val="0"/>
                <w:sz w:val="24"/>
              </w:rPr>
              <w:t>　</w:t>
            </w:r>
          </w:p>
        </w:tc>
      </w:tr>
      <w:tr w14:paraId="17D93314">
        <w:tblPrEx>
          <w:tblCellMar>
            <w:top w:w="0" w:type="dxa"/>
            <w:left w:w="108" w:type="dxa"/>
            <w:bottom w:w="0" w:type="dxa"/>
            <w:right w:w="108" w:type="dxa"/>
          </w:tblCellMar>
        </w:tblPrEx>
        <w:trPr>
          <w:trHeight w:val="761" w:hRule="atLeast"/>
          <w:jc w:val="center"/>
        </w:trPr>
        <w:tc>
          <w:tcPr>
            <w:tcW w:w="692" w:type="dxa"/>
            <w:vMerge w:val="continue"/>
            <w:tcBorders>
              <w:top w:val="nil"/>
              <w:left w:val="single" w:color="auto" w:sz="4" w:space="0"/>
              <w:bottom w:val="single" w:color="auto" w:sz="4" w:space="0"/>
              <w:right w:val="single" w:color="auto" w:sz="4" w:space="0"/>
            </w:tcBorders>
            <w:vAlign w:val="center"/>
          </w:tcPr>
          <w:p w14:paraId="7AED03F8">
            <w:pPr>
              <w:widowControl/>
              <w:jc w:val="left"/>
              <w:rPr>
                <w:rFonts w:ascii="宋体" w:hAnsi="宋体" w:cs="宋体"/>
                <w:b/>
                <w:bCs/>
                <w:kern w:val="0"/>
                <w:sz w:val="24"/>
              </w:rPr>
            </w:pPr>
          </w:p>
        </w:tc>
        <w:tc>
          <w:tcPr>
            <w:tcW w:w="756" w:type="dxa"/>
            <w:vMerge w:val="continue"/>
            <w:tcBorders>
              <w:top w:val="single" w:color="auto" w:sz="4" w:space="0"/>
              <w:left w:val="single" w:color="auto" w:sz="4" w:space="0"/>
              <w:bottom w:val="nil"/>
              <w:right w:val="single" w:color="auto" w:sz="4" w:space="0"/>
            </w:tcBorders>
            <w:vAlign w:val="center"/>
          </w:tcPr>
          <w:p w14:paraId="635AFC09">
            <w:pPr>
              <w:widowControl/>
              <w:jc w:val="left"/>
              <w:rPr>
                <w:rFonts w:ascii="宋体" w:hAnsi="宋体" w:cs="宋体"/>
                <w:b/>
                <w:bCs/>
                <w:kern w:val="0"/>
                <w:sz w:val="24"/>
              </w:rPr>
            </w:pPr>
          </w:p>
        </w:tc>
        <w:tc>
          <w:tcPr>
            <w:tcW w:w="1060" w:type="dxa"/>
            <w:tcBorders>
              <w:top w:val="single" w:color="auto" w:sz="4" w:space="0"/>
              <w:left w:val="nil"/>
              <w:bottom w:val="single" w:color="auto" w:sz="4" w:space="0"/>
              <w:right w:val="single" w:color="auto" w:sz="4" w:space="0"/>
            </w:tcBorders>
            <w:shd w:val="clear" w:color="auto" w:fill="auto"/>
            <w:vAlign w:val="center"/>
          </w:tcPr>
          <w:p w14:paraId="3DB18DA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执行结果</w:t>
            </w:r>
          </w:p>
        </w:tc>
        <w:tc>
          <w:tcPr>
            <w:tcW w:w="453" w:type="dxa"/>
            <w:tcBorders>
              <w:top w:val="nil"/>
              <w:left w:val="nil"/>
              <w:bottom w:val="single" w:color="auto" w:sz="4" w:space="0"/>
              <w:right w:val="single" w:color="auto" w:sz="4" w:space="0"/>
            </w:tcBorders>
            <w:shd w:val="clear" w:color="auto" w:fill="auto"/>
            <w:vAlign w:val="center"/>
          </w:tcPr>
          <w:p w14:paraId="5E1FDD0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402" w:type="dxa"/>
            <w:tcBorders>
              <w:top w:val="nil"/>
              <w:left w:val="nil"/>
              <w:bottom w:val="single" w:color="auto" w:sz="4" w:space="0"/>
              <w:right w:val="single" w:color="auto" w:sz="4" w:space="0"/>
            </w:tcBorders>
            <w:shd w:val="clear" w:color="auto" w:fill="auto"/>
            <w:vAlign w:val="center"/>
          </w:tcPr>
          <w:p w14:paraId="13AE3418">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项目完成情况</w:t>
            </w:r>
          </w:p>
        </w:tc>
        <w:tc>
          <w:tcPr>
            <w:tcW w:w="3142" w:type="dxa"/>
            <w:tcBorders>
              <w:top w:val="nil"/>
              <w:left w:val="nil"/>
              <w:bottom w:val="single" w:color="auto" w:sz="4" w:space="0"/>
              <w:right w:val="single" w:color="auto" w:sz="4" w:space="0"/>
            </w:tcBorders>
            <w:shd w:val="clear" w:color="auto" w:fill="auto"/>
            <w:vAlign w:val="center"/>
          </w:tcPr>
          <w:p w14:paraId="4CF6D4B5">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按完成比例得分</w:t>
            </w:r>
          </w:p>
        </w:tc>
        <w:tc>
          <w:tcPr>
            <w:tcW w:w="630" w:type="dxa"/>
            <w:tcBorders>
              <w:top w:val="nil"/>
              <w:left w:val="nil"/>
              <w:bottom w:val="single" w:color="auto" w:sz="4" w:space="0"/>
              <w:right w:val="single" w:color="auto" w:sz="4" w:space="0"/>
            </w:tcBorders>
            <w:shd w:val="clear" w:color="auto" w:fill="auto"/>
            <w:vAlign w:val="center"/>
          </w:tcPr>
          <w:p w14:paraId="2433283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585" w:type="dxa"/>
            <w:tcBorders>
              <w:top w:val="nil"/>
              <w:left w:val="nil"/>
              <w:bottom w:val="single" w:color="auto" w:sz="4" w:space="0"/>
              <w:right w:val="single" w:color="auto" w:sz="4" w:space="0"/>
            </w:tcBorders>
            <w:shd w:val="clear" w:color="auto" w:fill="auto"/>
            <w:vAlign w:val="center"/>
          </w:tcPr>
          <w:p w14:paraId="5FFD18A8">
            <w:pPr>
              <w:widowControl/>
              <w:jc w:val="center"/>
              <w:rPr>
                <w:rFonts w:hint="eastAsia" w:ascii="宋体" w:hAnsi="宋体" w:cs="宋体"/>
                <w:kern w:val="0"/>
                <w:sz w:val="24"/>
              </w:rPr>
            </w:pPr>
            <w:r>
              <w:rPr>
                <w:rFonts w:hint="eastAsia" w:ascii="宋体" w:hAnsi="宋体" w:cs="宋体"/>
                <w:kern w:val="0"/>
                <w:sz w:val="24"/>
              </w:rPr>
              <w:t>　</w:t>
            </w:r>
          </w:p>
        </w:tc>
      </w:tr>
      <w:tr w14:paraId="53DD0FCC">
        <w:tblPrEx>
          <w:tblCellMar>
            <w:top w:w="0" w:type="dxa"/>
            <w:left w:w="108" w:type="dxa"/>
            <w:bottom w:w="0" w:type="dxa"/>
            <w:right w:w="108" w:type="dxa"/>
          </w:tblCellMar>
        </w:tblPrEx>
        <w:trPr>
          <w:trHeight w:val="729" w:hRule="atLeast"/>
          <w:jc w:val="center"/>
        </w:trPr>
        <w:tc>
          <w:tcPr>
            <w:tcW w:w="692" w:type="dxa"/>
            <w:vMerge w:val="continue"/>
            <w:tcBorders>
              <w:top w:val="nil"/>
              <w:left w:val="single" w:color="auto" w:sz="4" w:space="0"/>
              <w:bottom w:val="single" w:color="auto" w:sz="4" w:space="0"/>
              <w:right w:val="single" w:color="auto" w:sz="4" w:space="0"/>
            </w:tcBorders>
            <w:vAlign w:val="center"/>
          </w:tcPr>
          <w:p w14:paraId="3265A4DE">
            <w:pPr>
              <w:widowControl/>
              <w:jc w:val="left"/>
              <w:rPr>
                <w:rFonts w:ascii="宋体" w:hAnsi="宋体" w:cs="宋体"/>
                <w:b/>
                <w:bCs/>
                <w:kern w:val="0"/>
                <w:sz w:val="24"/>
              </w:rPr>
            </w:pPr>
          </w:p>
        </w:tc>
        <w:tc>
          <w:tcPr>
            <w:tcW w:w="75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85237B1">
            <w:pPr>
              <w:widowControl/>
              <w:jc w:val="center"/>
              <w:rPr>
                <w:rFonts w:hint="eastAsia" w:ascii="宋体" w:hAnsi="宋体" w:cs="宋体"/>
                <w:b/>
                <w:bCs/>
                <w:kern w:val="0"/>
                <w:sz w:val="24"/>
              </w:rPr>
            </w:pPr>
            <w:r>
              <w:rPr>
                <w:rFonts w:hint="eastAsia" w:ascii="宋体" w:hAnsi="宋体" w:cs="宋体"/>
                <w:b/>
                <w:bCs/>
                <w:kern w:val="0"/>
                <w:sz w:val="24"/>
              </w:rPr>
              <w:t>目标实现</w:t>
            </w:r>
            <w:r>
              <w:rPr>
                <w:rFonts w:hint="eastAsia" w:ascii="宋体" w:hAnsi="宋体" w:cs="宋体"/>
                <w:b/>
                <w:bCs/>
                <w:kern w:val="0"/>
                <w:sz w:val="24"/>
              </w:rPr>
              <w:br w:type="textWrapping"/>
            </w:r>
            <w:r>
              <w:rPr>
                <w:rFonts w:hint="eastAsia" w:ascii="宋体" w:hAnsi="宋体" w:cs="宋体"/>
                <w:b/>
                <w:bCs/>
                <w:kern w:val="0"/>
                <w:sz w:val="24"/>
              </w:rPr>
              <w:t>（1</w:t>
            </w:r>
            <w:r>
              <w:rPr>
                <w:rFonts w:hint="eastAsia" w:ascii="宋体" w:hAnsi="宋体" w:cs="宋体"/>
                <w:b/>
                <w:bCs/>
                <w:kern w:val="0"/>
                <w:sz w:val="24"/>
                <w:lang w:val="en-US" w:eastAsia="zh-CN"/>
              </w:rPr>
              <w:t>7</w:t>
            </w:r>
            <w:r>
              <w:rPr>
                <w:rFonts w:hint="eastAsia" w:ascii="宋体" w:hAnsi="宋体" w:cs="宋体"/>
                <w:b/>
                <w:bCs/>
                <w:kern w:val="0"/>
                <w:sz w:val="24"/>
              </w:rPr>
              <w:t>分）</w:t>
            </w:r>
          </w:p>
        </w:tc>
        <w:tc>
          <w:tcPr>
            <w:tcW w:w="1060" w:type="dxa"/>
            <w:tcBorders>
              <w:top w:val="nil"/>
              <w:left w:val="nil"/>
              <w:bottom w:val="single" w:color="auto" w:sz="4" w:space="0"/>
              <w:right w:val="single" w:color="auto" w:sz="4" w:space="0"/>
            </w:tcBorders>
            <w:shd w:val="clear" w:color="auto" w:fill="auto"/>
            <w:vAlign w:val="center"/>
          </w:tcPr>
          <w:p w14:paraId="4353A09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目标完成</w:t>
            </w:r>
          </w:p>
        </w:tc>
        <w:tc>
          <w:tcPr>
            <w:tcW w:w="453" w:type="dxa"/>
            <w:tcBorders>
              <w:top w:val="nil"/>
              <w:left w:val="nil"/>
              <w:bottom w:val="single" w:color="auto" w:sz="4" w:space="0"/>
              <w:right w:val="single" w:color="auto" w:sz="4" w:space="0"/>
            </w:tcBorders>
            <w:shd w:val="clear" w:color="auto" w:fill="auto"/>
            <w:vAlign w:val="center"/>
          </w:tcPr>
          <w:p w14:paraId="74CAD15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402" w:type="dxa"/>
            <w:tcBorders>
              <w:top w:val="nil"/>
              <w:left w:val="nil"/>
              <w:bottom w:val="single" w:color="auto" w:sz="4" w:space="0"/>
              <w:right w:val="single" w:color="auto" w:sz="4" w:space="0"/>
            </w:tcBorders>
            <w:shd w:val="clear" w:color="auto" w:fill="auto"/>
            <w:vAlign w:val="center"/>
          </w:tcPr>
          <w:p w14:paraId="6AFCCD76">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项目目标达成情况</w:t>
            </w:r>
          </w:p>
        </w:tc>
        <w:tc>
          <w:tcPr>
            <w:tcW w:w="3142" w:type="dxa"/>
            <w:tcBorders>
              <w:top w:val="nil"/>
              <w:left w:val="nil"/>
              <w:bottom w:val="single" w:color="auto" w:sz="4" w:space="0"/>
              <w:right w:val="single" w:color="auto" w:sz="4" w:space="0"/>
            </w:tcBorders>
            <w:shd w:val="clear" w:color="auto" w:fill="auto"/>
            <w:vAlign w:val="center"/>
          </w:tcPr>
          <w:p w14:paraId="4AA81D44">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按达成比例得分</w:t>
            </w:r>
          </w:p>
        </w:tc>
        <w:tc>
          <w:tcPr>
            <w:tcW w:w="630" w:type="dxa"/>
            <w:tcBorders>
              <w:top w:val="nil"/>
              <w:left w:val="nil"/>
              <w:bottom w:val="single" w:color="auto" w:sz="4" w:space="0"/>
              <w:right w:val="single" w:color="auto" w:sz="4" w:space="0"/>
            </w:tcBorders>
            <w:shd w:val="clear" w:color="auto" w:fill="auto"/>
            <w:vAlign w:val="center"/>
          </w:tcPr>
          <w:p w14:paraId="72EDC31D">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6</w:t>
            </w:r>
          </w:p>
        </w:tc>
        <w:tc>
          <w:tcPr>
            <w:tcW w:w="585" w:type="dxa"/>
            <w:tcBorders>
              <w:top w:val="nil"/>
              <w:left w:val="nil"/>
              <w:bottom w:val="single" w:color="auto" w:sz="4" w:space="0"/>
              <w:right w:val="single" w:color="auto" w:sz="4" w:space="0"/>
            </w:tcBorders>
            <w:shd w:val="clear" w:color="auto" w:fill="auto"/>
            <w:vAlign w:val="center"/>
          </w:tcPr>
          <w:p w14:paraId="2923BC9C">
            <w:pPr>
              <w:widowControl/>
              <w:jc w:val="center"/>
              <w:rPr>
                <w:rFonts w:hint="eastAsia" w:ascii="宋体" w:hAnsi="宋体" w:cs="宋体"/>
                <w:kern w:val="0"/>
                <w:sz w:val="24"/>
              </w:rPr>
            </w:pPr>
            <w:r>
              <w:rPr>
                <w:rFonts w:hint="eastAsia" w:ascii="宋体" w:hAnsi="宋体" w:cs="宋体"/>
                <w:kern w:val="0"/>
                <w:sz w:val="24"/>
              </w:rPr>
              <w:t>　</w:t>
            </w:r>
          </w:p>
        </w:tc>
      </w:tr>
      <w:tr w14:paraId="48A24AA0">
        <w:tblPrEx>
          <w:tblCellMar>
            <w:top w:w="0" w:type="dxa"/>
            <w:left w:w="108" w:type="dxa"/>
            <w:bottom w:w="0" w:type="dxa"/>
            <w:right w:w="108" w:type="dxa"/>
          </w:tblCellMar>
        </w:tblPrEx>
        <w:trPr>
          <w:trHeight w:val="1007" w:hRule="atLeast"/>
          <w:jc w:val="center"/>
        </w:trPr>
        <w:tc>
          <w:tcPr>
            <w:tcW w:w="692" w:type="dxa"/>
            <w:vMerge w:val="continue"/>
            <w:tcBorders>
              <w:top w:val="nil"/>
              <w:left w:val="single" w:color="auto" w:sz="4" w:space="0"/>
              <w:bottom w:val="single" w:color="auto" w:sz="4" w:space="0"/>
              <w:right w:val="single" w:color="auto" w:sz="4" w:space="0"/>
            </w:tcBorders>
            <w:vAlign w:val="center"/>
          </w:tcPr>
          <w:p w14:paraId="2CB9F00D">
            <w:pPr>
              <w:widowControl/>
              <w:jc w:val="left"/>
              <w:rPr>
                <w:rFonts w:ascii="宋体" w:hAnsi="宋体" w:cs="宋体"/>
                <w:b/>
                <w:bCs/>
                <w:kern w:val="0"/>
                <w:sz w:val="24"/>
              </w:rPr>
            </w:pPr>
          </w:p>
        </w:tc>
        <w:tc>
          <w:tcPr>
            <w:tcW w:w="756" w:type="dxa"/>
            <w:vMerge w:val="continue"/>
            <w:tcBorders>
              <w:top w:val="single" w:color="auto" w:sz="4" w:space="0"/>
              <w:left w:val="single" w:color="auto" w:sz="4" w:space="0"/>
              <w:bottom w:val="single" w:color="000000" w:sz="4" w:space="0"/>
              <w:right w:val="single" w:color="auto" w:sz="4" w:space="0"/>
            </w:tcBorders>
            <w:vAlign w:val="center"/>
          </w:tcPr>
          <w:p w14:paraId="131F9C5B">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14:paraId="4734CD4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目标偏离</w:t>
            </w:r>
          </w:p>
        </w:tc>
        <w:tc>
          <w:tcPr>
            <w:tcW w:w="453" w:type="dxa"/>
            <w:tcBorders>
              <w:top w:val="nil"/>
              <w:left w:val="nil"/>
              <w:bottom w:val="single" w:color="auto" w:sz="4" w:space="0"/>
              <w:right w:val="single" w:color="auto" w:sz="4" w:space="0"/>
            </w:tcBorders>
            <w:shd w:val="clear" w:color="auto" w:fill="auto"/>
            <w:vAlign w:val="center"/>
          </w:tcPr>
          <w:p w14:paraId="7828BEA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402" w:type="dxa"/>
            <w:tcBorders>
              <w:top w:val="nil"/>
              <w:left w:val="nil"/>
              <w:bottom w:val="single" w:color="auto" w:sz="4" w:space="0"/>
              <w:right w:val="single" w:color="auto" w:sz="4" w:space="0"/>
            </w:tcBorders>
            <w:shd w:val="clear" w:color="auto" w:fill="auto"/>
            <w:vAlign w:val="center"/>
          </w:tcPr>
          <w:p w14:paraId="481CF045">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目标偏离程度</w:t>
            </w:r>
          </w:p>
        </w:tc>
        <w:tc>
          <w:tcPr>
            <w:tcW w:w="3142" w:type="dxa"/>
            <w:tcBorders>
              <w:top w:val="nil"/>
              <w:left w:val="nil"/>
              <w:bottom w:val="single" w:color="auto" w:sz="4" w:space="0"/>
              <w:right w:val="single" w:color="auto" w:sz="4" w:space="0"/>
            </w:tcBorders>
            <w:shd w:val="clear" w:color="auto" w:fill="auto"/>
            <w:vAlign w:val="center"/>
          </w:tcPr>
          <w:p w14:paraId="1F4B9488">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无偏离得满分，否则酌情扣分</w:t>
            </w:r>
          </w:p>
        </w:tc>
        <w:tc>
          <w:tcPr>
            <w:tcW w:w="630" w:type="dxa"/>
            <w:tcBorders>
              <w:top w:val="nil"/>
              <w:left w:val="nil"/>
              <w:bottom w:val="single" w:color="auto" w:sz="4" w:space="0"/>
              <w:right w:val="single" w:color="auto" w:sz="4" w:space="0"/>
            </w:tcBorders>
            <w:shd w:val="clear" w:color="auto" w:fill="auto"/>
            <w:vAlign w:val="center"/>
          </w:tcPr>
          <w:p w14:paraId="061775E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585" w:type="dxa"/>
            <w:tcBorders>
              <w:top w:val="nil"/>
              <w:left w:val="nil"/>
              <w:bottom w:val="single" w:color="auto" w:sz="4" w:space="0"/>
              <w:right w:val="single" w:color="auto" w:sz="4" w:space="0"/>
            </w:tcBorders>
            <w:shd w:val="clear" w:color="auto" w:fill="auto"/>
            <w:vAlign w:val="center"/>
          </w:tcPr>
          <w:p w14:paraId="13F0C60E">
            <w:pPr>
              <w:widowControl/>
              <w:jc w:val="center"/>
              <w:rPr>
                <w:rFonts w:hint="eastAsia" w:ascii="宋体" w:hAnsi="宋体" w:cs="宋体"/>
                <w:kern w:val="0"/>
                <w:sz w:val="24"/>
              </w:rPr>
            </w:pPr>
            <w:r>
              <w:rPr>
                <w:rFonts w:hint="eastAsia" w:ascii="宋体" w:hAnsi="宋体" w:cs="宋体"/>
                <w:kern w:val="0"/>
                <w:sz w:val="24"/>
              </w:rPr>
              <w:t>　</w:t>
            </w:r>
          </w:p>
        </w:tc>
      </w:tr>
      <w:tr w14:paraId="3D1988C3">
        <w:tblPrEx>
          <w:tblCellMar>
            <w:top w:w="0" w:type="dxa"/>
            <w:left w:w="108" w:type="dxa"/>
            <w:bottom w:w="0" w:type="dxa"/>
            <w:right w:w="108" w:type="dxa"/>
          </w:tblCellMar>
        </w:tblPrEx>
        <w:trPr>
          <w:trHeight w:val="679" w:hRule="atLeast"/>
          <w:jc w:val="center"/>
        </w:trPr>
        <w:tc>
          <w:tcPr>
            <w:tcW w:w="692" w:type="dxa"/>
            <w:vMerge w:val="continue"/>
            <w:tcBorders>
              <w:top w:val="nil"/>
              <w:left w:val="single" w:color="auto" w:sz="4" w:space="0"/>
              <w:bottom w:val="single" w:color="auto" w:sz="4" w:space="0"/>
              <w:right w:val="single" w:color="auto" w:sz="4" w:space="0"/>
            </w:tcBorders>
            <w:vAlign w:val="center"/>
          </w:tcPr>
          <w:p w14:paraId="5E3AF1E1">
            <w:pPr>
              <w:widowControl/>
              <w:jc w:val="left"/>
              <w:rPr>
                <w:rFonts w:ascii="宋体" w:hAnsi="宋体" w:cs="宋体"/>
                <w:b/>
                <w:bCs/>
                <w:kern w:val="0"/>
                <w:sz w:val="24"/>
              </w:rPr>
            </w:pPr>
          </w:p>
        </w:tc>
        <w:tc>
          <w:tcPr>
            <w:tcW w:w="756" w:type="dxa"/>
            <w:vMerge w:val="continue"/>
            <w:tcBorders>
              <w:top w:val="single" w:color="auto" w:sz="4" w:space="0"/>
              <w:left w:val="single" w:color="auto" w:sz="4" w:space="0"/>
              <w:bottom w:val="single" w:color="000000" w:sz="4" w:space="0"/>
              <w:right w:val="single" w:color="auto" w:sz="4" w:space="0"/>
            </w:tcBorders>
            <w:vAlign w:val="center"/>
          </w:tcPr>
          <w:p w14:paraId="428EB77B">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14:paraId="40441BC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实现效果</w:t>
            </w:r>
          </w:p>
        </w:tc>
        <w:tc>
          <w:tcPr>
            <w:tcW w:w="453" w:type="dxa"/>
            <w:tcBorders>
              <w:top w:val="nil"/>
              <w:left w:val="nil"/>
              <w:bottom w:val="single" w:color="auto" w:sz="4" w:space="0"/>
              <w:right w:val="single" w:color="auto" w:sz="4" w:space="0"/>
            </w:tcBorders>
            <w:shd w:val="clear" w:color="auto" w:fill="auto"/>
            <w:vAlign w:val="center"/>
          </w:tcPr>
          <w:p w14:paraId="2D44F14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402" w:type="dxa"/>
            <w:tcBorders>
              <w:top w:val="nil"/>
              <w:left w:val="nil"/>
              <w:bottom w:val="single" w:color="auto" w:sz="4" w:space="0"/>
              <w:right w:val="single" w:color="auto" w:sz="4" w:space="0"/>
            </w:tcBorders>
            <w:shd w:val="clear" w:color="auto" w:fill="auto"/>
            <w:vAlign w:val="center"/>
          </w:tcPr>
          <w:p w14:paraId="7E7EBE98">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项目实际效果达成情况</w:t>
            </w:r>
          </w:p>
        </w:tc>
        <w:tc>
          <w:tcPr>
            <w:tcW w:w="3142" w:type="dxa"/>
            <w:tcBorders>
              <w:top w:val="nil"/>
              <w:left w:val="nil"/>
              <w:bottom w:val="single" w:color="auto" w:sz="4" w:space="0"/>
              <w:right w:val="single" w:color="auto" w:sz="4" w:space="0"/>
            </w:tcBorders>
            <w:shd w:val="clear" w:color="auto" w:fill="auto"/>
            <w:vAlign w:val="center"/>
          </w:tcPr>
          <w:p w14:paraId="764318EF">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效果达标得满分，否则扣分</w:t>
            </w:r>
          </w:p>
        </w:tc>
        <w:tc>
          <w:tcPr>
            <w:tcW w:w="630" w:type="dxa"/>
            <w:tcBorders>
              <w:top w:val="nil"/>
              <w:left w:val="nil"/>
              <w:bottom w:val="single" w:color="auto" w:sz="4" w:space="0"/>
              <w:right w:val="single" w:color="auto" w:sz="4" w:space="0"/>
            </w:tcBorders>
            <w:shd w:val="clear" w:color="auto" w:fill="auto"/>
            <w:vAlign w:val="center"/>
          </w:tcPr>
          <w:p w14:paraId="52506DA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585" w:type="dxa"/>
            <w:tcBorders>
              <w:top w:val="nil"/>
              <w:left w:val="nil"/>
              <w:bottom w:val="single" w:color="auto" w:sz="4" w:space="0"/>
              <w:right w:val="single" w:color="auto" w:sz="4" w:space="0"/>
            </w:tcBorders>
            <w:shd w:val="clear" w:color="auto" w:fill="auto"/>
            <w:vAlign w:val="center"/>
          </w:tcPr>
          <w:p w14:paraId="414B810D">
            <w:pPr>
              <w:widowControl/>
              <w:jc w:val="center"/>
              <w:rPr>
                <w:rFonts w:hint="eastAsia" w:ascii="宋体" w:hAnsi="宋体" w:cs="宋体"/>
                <w:kern w:val="0"/>
                <w:sz w:val="24"/>
              </w:rPr>
            </w:pPr>
            <w:r>
              <w:rPr>
                <w:rFonts w:hint="eastAsia" w:ascii="宋体" w:hAnsi="宋体" w:cs="宋体"/>
                <w:kern w:val="0"/>
                <w:sz w:val="24"/>
              </w:rPr>
              <w:t>　</w:t>
            </w:r>
          </w:p>
        </w:tc>
      </w:tr>
      <w:tr w14:paraId="60780316">
        <w:tblPrEx>
          <w:tblCellMar>
            <w:top w:w="0" w:type="dxa"/>
            <w:left w:w="108" w:type="dxa"/>
            <w:bottom w:w="0" w:type="dxa"/>
            <w:right w:w="108" w:type="dxa"/>
          </w:tblCellMar>
        </w:tblPrEx>
        <w:trPr>
          <w:trHeight w:val="679" w:hRule="atLeast"/>
          <w:jc w:val="center"/>
        </w:trPr>
        <w:tc>
          <w:tcPr>
            <w:tcW w:w="692" w:type="dxa"/>
            <w:vMerge w:val="restart"/>
            <w:tcBorders>
              <w:top w:val="nil"/>
              <w:left w:val="single" w:color="auto" w:sz="4" w:space="0"/>
              <w:bottom w:val="single" w:color="000000" w:sz="4" w:space="0"/>
              <w:right w:val="single" w:color="auto" w:sz="4" w:space="0"/>
            </w:tcBorders>
            <w:shd w:val="clear" w:color="auto" w:fill="auto"/>
            <w:vAlign w:val="center"/>
          </w:tcPr>
          <w:p w14:paraId="1C7753CF">
            <w:pPr>
              <w:widowControl/>
              <w:jc w:val="center"/>
              <w:rPr>
                <w:rFonts w:hint="eastAsia" w:ascii="宋体" w:hAnsi="宋体" w:cs="宋体"/>
                <w:b/>
                <w:bCs/>
                <w:kern w:val="0"/>
                <w:sz w:val="24"/>
              </w:rPr>
            </w:pPr>
            <w:r>
              <w:rPr>
                <w:rFonts w:hint="eastAsia" w:ascii="宋体" w:hAnsi="宋体" w:cs="宋体"/>
                <w:b/>
                <w:bCs/>
                <w:kern w:val="0"/>
                <w:sz w:val="24"/>
              </w:rPr>
              <w:t>扣分项</w:t>
            </w:r>
          </w:p>
        </w:tc>
        <w:tc>
          <w:tcPr>
            <w:tcW w:w="756" w:type="dxa"/>
            <w:vMerge w:val="restart"/>
            <w:tcBorders>
              <w:top w:val="nil"/>
              <w:left w:val="single" w:color="auto" w:sz="4" w:space="0"/>
              <w:bottom w:val="single" w:color="auto" w:sz="4" w:space="0"/>
              <w:right w:val="single" w:color="auto" w:sz="4" w:space="0"/>
            </w:tcBorders>
            <w:shd w:val="clear" w:color="auto" w:fill="auto"/>
            <w:vAlign w:val="center"/>
          </w:tcPr>
          <w:p w14:paraId="464ED929">
            <w:pPr>
              <w:widowControl/>
              <w:jc w:val="center"/>
              <w:rPr>
                <w:rFonts w:hint="eastAsia" w:ascii="宋体" w:hAnsi="宋体" w:cs="宋体"/>
                <w:b/>
                <w:bCs/>
                <w:kern w:val="0"/>
                <w:sz w:val="24"/>
              </w:rPr>
            </w:pPr>
            <w:r>
              <w:rPr>
                <w:rFonts w:hint="eastAsia" w:ascii="宋体" w:hAnsi="宋体" w:cs="宋体"/>
                <w:b/>
                <w:bCs/>
                <w:kern w:val="0"/>
                <w:sz w:val="24"/>
              </w:rPr>
              <w:t>财务管理</w:t>
            </w:r>
          </w:p>
        </w:tc>
        <w:tc>
          <w:tcPr>
            <w:tcW w:w="1060" w:type="dxa"/>
            <w:tcBorders>
              <w:top w:val="nil"/>
              <w:left w:val="nil"/>
              <w:bottom w:val="single" w:color="auto" w:sz="4" w:space="0"/>
              <w:right w:val="single" w:color="auto" w:sz="4" w:space="0"/>
            </w:tcBorders>
            <w:shd w:val="clear" w:color="auto" w:fill="auto"/>
            <w:vAlign w:val="center"/>
          </w:tcPr>
          <w:p w14:paraId="01D581A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财务管理制度</w:t>
            </w:r>
          </w:p>
        </w:tc>
        <w:tc>
          <w:tcPr>
            <w:tcW w:w="453" w:type="dxa"/>
            <w:tcBorders>
              <w:top w:val="nil"/>
              <w:left w:val="nil"/>
              <w:bottom w:val="single" w:color="auto" w:sz="4" w:space="0"/>
              <w:right w:val="single" w:color="auto" w:sz="4" w:space="0"/>
            </w:tcBorders>
            <w:shd w:val="clear" w:color="auto" w:fill="auto"/>
            <w:vAlign w:val="center"/>
          </w:tcPr>
          <w:p w14:paraId="5D70F3C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02" w:type="dxa"/>
            <w:tcBorders>
              <w:top w:val="nil"/>
              <w:left w:val="nil"/>
              <w:bottom w:val="single" w:color="auto" w:sz="4" w:space="0"/>
              <w:right w:val="single" w:color="auto" w:sz="4" w:space="0"/>
            </w:tcBorders>
            <w:shd w:val="clear" w:color="auto" w:fill="auto"/>
            <w:vAlign w:val="center"/>
          </w:tcPr>
          <w:p w14:paraId="6F86CCD3">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制度健全性与执行情况</w:t>
            </w:r>
          </w:p>
        </w:tc>
        <w:tc>
          <w:tcPr>
            <w:tcW w:w="3142" w:type="dxa"/>
            <w:tcBorders>
              <w:top w:val="nil"/>
              <w:left w:val="nil"/>
              <w:bottom w:val="single" w:color="auto" w:sz="4" w:space="0"/>
              <w:right w:val="single" w:color="auto" w:sz="4" w:space="0"/>
            </w:tcBorders>
            <w:shd w:val="clear" w:color="auto" w:fill="auto"/>
            <w:vAlign w:val="center"/>
          </w:tcPr>
          <w:p w14:paraId="244082EA">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发现问题扣分，每项扣1-2分</w:t>
            </w:r>
          </w:p>
        </w:tc>
        <w:tc>
          <w:tcPr>
            <w:tcW w:w="630" w:type="dxa"/>
            <w:tcBorders>
              <w:top w:val="nil"/>
              <w:left w:val="nil"/>
              <w:bottom w:val="single" w:color="auto" w:sz="4" w:space="0"/>
              <w:right w:val="single" w:color="auto" w:sz="4" w:space="0"/>
            </w:tcBorders>
            <w:shd w:val="clear" w:color="auto" w:fill="auto"/>
            <w:vAlign w:val="center"/>
          </w:tcPr>
          <w:p w14:paraId="271A3D9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85" w:type="dxa"/>
            <w:tcBorders>
              <w:top w:val="nil"/>
              <w:left w:val="nil"/>
              <w:bottom w:val="single" w:color="auto" w:sz="4" w:space="0"/>
              <w:right w:val="single" w:color="auto" w:sz="4" w:space="0"/>
            </w:tcBorders>
            <w:shd w:val="clear" w:color="auto" w:fill="auto"/>
            <w:vAlign w:val="center"/>
          </w:tcPr>
          <w:p w14:paraId="15E09C06">
            <w:pPr>
              <w:widowControl/>
              <w:jc w:val="center"/>
              <w:rPr>
                <w:rFonts w:hint="eastAsia" w:ascii="宋体" w:hAnsi="宋体" w:cs="宋体"/>
                <w:kern w:val="0"/>
                <w:sz w:val="24"/>
              </w:rPr>
            </w:pPr>
            <w:r>
              <w:rPr>
                <w:rFonts w:hint="eastAsia" w:ascii="宋体" w:hAnsi="宋体" w:cs="宋体"/>
                <w:kern w:val="0"/>
                <w:sz w:val="24"/>
              </w:rPr>
              <w:t>　</w:t>
            </w:r>
          </w:p>
        </w:tc>
      </w:tr>
      <w:tr w14:paraId="70581177">
        <w:tblPrEx>
          <w:tblCellMar>
            <w:top w:w="0" w:type="dxa"/>
            <w:left w:w="108" w:type="dxa"/>
            <w:bottom w:w="0" w:type="dxa"/>
            <w:right w:w="108" w:type="dxa"/>
          </w:tblCellMar>
        </w:tblPrEx>
        <w:trPr>
          <w:trHeight w:val="679" w:hRule="atLeast"/>
          <w:jc w:val="center"/>
        </w:trPr>
        <w:tc>
          <w:tcPr>
            <w:tcW w:w="692" w:type="dxa"/>
            <w:vMerge w:val="continue"/>
            <w:tcBorders>
              <w:top w:val="nil"/>
              <w:left w:val="single" w:color="auto" w:sz="4" w:space="0"/>
              <w:bottom w:val="single" w:color="000000" w:sz="4" w:space="0"/>
              <w:right w:val="single" w:color="auto" w:sz="4" w:space="0"/>
            </w:tcBorders>
            <w:vAlign w:val="center"/>
          </w:tcPr>
          <w:p w14:paraId="7823D5F8">
            <w:pPr>
              <w:widowControl/>
              <w:jc w:val="left"/>
              <w:rPr>
                <w:rFonts w:ascii="宋体" w:hAnsi="宋体" w:cs="宋体"/>
                <w:b/>
                <w:bCs/>
                <w:kern w:val="0"/>
                <w:sz w:val="24"/>
              </w:rPr>
            </w:pPr>
          </w:p>
        </w:tc>
        <w:tc>
          <w:tcPr>
            <w:tcW w:w="756" w:type="dxa"/>
            <w:vMerge w:val="continue"/>
            <w:tcBorders>
              <w:top w:val="nil"/>
              <w:left w:val="single" w:color="auto" w:sz="4" w:space="0"/>
              <w:bottom w:val="single" w:color="auto" w:sz="4" w:space="0"/>
              <w:right w:val="single" w:color="auto" w:sz="4" w:space="0"/>
            </w:tcBorders>
            <w:vAlign w:val="center"/>
          </w:tcPr>
          <w:p w14:paraId="6F20B7DF">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14:paraId="347B4F0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财务岗位设置</w:t>
            </w:r>
          </w:p>
        </w:tc>
        <w:tc>
          <w:tcPr>
            <w:tcW w:w="453" w:type="dxa"/>
            <w:tcBorders>
              <w:top w:val="nil"/>
              <w:left w:val="nil"/>
              <w:bottom w:val="single" w:color="auto" w:sz="4" w:space="0"/>
              <w:right w:val="single" w:color="auto" w:sz="4" w:space="0"/>
            </w:tcBorders>
            <w:shd w:val="clear" w:color="auto" w:fill="auto"/>
            <w:vAlign w:val="center"/>
          </w:tcPr>
          <w:p w14:paraId="557FE81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02" w:type="dxa"/>
            <w:tcBorders>
              <w:top w:val="nil"/>
              <w:left w:val="nil"/>
              <w:bottom w:val="single" w:color="auto" w:sz="4" w:space="0"/>
              <w:right w:val="single" w:color="auto" w:sz="4" w:space="0"/>
            </w:tcBorders>
            <w:shd w:val="clear" w:color="auto" w:fill="auto"/>
            <w:vAlign w:val="center"/>
          </w:tcPr>
          <w:p w14:paraId="302F9596">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岗位设置合规性</w:t>
            </w:r>
          </w:p>
        </w:tc>
        <w:tc>
          <w:tcPr>
            <w:tcW w:w="3142" w:type="dxa"/>
            <w:tcBorders>
              <w:top w:val="nil"/>
              <w:left w:val="nil"/>
              <w:bottom w:val="single" w:color="auto" w:sz="4" w:space="0"/>
              <w:right w:val="single" w:color="auto" w:sz="4" w:space="0"/>
            </w:tcBorders>
            <w:shd w:val="clear" w:color="auto" w:fill="auto"/>
            <w:vAlign w:val="center"/>
          </w:tcPr>
          <w:p w14:paraId="09A175DC">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发现问题扣分，每项扣1-2分</w:t>
            </w:r>
          </w:p>
        </w:tc>
        <w:tc>
          <w:tcPr>
            <w:tcW w:w="630" w:type="dxa"/>
            <w:tcBorders>
              <w:top w:val="nil"/>
              <w:left w:val="nil"/>
              <w:bottom w:val="single" w:color="auto" w:sz="4" w:space="0"/>
              <w:right w:val="single" w:color="auto" w:sz="4" w:space="0"/>
            </w:tcBorders>
            <w:shd w:val="clear" w:color="auto" w:fill="auto"/>
            <w:vAlign w:val="center"/>
          </w:tcPr>
          <w:p w14:paraId="2A65900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85" w:type="dxa"/>
            <w:tcBorders>
              <w:top w:val="nil"/>
              <w:left w:val="nil"/>
              <w:bottom w:val="single" w:color="auto" w:sz="4" w:space="0"/>
              <w:right w:val="single" w:color="auto" w:sz="4" w:space="0"/>
            </w:tcBorders>
            <w:shd w:val="clear" w:color="auto" w:fill="auto"/>
            <w:vAlign w:val="center"/>
          </w:tcPr>
          <w:p w14:paraId="79D83F5F">
            <w:pPr>
              <w:widowControl/>
              <w:jc w:val="center"/>
              <w:rPr>
                <w:rFonts w:hint="eastAsia" w:ascii="宋体" w:hAnsi="宋体" w:cs="宋体"/>
                <w:kern w:val="0"/>
                <w:sz w:val="24"/>
              </w:rPr>
            </w:pPr>
            <w:r>
              <w:rPr>
                <w:rFonts w:hint="eastAsia" w:ascii="宋体" w:hAnsi="宋体" w:cs="宋体"/>
                <w:kern w:val="0"/>
                <w:sz w:val="24"/>
              </w:rPr>
              <w:t>　</w:t>
            </w:r>
          </w:p>
        </w:tc>
      </w:tr>
      <w:tr w14:paraId="6F292061">
        <w:tblPrEx>
          <w:tblCellMar>
            <w:top w:w="0" w:type="dxa"/>
            <w:left w:w="108" w:type="dxa"/>
            <w:bottom w:w="0" w:type="dxa"/>
            <w:right w:w="108" w:type="dxa"/>
          </w:tblCellMar>
        </w:tblPrEx>
        <w:trPr>
          <w:trHeight w:val="679" w:hRule="atLeast"/>
          <w:jc w:val="center"/>
        </w:trPr>
        <w:tc>
          <w:tcPr>
            <w:tcW w:w="692" w:type="dxa"/>
            <w:vMerge w:val="continue"/>
            <w:tcBorders>
              <w:top w:val="nil"/>
              <w:left w:val="single" w:color="auto" w:sz="4" w:space="0"/>
              <w:bottom w:val="single" w:color="000000" w:sz="4" w:space="0"/>
              <w:right w:val="single" w:color="auto" w:sz="4" w:space="0"/>
            </w:tcBorders>
            <w:vAlign w:val="center"/>
          </w:tcPr>
          <w:p w14:paraId="25F6E239">
            <w:pPr>
              <w:widowControl/>
              <w:jc w:val="left"/>
              <w:rPr>
                <w:rFonts w:ascii="宋体" w:hAnsi="宋体" w:cs="宋体"/>
                <w:b/>
                <w:bCs/>
                <w:kern w:val="0"/>
                <w:sz w:val="24"/>
              </w:rPr>
            </w:pPr>
          </w:p>
        </w:tc>
        <w:tc>
          <w:tcPr>
            <w:tcW w:w="756" w:type="dxa"/>
            <w:vMerge w:val="continue"/>
            <w:tcBorders>
              <w:top w:val="nil"/>
              <w:left w:val="single" w:color="auto" w:sz="4" w:space="0"/>
              <w:bottom w:val="single" w:color="auto" w:sz="4" w:space="0"/>
              <w:right w:val="single" w:color="auto" w:sz="4" w:space="0"/>
            </w:tcBorders>
            <w:vAlign w:val="center"/>
          </w:tcPr>
          <w:p w14:paraId="7821FB83">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14:paraId="6F7860B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453" w:type="dxa"/>
            <w:tcBorders>
              <w:top w:val="nil"/>
              <w:left w:val="nil"/>
              <w:bottom w:val="single" w:color="auto" w:sz="4" w:space="0"/>
              <w:right w:val="single" w:color="auto" w:sz="4" w:space="0"/>
            </w:tcBorders>
            <w:shd w:val="clear" w:color="auto" w:fill="auto"/>
            <w:vAlign w:val="center"/>
          </w:tcPr>
          <w:p w14:paraId="1191DC4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02" w:type="dxa"/>
            <w:tcBorders>
              <w:top w:val="nil"/>
              <w:left w:val="nil"/>
              <w:bottom w:val="single" w:color="auto" w:sz="4" w:space="0"/>
              <w:right w:val="single" w:color="auto" w:sz="4" w:space="0"/>
            </w:tcBorders>
            <w:shd w:val="clear" w:color="auto" w:fill="auto"/>
            <w:vAlign w:val="center"/>
          </w:tcPr>
          <w:p w14:paraId="2108D76E">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资金使用合规性</w:t>
            </w:r>
          </w:p>
        </w:tc>
        <w:tc>
          <w:tcPr>
            <w:tcW w:w="3142" w:type="dxa"/>
            <w:tcBorders>
              <w:top w:val="nil"/>
              <w:left w:val="nil"/>
              <w:bottom w:val="single" w:color="auto" w:sz="4" w:space="0"/>
              <w:right w:val="single" w:color="auto" w:sz="4" w:space="0"/>
            </w:tcBorders>
            <w:shd w:val="clear" w:color="auto" w:fill="auto"/>
            <w:vAlign w:val="center"/>
          </w:tcPr>
          <w:p w14:paraId="1363A5FC">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发现问题扣分，每项扣1-2分</w:t>
            </w:r>
          </w:p>
        </w:tc>
        <w:tc>
          <w:tcPr>
            <w:tcW w:w="630" w:type="dxa"/>
            <w:tcBorders>
              <w:top w:val="nil"/>
              <w:left w:val="nil"/>
              <w:bottom w:val="single" w:color="auto" w:sz="4" w:space="0"/>
              <w:right w:val="single" w:color="auto" w:sz="4" w:space="0"/>
            </w:tcBorders>
            <w:shd w:val="clear" w:color="auto" w:fill="auto"/>
            <w:vAlign w:val="center"/>
          </w:tcPr>
          <w:p w14:paraId="6C1DCE0C">
            <w:pPr>
              <w:widowControl/>
              <w:jc w:val="center"/>
              <w:rPr>
                <w:rFonts w:hint="eastAsia" w:ascii="宋体" w:hAnsi="宋体" w:cs="宋体"/>
                <w:kern w:val="0"/>
                <w:sz w:val="24"/>
              </w:rPr>
            </w:pPr>
            <w:r>
              <w:rPr>
                <w:rFonts w:hint="eastAsia" w:ascii="宋体" w:hAnsi="宋体" w:cs="宋体"/>
                <w:kern w:val="0"/>
                <w:sz w:val="24"/>
              </w:rPr>
              <w:t>　</w:t>
            </w:r>
          </w:p>
        </w:tc>
        <w:tc>
          <w:tcPr>
            <w:tcW w:w="585" w:type="dxa"/>
            <w:tcBorders>
              <w:top w:val="nil"/>
              <w:left w:val="nil"/>
              <w:bottom w:val="single" w:color="auto" w:sz="4" w:space="0"/>
              <w:right w:val="single" w:color="auto" w:sz="4" w:space="0"/>
            </w:tcBorders>
            <w:shd w:val="clear" w:color="auto" w:fill="auto"/>
            <w:vAlign w:val="center"/>
          </w:tcPr>
          <w:p w14:paraId="6B348779">
            <w:pPr>
              <w:widowControl/>
              <w:jc w:val="center"/>
              <w:rPr>
                <w:rFonts w:hint="eastAsia" w:ascii="宋体" w:hAnsi="宋体" w:cs="宋体"/>
                <w:kern w:val="0"/>
                <w:sz w:val="24"/>
              </w:rPr>
            </w:pPr>
            <w:r>
              <w:rPr>
                <w:rFonts w:hint="eastAsia" w:ascii="宋体" w:hAnsi="宋体" w:cs="宋体"/>
                <w:kern w:val="0"/>
                <w:sz w:val="24"/>
              </w:rPr>
              <w:t>　</w:t>
            </w:r>
          </w:p>
        </w:tc>
      </w:tr>
      <w:tr w14:paraId="65EBE273">
        <w:tblPrEx>
          <w:tblCellMar>
            <w:top w:w="0" w:type="dxa"/>
            <w:left w:w="108" w:type="dxa"/>
            <w:bottom w:w="0" w:type="dxa"/>
            <w:right w:w="108" w:type="dxa"/>
          </w:tblCellMar>
        </w:tblPrEx>
        <w:trPr>
          <w:trHeight w:val="993" w:hRule="atLeast"/>
          <w:jc w:val="center"/>
        </w:trPr>
        <w:tc>
          <w:tcPr>
            <w:tcW w:w="692" w:type="dxa"/>
            <w:vMerge w:val="continue"/>
            <w:tcBorders>
              <w:top w:val="nil"/>
              <w:left w:val="single" w:color="auto" w:sz="4" w:space="0"/>
              <w:bottom w:val="single" w:color="000000" w:sz="4" w:space="0"/>
              <w:right w:val="single" w:color="auto" w:sz="4" w:space="0"/>
            </w:tcBorders>
            <w:vAlign w:val="center"/>
          </w:tcPr>
          <w:p w14:paraId="005FB804">
            <w:pPr>
              <w:widowControl/>
              <w:jc w:val="left"/>
              <w:rPr>
                <w:rFonts w:ascii="宋体" w:hAnsi="宋体" w:cs="宋体"/>
                <w:b/>
                <w:bCs/>
                <w:kern w:val="0"/>
                <w:sz w:val="24"/>
              </w:rPr>
            </w:pPr>
          </w:p>
        </w:tc>
        <w:tc>
          <w:tcPr>
            <w:tcW w:w="1816" w:type="dxa"/>
            <w:gridSpan w:val="2"/>
            <w:tcBorders>
              <w:top w:val="single" w:color="auto" w:sz="4" w:space="0"/>
              <w:left w:val="nil"/>
              <w:bottom w:val="single" w:color="auto" w:sz="4" w:space="0"/>
              <w:right w:val="single" w:color="auto" w:sz="4" w:space="0"/>
            </w:tcBorders>
            <w:shd w:val="clear" w:color="auto" w:fill="auto"/>
            <w:vAlign w:val="center"/>
          </w:tcPr>
          <w:p w14:paraId="1C50C29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预算绩效存在问题</w:t>
            </w:r>
          </w:p>
        </w:tc>
        <w:tc>
          <w:tcPr>
            <w:tcW w:w="453" w:type="dxa"/>
            <w:tcBorders>
              <w:top w:val="nil"/>
              <w:left w:val="nil"/>
              <w:bottom w:val="single" w:color="auto" w:sz="4" w:space="0"/>
              <w:right w:val="single" w:color="auto" w:sz="4" w:space="0"/>
            </w:tcBorders>
            <w:shd w:val="clear" w:color="auto" w:fill="auto"/>
            <w:vAlign w:val="center"/>
          </w:tcPr>
          <w:p w14:paraId="36A11D0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02" w:type="dxa"/>
            <w:tcBorders>
              <w:top w:val="nil"/>
              <w:left w:val="nil"/>
              <w:bottom w:val="single" w:color="auto" w:sz="4" w:space="0"/>
              <w:right w:val="single" w:color="auto" w:sz="4" w:space="0"/>
            </w:tcBorders>
            <w:shd w:val="clear" w:color="auto" w:fill="auto"/>
            <w:vAlign w:val="center"/>
          </w:tcPr>
          <w:p w14:paraId="244F5AD7">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绩效管理中发现的问题</w:t>
            </w:r>
          </w:p>
        </w:tc>
        <w:tc>
          <w:tcPr>
            <w:tcW w:w="3142" w:type="dxa"/>
            <w:tcBorders>
              <w:top w:val="nil"/>
              <w:left w:val="nil"/>
              <w:bottom w:val="single" w:color="auto" w:sz="4" w:space="0"/>
              <w:right w:val="single" w:color="auto" w:sz="4" w:space="0"/>
            </w:tcBorders>
            <w:shd w:val="clear" w:color="auto" w:fill="auto"/>
            <w:vAlign w:val="center"/>
          </w:tcPr>
          <w:p w14:paraId="15EF5310">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每个问题扣1-2分</w:t>
            </w:r>
          </w:p>
        </w:tc>
        <w:tc>
          <w:tcPr>
            <w:tcW w:w="630" w:type="dxa"/>
            <w:tcBorders>
              <w:top w:val="nil"/>
              <w:left w:val="nil"/>
              <w:bottom w:val="single" w:color="auto" w:sz="4" w:space="0"/>
              <w:right w:val="single" w:color="auto" w:sz="4" w:space="0"/>
            </w:tcBorders>
            <w:shd w:val="clear" w:color="auto" w:fill="auto"/>
            <w:vAlign w:val="center"/>
          </w:tcPr>
          <w:p w14:paraId="1D9CE859">
            <w:pPr>
              <w:widowControl/>
              <w:jc w:val="center"/>
              <w:rPr>
                <w:rFonts w:hint="eastAsia" w:ascii="宋体" w:hAnsi="宋体" w:cs="宋体"/>
                <w:kern w:val="0"/>
                <w:sz w:val="24"/>
              </w:rPr>
            </w:pPr>
            <w:r>
              <w:rPr>
                <w:rFonts w:hint="eastAsia" w:ascii="宋体" w:hAnsi="宋体" w:cs="宋体"/>
                <w:kern w:val="0"/>
                <w:sz w:val="24"/>
              </w:rPr>
              <w:t>　</w:t>
            </w:r>
          </w:p>
        </w:tc>
        <w:tc>
          <w:tcPr>
            <w:tcW w:w="585" w:type="dxa"/>
            <w:tcBorders>
              <w:top w:val="nil"/>
              <w:left w:val="nil"/>
              <w:bottom w:val="single" w:color="auto" w:sz="4" w:space="0"/>
              <w:right w:val="single" w:color="auto" w:sz="4" w:space="0"/>
            </w:tcBorders>
            <w:shd w:val="clear" w:color="auto" w:fill="auto"/>
            <w:vAlign w:val="center"/>
          </w:tcPr>
          <w:p w14:paraId="556A1BC4">
            <w:pPr>
              <w:widowControl/>
              <w:jc w:val="center"/>
              <w:rPr>
                <w:rFonts w:hint="eastAsia" w:ascii="宋体" w:hAnsi="宋体" w:cs="宋体"/>
                <w:kern w:val="0"/>
                <w:sz w:val="24"/>
              </w:rPr>
            </w:pPr>
            <w:r>
              <w:rPr>
                <w:rFonts w:hint="eastAsia" w:ascii="宋体" w:hAnsi="宋体" w:cs="宋体"/>
                <w:kern w:val="0"/>
                <w:sz w:val="24"/>
              </w:rPr>
              <w:t>　</w:t>
            </w:r>
          </w:p>
        </w:tc>
      </w:tr>
      <w:tr w14:paraId="2A85EF97">
        <w:tblPrEx>
          <w:tblCellMar>
            <w:top w:w="0" w:type="dxa"/>
            <w:left w:w="108" w:type="dxa"/>
            <w:bottom w:w="0" w:type="dxa"/>
            <w:right w:w="108" w:type="dxa"/>
          </w:tblCellMar>
        </w:tblPrEx>
        <w:trPr>
          <w:trHeight w:val="729" w:hRule="atLeast"/>
          <w:jc w:val="center"/>
        </w:trPr>
        <w:tc>
          <w:tcPr>
            <w:tcW w:w="692" w:type="dxa"/>
            <w:vMerge w:val="continue"/>
            <w:tcBorders>
              <w:top w:val="nil"/>
              <w:left w:val="single" w:color="auto" w:sz="4" w:space="0"/>
              <w:bottom w:val="single" w:color="000000" w:sz="4" w:space="0"/>
              <w:right w:val="single" w:color="auto" w:sz="4" w:space="0"/>
            </w:tcBorders>
            <w:vAlign w:val="center"/>
          </w:tcPr>
          <w:p w14:paraId="6D0363A2">
            <w:pPr>
              <w:widowControl/>
              <w:jc w:val="left"/>
              <w:rPr>
                <w:rFonts w:ascii="宋体" w:hAnsi="宋体" w:cs="宋体"/>
                <w:b/>
                <w:bCs/>
                <w:kern w:val="0"/>
                <w:sz w:val="24"/>
              </w:rPr>
            </w:pPr>
          </w:p>
        </w:tc>
        <w:tc>
          <w:tcPr>
            <w:tcW w:w="1816" w:type="dxa"/>
            <w:gridSpan w:val="2"/>
            <w:tcBorders>
              <w:top w:val="single" w:color="auto" w:sz="4" w:space="0"/>
              <w:left w:val="nil"/>
              <w:bottom w:val="single" w:color="auto" w:sz="4" w:space="0"/>
              <w:right w:val="single" w:color="auto" w:sz="4" w:space="0"/>
            </w:tcBorders>
            <w:shd w:val="clear" w:color="auto" w:fill="auto"/>
            <w:vAlign w:val="center"/>
          </w:tcPr>
          <w:p w14:paraId="65CF87C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被评价部门配合度</w:t>
            </w:r>
          </w:p>
        </w:tc>
        <w:tc>
          <w:tcPr>
            <w:tcW w:w="453" w:type="dxa"/>
            <w:tcBorders>
              <w:top w:val="nil"/>
              <w:left w:val="nil"/>
              <w:bottom w:val="single" w:color="auto" w:sz="4" w:space="0"/>
              <w:right w:val="single" w:color="auto" w:sz="4" w:space="0"/>
            </w:tcBorders>
            <w:shd w:val="clear" w:color="auto" w:fill="auto"/>
            <w:vAlign w:val="center"/>
          </w:tcPr>
          <w:p w14:paraId="3DCDC44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02" w:type="dxa"/>
            <w:tcBorders>
              <w:top w:val="nil"/>
              <w:left w:val="nil"/>
              <w:bottom w:val="single" w:color="auto" w:sz="4" w:space="0"/>
              <w:right w:val="single" w:color="auto" w:sz="4" w:space="0"/>
            </w:tcBorders>
            <w:shd w:val="clear" w:color="auto" w:fill="auto"/>
            <w:vAlign w:val="center"/>
          </w:tcPr>
          <w:p w14:paraId="07ABF0D4">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评价过程中的配合情况</w:t>
            </w:r>
          </w:p>
        </w:tc>
        <w:tc>
          <w:tcPr>
            <w:tcW w:w="3142" w:type="dxa"/>
            <w:tcBorders>
              <w:top w:val="nil"/>
              <w:left w:val="nil"/>
              <w:bottom w:val="single" w:color="auto" w:sz="4" w:space="0"/>
              <w:right w:val="single" w:color="auto" w:sz="4" w:space="0"/>
            </w:tcBorders>
            <w:shd w:val="clear" w:color="auto" w:fill="auto"/>
            <w:vAlign w:val="center"/>
          </w:tcPr>
          <w:p w14:paraId="4D8F4EF0">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 xml:space="preserve">不配合扣1-3分 </w:t>
            </w:r>
          </w:p>
        </w:tc>
        <w:tc>
          <w:tcPr>
            <w:tcW w:w="630" w:type="dxa"/>
            <w:tcBorders>
              <w:top w:val="nil"/>
              <w:left w:val="nil"/>
              <w:bottom w:val="single" w:color="auto" w:sz="4" w:space="0"/>
              <w:right w:val="single" w:color="auto" w:sz="4" w:space="0"/>
            </w:tcBorders>
            <w:shd w:val="clear" w:color="auto" w:fill="auto"/>
            <w:vAlign w:val="center"/>
          </w:tcPr>
          <w:p w14:paraId="1F56209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85" w:type="dxa"/>
            <w:tcBorders>
              <w:top w:val="nil"/>
              <w:left w:val="nil"/>
              <w:bottom w:val="single" w:color="auto" w:sz="4" w:space="0"/>
              <w:right w:val="single" w:color="auto" w:sz="4" w:space="0"/>
            </w:tcBorders>
            <w:shd w:val="clear" w:color="auto" w:fill="auto"/>
            <w:vAlign w:val="center"/>
          </w:tcPr>
          <w:p w14:paraId="080DFDBF">
            <w:pPr>
              <w:widowControl/>
              <w:jc w:val="center"/>
              <w:rPr>
                <w:rFonts w:hint="eastAsia" w:ascii="宋体" w:hAnsi="宋体" w:cs="宋体"/>
                <w:kern w:val="0"/>
                <w:sz w:val="24"/>
              </w:rPr>
            </w:pPr>
            <w:r>
              <w:rPr>
                <w:rFonts w:hint="eastAsia" w:ascii="宋体" w:hAnsi="宋体" w:cs="宋体"/>
                <w:kern w:val="0"/>
                <w:sz w:val="24"/>
              </w:rPr>
              <w:t>　</w:t>
            </w:r>
          </w:p>
        </w:tc>
      </w:tr>
      <w:tr w14:paraId="4194A9A0">
        <w:tblPrEx>
          <w:tblCellMar>
            <w:top w:w="0" w:type="dxa"/>
            <w:left w:w="108" w:type="dxa"/>
            <w:bottom w:w="0" w:type="dxa"/>
            <w:right w:w="108" w:type="dxa"/>
          </w:tblCellMar>
        </w:tblPrEx>
        <w:trPr>
          <w:trHeight w:val="601" w:hRule="atLeast"/>
          <w:jc w:val="center"/>
        </w:trPr>
        <w:tc>
          <w:tcPr>
            <w:tcW w:w="250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160833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分值</w:t>
            </w:r>
          </w:p>
        </w:tc>
        <w:tc>
          <w:tcPr>
            <w:tcW w:w="453" w:type="dxa"/>
            <w:tcBorders>
              <w:top w:val="nil"/>
              <w:left w:val="nil"/>
              <w:bottom w:val="single" w:color="auto" w:sz="4" w:space="0"/>
              <w:right w:val="single" w:color="auto" w:sz="4" w:space="0"/>
            </w:tcBorders>
            <w:shd w:val="clear" w:color="auto" w:fill="auto"/>
            <w:noWrap/>
            <w:vAlign w:val="center"/>
          </w:tcPr>
          <w:p w14:paraId="49C8FC5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402" w:type="dxa"/>
            <w:tcBorders>
              <w:top w:val="nil"/>
              <w:left w:val="nil"/>
              <w:bottom w:val="single" w:color="auto" w:sz="4" w:space="0"/>
              <w:right w:val="single" w:color="auto" w:sz="4" w:space="0"/>
            </w:tcBorders>
            <w:shd w:val="clear" w:color="auto" w:fill="auto"/>
            <w:noWrap/>
            <w:vAlign w:val="center"/>
          </w:tcPr>
          <w:p w14:paraId="070EA75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142" w:type="dxa"/>
            <w:tcBorders>
              <w:top w:val="nil"/>
              <w:left w:val="nil"/>
              <w:bottom w:val="single" w:color="auto" w:sz="4" w:space="0"/>
              <w:right w:val="single" w:color="auto" w:sz="4" w:space="0"/>
            </w:tcBorders>
            <w:shd w:val="clear" w:color="auto" w:fill="auto"/>
            <w:noWrap/>
            <w:vAlign w:val="center"/>
          </w:tcPr>
          <w:p w14:paraId="03299B1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30" w:type="dxa"/>
            <w:tcBorders>
              <w:top w:val="nil"/>
              <w:left w:val="nil"/>
              <w:bottom w:val="single" w:color="auto" w:sz="4" w:space="0"/>
              <w:right w:val="single" w:color="auto" w:sz="4" w:space="0"/>
            </w:tcBorders>
            <w:shd w:val="clear" w:color="auto" w:fill="auto"/>
            <w:noWrap/>
            <w:vAlign w:val="center"/>
          </w:tcPr>
          <w:p w14:paraId="07BDDD1C">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97</w:t>
            </w:r>
          </w:p>
        </w:tc>
        <w:tc>
          <w:tcPr>
            <w:tcW w:w="585" w:type="dxa"/>
            <w:tcBorders>
              <w:top w:val="nil"/>
              <w:left w:val="nil"/>
              <w:bottom w:val="single" w:color="auto" w:sz="4" w:space="0"/>
              <w:right w:val="single" w:color="auto" w:sz="4" w:space="0"/>
            </w:tcBorders>
            <w:shd w:val="clear" w:color="auto" w:fill="auto"/>
            <w:noWrap/>
            <w:vAlign w:val="center"/>
          </w:tcPr>
          <w:p w14:paraId="339B86E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bl>
    <w:p w14:paraId="1A2DA501">
      <w:pPr>
        <w:pStyle w:val="3"/>
        <w:ind w:leftChars="0" w:firstLine="0" w:firstLineChars="0"/>
        <w:rPr>
          <w:rFonts w:hint="eastAsia"/>
          <w:lang w:val="en-US" w:eastAsia="zh-CN"/>
        </w:rPr>
      </w:pPr>
    </w:p>
    <w:tbl>
      <w:tblPr>
        <w:tblStyle w:val="12"/>
        <w:tblW w:w="87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86"/>
        <w:gridCol w:w="1016"/>
        <w:gridCol w:w="1016"/>
        <w:gridCol w:w="599"/>
        <w:gridCol w:w="606"/>
        <w:gridCol w:w="512"/>
        <w:gridCol w:w="846"/>
        <w:gridCol w:w="504"/>
        <w:gridCol w:w="452"/>
        <w:gridCol w:w="1532"/>
      </w:tblGrid>
      <w:tr w14:paraId="53878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054CFF58">
            <w:pPr>
              <w:rPr>
                <w:rFonts w:hint="eastAsia" w:ascii="宋体" w:hAnsi="宋体" w:eastAsia="宋体" w:cs="宋体"/>
                <w:i w:val="0"/>
                <w:iCs w:val="0"/>
                <w:color w:val="000000"/>
                <w:sz w:val="18"/>
                <w:szCs w:val="18"/>
                <w:u w:val="none"/>
              </w:rPr>
            </w:pPr>
          </w:p>
        </w:tc>
        <w:tc>
          <w:tcPr>
            <w:tcW w:w="1086" w:type="dxa"/>
            <w:tcBorders>
              <w:top w:val="nil"/>
              <w:left w:val="nil"/>
              <w:bottom w:val="nil"/>
              <w:right w:val="nil"/>
            </w:tcBorders>
            <w:shd w:val="clear" w:color="auto" w:fill="auto"/>
            <w:vAlign w:val="center"/>
          </w:tcPr>
          <w:p w14:paraId="34E3B73A">
            <w:pPr>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shd w:val="clear" w:color="auto" w:fill="auto"/>
            <w:vAlign w:val="center"/>
          </w:tcPr>
          <w:p w14:paraId="5B1B5E43">
            <w:pPr>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shd w:val="clear" w:color="auto" w:fill="auto"/>
            <w:vAlign w:val="center"/>
          </w:tcPr>
          <w:p w14:paraId="12A60E73">
            <w:pPr>
              <w:rPr>
                <w:rFonts w:hint="eastAsia" w:ascii="宋体" w:hAnsi="宋体" w:eastAsia="宋体" w:cs="宋体"/>
                <w:i w:val="0"/>
                <w:iCs w:val="0"/>
                <w:color w:val="000000"/>
                <w:sz w:val="18"/>
                <w:szCs w:val="18"/>
                <w:u w:val="none"/>
              </w:rPr>
            </w:pPr>
          </w:p>
        </w:tc>
        <w:tc>
          <w:tcPr>
            <w:tcW w:w="599" w:type="dxa"/>
            <w:tcBorders>
              <w:top w:val="nil"/>
              <w:left w:val="nil"/>
              <w:bottom w:val="nil"/>
              <w:right w:val="nil"/>
            </w:tcBorders>
            <w:shd w:val="clear" w:color="auto" w:fill="auto"/>
            <w:vAlign w:val="center"/>
          </w:tcPr>
          <w:p w14:paraId="6540A557">
            <w:pPr>
              <w:rPr>
                <w:rFonts w:hint="eastAsia" w:ascii="宋体" w:hAnsi="宋体" w:eastAsia="宋体" w:cs="宋体"/>
                <w:i w:val="0"/>
                <w:iCs w:val="0"/>
                <w:color w:val="000000"/>
                <w:sz w:val="18"/>
                <w:szCs w:val="18"/>
                <w:u w:val="none"/>
              </w:rPr>
            </w:pPr>
          </w:p>
        </w:tc>
        <w:tc>
          <w:tcPr>
            <w:tcW w:w="606" w:type="dxa"/>
            <w:tcBorders>
              <w:top w:val="nil"/>
              <w:left w:val="nil"/>
              <w:bottom w:val="nil"/>
              <w:right w:val="nil"/>
            </w:tcBorders>
            <w:shd w:val="clear" w:color="auto" w:fill="auto"/>
            <w:vAlign w:val="center"/>
          </w:tcPr>
          <w:p w14:paraId="7CD7EC1F">
            <w:pPr>
              <w:rPr>
                <w:rFonts w:hint="eastAsia" w:ascii="宋体" w:hAnsi="宋体" w:eastAsia="宋体" w:cs="宋体"/>
                <w:i w:val="0"/>
                <w:iCs w:val="0"/>
                <w:color w:val="000000"/>
                <w:sz w:val="18"/>
                <w:szCs w:val="18"/>
                <w:u w:val="none"/>
              </w:rPr>
            </w:pPr>
          </w:p>
        </w:tc>
        <w:tc>
          <w:tcPr>
            <w:tcW w:w="512" w:type="dxa"/>
            <w:tcBorders>
              <w:top w:val="nil"/>
              <w:left w:val="nil"/>
              <w:bottom w:val="nil"/>
              <w:right w:val="nil"/>
            </w:tcBorders>
            <w:shd w:val="clear" w:color="auto" w:fill="auto"/>
            <w:vAlign w:val="center"/>
          </w:tcPr>
          <w:p w14:paraId="4F43C526">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43D47FCD">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2853EF38">
            <w:pPr>
              <w:rPr>
                <w:rFonts w:hint="eastAsia" w:ascii="宋体" w:hAnsi="宋体" w:eastAsia="宋体" w:cs="宋体"/>
                <w:i w:val="0"/>
                <w:iCs w:val="0"/>
                <w:color w:val="000000"/>
                <w:sz w:val="18"/>
                <w:szCs w:val="18"/>
                <w:u w:val="none"/>
              </w:rPr>
            </w:pPr>
          </w:p>
        </w:tc>
        <w:tc>
          <w:tcPr>
            <w:tcW w:w="452" w:type="dxa"/>
            <w:tcBorders>
              <w:top w:val="nil"/>
              <w:left w:val="nil"/>
              <w:bottom w:val="nil"/>
              <w:right w:val="nil"/>
            </w:tcBorders>
            <w:shd w:val="clear" w:color="auto" w:fill="auto"/>
            <w:vAlign w:val="center"/>
          </w:tcPr>
          <w:p w14:paraId="3645BD52">
            <w:pPr>
              <w:rPr>
                <w:rFonts w:hint="eastAsia" w:ascii="宋体" w:hAnsi="宋体" w:eastAsia="宋体" w:cs="宋体"/>
                <w:i w:val="0"/>
                <w:iCs w:val="0"/>
                <w:color w:val="000000"/>
                <w:sz w:val="18"/>
                <w:szCs w:val="18"/>
                <w:u w:val="none"/>
              </w:rPr>
            </w:pPr>
          </w:p>
        </w:tc>
        <w:tc>
          <w:tcPr>
            <w:tcW w:w="1532" w:type="dxa"/>
            <w:tcBorders>
              <w:top w:val="nil"/>
              <w:left w:val="nil"/>
              <w:bottom w:val="nil"/>
              <w:right w:val="nil"/>
            </w:tcBorders>
            <w:shd w:val="clear" w:color="auto" w:fill="auto"/>
            <w:vAlign w:val="center"/>
          </w:tcPr>
          <w:p w14:paraId="1BF13071">
            <w:pPr>
              <w:rPr>
                <w:rFonts w:hint="eastAsia" w:ascii="宋体" w:hAnsi="宋体" w:eastAsia="宋体" w:cs="宋体"/>
                <w:i w:val="0"/>
                <w:iCs w:val="0"/>
                <w:color w:val="000000"/>
                <w:sz w:val="18"/>
                <w:szCs w:val="18"/>
                <w:u w:val="none"/>
              </w:rPr>
            </w:pPr>
          </w:p>
        </w:tc>
      </w:tr>
      <w:tr w14:paraId="0BC3C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7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22B37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121B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73F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0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A166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51090422T000006815845-义务教育家庭经济困难学生生活补助</w:t>
            </w:r>
          </w:p>
        </w:tc>
      </w:tr>
      <w:tr w14:paraId="5153C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743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1D17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遂宁市安居区拦江镇莲花九年义务教育学校部门</w:t>
            </w:r>
          </w:p>
        </w:tc>
        <w:tc>
          <w:tcPr>
            <w:tcW w:w="846" w:type="dxa"/>
            <w:tcBorders>
              <w:top w:val="nil"/>
              <w:left w:val="nil"/>
              <w:bottom w:val="nil"/>
              <w:right w:val="nil"/>
            </w:tcBorders>
            <w:shd w:val="clear" w:color="auto" w:fill="auto"/>
            <w:vAlign w:val="center"/>
          </w:tcPr>
          <w:p w14:paraId="729047B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97E9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遂宁市安居区拦江镇莲花九年义务教育学校</w:t>
            </w:r>
          </w:p>
        </w:tc>
      </w:tr>
      <w:tr w14:paraId="40372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625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03B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F60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48790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ABEE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7E962">
            <w:pPr>
              <w:rPr>
                <w:rFonts w:hint="eastAsia" w:ascii="宋体" w:hAnsi="宋体" w:eastAsia="宋体" w:cs="宋体"/>
                <w:i w:val="0"/>
                <w:iCs w:val="0"/>
                <w:color w:val="000000"/>
                <w:sz w:val="18"/>
                <w:szCs w:val="18"/>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E7BD4">
            <w:pPr>
              <w:rPr>
                <w:rFonts w:hint="eastAsia" w:ascii="宋体" w:hAnsi="宋体" w:eastAsia="宋体" w:cs="宋体"/>
                <w:i w:val="0"/>
                <w:iCs w:val="0"/>
                <w:color w:val="000000"/>
                <w:sz w:val="18"/>
                <w:szCs w:val="18"/>
                <w:u w:val="none"/>
              </w:rPr>
            </w:pP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E587DA">
            <w:pPr>
              <w:rPr>
                <w:rFonts w:hint="eastAsia" w:ascii="宋体" w:hAnsi="宋体" w:eastAsia="宋体" w:cs="宋体"/>
                <w:i w:val="0"/>
                <w:iCs w:val="0"/>
                <w:color w:val="000000"/>
                <w:sz w:val="18"/>
                <w:szCs w:val="18"/>
                <w:u w:val="none"/>
              </w:rPr>
            </w:pPr>
          </w:p>
        </w:tc>
        <w:tc>
          <w:tcPr>
            <w:tcW w:w="3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1F93A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25E9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AEC1B">
            <w:pP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47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0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D0F122">
            <w:pPr>
              <w:rPr>
                <w:rFonts w:hint="eastAsia" w:ascii="宋体" w:hAnsi="宋体" w:eastAsia="宋体" w:cs="宋体"/>
                <w:i w:val="0"/>
                <w:iCs w:val="0"/>
                <w:color w:val="000000"/>
                <w:sz w:val="18"/>
                <w:szCs w:val="18"/>
                <w:u w:val="none"/>
              </w:rPr>
            </w:pPr>
          </w:p>
        </w:tc>
      </w:tr>
      <w:tr w14:paraId="35BDC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61C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36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4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A5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1B95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2A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BD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D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F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31DE7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B472A">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7C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E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F4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3.58</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5AB8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3.58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3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B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493D">
            <w:pPr>
              <w:jc w:val="center"/>
              <w:rPr>
                <w:rFonts w:hint="eastAsia" w:ascii="宋体" w:hAnsi="宋体" w:eastAsia="宋体" w:cs="宋体"/>
                <w:i w:val="0"/>
                <w:iCs w:val="0"/>
                <w:color w:val="000000"/>
                <w:sz w:val="18"/>
                <w:szCs w:val="18"/>
                <w:u w:val="none"/>
              </w:rPr>
            </w:pP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5A12C">
            <w:pPr>
              <w:rPr>
                <w:rFonts w:hint="eastAsia" w:ascii="黑体" w:hAnsi="黑体" w:eastAsia="黑体" w:cs="黑体"/>
                <w:i/>
                <w:iCs/>
                <w:color w:val="000000"/>
                <w:sz w:val="18"/>
                <w:szCs w:val="18"/>
                <w:u w:val="none"/>
              </w:rPr>
            </w:pPr>
          </w:p>
        </w:tc>
      </w:tr>
      <w:tr w14:paraId="6FCCF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2F42E">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37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D8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12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3.58</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4F37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3.58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A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1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C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32F55">
            <w:pPr>
              <w:rPr>
                <w:rFonts w:hint="eastAsia" w:ascii="黑体" w:hAnsi="黑体" w:eastAsia="黑体" w:cs="黑体"/>
                <w:i/>
                <w:iCs/>
                <w:color w:val="000000"/>
                <w:sz w:val="18"/>
                <w:szCs w:val="18"/>
                <w:u w:val="none"/>
              </w:rPr>
            </w:pPr>
          </w:p>
        </w:tc>
      </w:tr>
      <w:tr w14:paraId="053F3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48CCA">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C7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6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D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9D3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61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EB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E1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71A3B">
            <w:pPr>
              <w:rPr>
                <w:rFonts w:hint="eastAsia" w:ascii="黑体" w:hAnsi="黑体" w:eastAsia="黑体" w:cs="黑体"/>
                <w:i/>
                <w:iCs/>
                <w:color w:val="000000"/>
                <w:sz w:val="18"/>
                <w:szCs w:val="18"/>
                <w:u w:val="none"/>
              </w:rPr>
            </w:pPr>
          </w:p>
        </w:tc>
      </w:tr>
      <w:tr w14:paraId="2BCFB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7525F">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0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CB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33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CC75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76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C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96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8FEAD">
            <w:pPr>
              <w:rPr>
                <w:rFonts w:hint="eastAsia" w:ascii="黑体" w:hAnsi="黑体" w:eastAsia="黑体" w:cs="黑体"/>
                <w:i/>
                <w:iCs/>
                <w:color w:val="000000"/>
                <w:sz w:val="18"/>
                <w:szCs w:val="18"/>
                <w:u w:val="none"/>
              </w:rPr>
            </w:pPr>
          </w:p>
        </w:tc>
      </w:tr>
      <w:tr w14:paraId="1F0B2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F98D7">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B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9ACA">
            <w:pPr>
              <w:jc w:val="center"/>
              <w:rPr>
                <w:rFonts w:hint="eastAsia" w:ascii="微软雅黑" w:hAnsi="微软雅黑" w:eastAsia="微软雅黑" w:cs="微软雅黑"/>
                <w:i/>
                <w:iCs/>
                <w:color w:val="000000"/>
                <w:sz w:val="16"/>
                <w:szCs w:val="16"/>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5A1F">
            <w:pPr>
              <w:jc w:val="center"/>
              <w:rPr>
                <w:rFonts w:hint="eastAsia" w:ascii="微软雅黑" w:hAnsi="微软雅黑" w:eastAsia="微软雅黑" w:cs="微软雅黑"/>
                <w:i/>
                <w:iCs/>
                <w:color w:val="000000"/>
                <w:sz w:val="16"/>
                <w:szCs w:val="16"/>
                <w:u w:val="none"/>
              </w:rPr>
            </w:pP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4C3A0">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CDC7">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C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87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6013C">
            <w:pPr>
              <w:rPr>
                <w:rFonts w:hint="eastAsia" w:ascii="黑体" w:hAnsi="黑体" w:eastAsia="黑体" w:cs="黑体"/>
                <w:i/>
                <w:iCs/>
                <w:color w:val="000000"/>
                <w:sz w:val="18"/>
                <w:szCs w:val="18"/>
                <w:u w:val="none"/>
              </w:rPr>
            </w:pPr>
          </w:p>
        </w:tc>
      </w:tr>
      <w:tr w14:paraId="1D096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45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B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EA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CE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6F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6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1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E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E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D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E0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67E28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6A4B5">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9571">
            <w:pPr>
              <w:jc w:val="cente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1CA3">
            <w:pPr>
              <w:jc w:val="cente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34F9">
            <w:pPr>
              <w:jc w:val="center"/>
              <w:rPr>
                <w:rFonts w:hint="eastAsia" w:ascii="宋体" w:hAnsi="宋体" w:eastAsia="宋体" w:cs="宋体"/>
                <w:i w:val="0"/>
                <w:iCs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CDDA">
            <w:pPr>
              <w:jc w:val="center"/>
              <w:rPr>
                <w:rFonts w:hint="eastAsia" w:ascii="宋体" w:hAnsi="宋体" w:eastAsia="宋体" w:cs="宋体"/>
                <w:i w:val="0"/>
                <w:iCs w:val="0"/>
                <w:color w:val="000000"/>
                <w:sz w:val="18"/>
                <w:szCs w:val="18"/>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828A">
            <w:pPr>
              <w:jc w:val="center"/>
              <w:rPr>
                <w:rFonts w:hint="eastAsia" w:ascii="宋体" w:hAnsi="宋体" w:eastAsia="宋体" w:cs="宋体"/>
                <w:i w:val="0"/>
                <w:iCs w:val="0"/>
                <w:color w:val="000000"/>
                <w:sz w:val="18"/>
                <w:szCs w:val="18"/>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474A">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45AD">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9537">
            <w:pPr>
              <w:jc w:val="center"/>
              <w:rPr>
                <w:rFonts w:hint="eastAsia" w:ascii="宋体" w:hAnsi="宋体" w:eastAsia="宋体" w:cs="宋体"/>
                <w:i w:val="0"/>
                <w:iCs w:val="0"/>
                <w:color w:val="000000"/>
                <w:sz w:val="18"/>
                <w:szCs w:val="18"/>
                <w:u w:val="none"/>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3172">
            <w:pPr>
              <w:jc w:val="center"/>
              <w:rPr>
                <w:rFonts w:hint="eastAsia" w:ascii="宋体" w:hAnsi="宋体" w:eastAsia="宋体" w:cs="宋体"/>
                <w:i w:val="0"/>
                <w:iCs w:val="0"/>
                <w:color w:val="000000"/>
                <w:sz w:val="18"/>
                <w:szCs w:val="18"/>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35AE">
            <w:pPr>
              <w:jc w:val="center"/>
              <w:rPr>
                <w:rFonts w:hint="eastAsia" w:ascii="微软雅黑" w:hAnsi="微软雅黑" w:eastAsia="微软雅黑" w:cs="微软雅黑"/>
                <w:i/>
                <w:iCs/>
                <w:color w:val="000000"/>
                <w:sz w:val="16"/>
                <w:szCs w:val="16"/>
                <w:u w:val="none"/>
              </w:rPr>
            </w:pPr>
          </w:p>
        </w:tc>
      </w:tr>
      <w:tr w14:paraId="48C42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25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0DB7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D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8EE2">
            <w:pPr>
              <w:rPr>
                <w:rFonts w:hint="eastAsia" w:ascii="宋体" w:hAnsi="宋体" w:eastAsia="宋体" w:cs="宋体"/>
                <w:i w:val="0"/>
                <w:iCs w:val="0"/>
                <w:color w:val="000000"/>
                <w:sz w:val="18"/>
                <w:szCs w:val="18"/>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1D61">
            <w:pPr>
              <w:rPr>
                <w:rFonts w:hint="eastAsia" w:ascii="宋体" w:hAnsi="宋体" w:eastAsia="宋体" w:cs="宋体"/>
                <w:i w:val="0"/>
                <w:iCs w:val="0"/>
                <w:color w:val="000000"/>
                <w:sz w:val="18"/>
                <w:szCs w:val="18"/>
                <w:u w:val="none"/>
              </w:rPr>
            </w:pPr>
          </w:p>
        </w:tc>
      </w:tr>
      <w:tr w14:paraId="1EF67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79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AAF36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绩效目标实现指标自评得分100.00分，自评等次为：优，严格执行相关政策，按要求支付，促进学校健康发展。</w:t>
            </w:r>
          </w:p>
        </w:tc>
      </w:tr>
      <w:tr w14:paraId="785CD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94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71C88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C000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4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9C6AD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B522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2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BAF5E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项目负责人：肖景</w:t>
            </w:r>
          </w:p>
        </w:tc>
        <w:tc>
          <w:tcPr>
            <w:tcW w:w="4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86BA0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财务负责人：赵万军</w:t>
            </w:r>
          </w:p>
        </w:tc>
      </w:tr>
      <w:tr w14:paraId="705EE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258D65DD">
            <w:pPr>
              <w:rPr>
                <w:rFonts w:hint="eastAsia" w:ascii="宋体" w:hAnsi="宋体" w:eastAsia="宋体" w:cs="宋体"/>
                <w:i w:val="0"/>
                <w:iCs w:val="0"/>
                <w:color w:val="000000"/>
                <w:sz w:val="18"/>
                <w:szCs w:val="18"/>
                <w:u w:val="none"/>
              </w:rPr>
            </w:pPr>
          </w:p>
        </w:tc>
        <w:tc>
          <w:tcPr>
            <w:tcW w:w="1086" w:type="dxa"/>
            <w:tcBorders>
              <w:top w:val="nil"/>
              <w:left w:val="nil"/>
              <w:bottom w:val="nil"/>
              <w:right w:val="nil"/>
            </w:tcBorders>
            <w:shd w:val="clear" w:color="auto" w:fill="auto"/>
            <w:vAlign w:val="center"/>
          </w:tcPr>
          <w:p w14:paraId="23435945">
            <w:pPr>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shd w:val="clear" w:color="auto" w:fill="auto"/>
            <w:vAlign w:val="center"/>
          </w:tcPr>
          <w:p w14:paraId="08B4E003">
            <w:pPr>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shd w:val="clear" w:color="auto" w:fill="auto"/>
            <w:vAlign w:val="center"/>
          </w:tcPr>
          <w:p w14:paraId="49324E7D">
            <w:pPr>
              <w:rPr>
                <w:rFonts w:hint="eastAsia" w:ascii="宋体" w:hAnsi="宋体" w:eastAsia="宋体" w:cs="宋体"/>
                <w:i w:val="0"/>
                <w:iCs w:val="0"/>
                <w:color w:val="000000"/>
                <w:sz w:val="18"/>
                <w:szCs w:val="18"/>
                <w:u w:val="none"/>
              </w:rPr>
            </w:pPr>
          </w:p>
        </w:tc>
        <w:tc>
          <w:tcPr>
            <w:tcW w:w="599" w:type="dxa"/>
            <w:tcBorders>
              <w:top w:val="nil"/>
              <w:left w:val="nil"/>
              <w:bottom w:val="nil"/>
              <w:right w:val="nil"/>
            </w:tcBorders>
            <w:shd w:val="clear" w:color="auto" w:fill="auto"/>
            <w:vAlign w:val="center"/>
          </w:tcPr>
          <w:p w14:paraId="7636E00B">
            <w:pPr>
              <w:rPr>
                <w:rFonts w:hint="eastAsia" w:ascii="宋体" w:hAnsi="宋体" w:eastAsia="宋体" w:cs="宋体"/>
                <w:i w:val="0"/>
                <w:iCs w:val="0"/>
                <w:color w:val="000000"/>
                <w:sz w:val="18"/>
                <w:szCs w:val="18"/>
                <w:u w:val="none"/>
              </w:rPr>
            </w:pPr>
          </w:p>
        </w:tc>
        <w:tc>
          <w:tcPr>
            <w:tcW w:w="606" w:type="dxa"/>
            <w:tcBorders>
              <w:top w:val="nil"/>
              <w:left w:val="nil"/>
              <w:bottom w:val="nil"/>
              <w:right w:val="nil"/>
            </w:tcBorders>
            <w:shd w:val="clear" w:color="auto" w:fill="auto"/>
            <w:vAlign w:val="center"/>
          </w:tcPr>
          <w:p w14:paraId="34055672">
            <w:pPr>
              <w:rPr>
                <w:rFonts w:hint="eastAsia" w:ascii="宋体" w:hAnsi="宋体" w:eastAsia="宋体" w:cs="宋体"/>
                <w:i w:val="0"/>
                <w:iCs w:val="0"/>
                <w:color w:val="000000"/>
                <w:sz w:val="18"/>
                <w:szCs w:val="18"/>
                <w:u w:val="none"/>
              </w:rPr>
            </w:pPr>
          </w:p>
        </w:tc>
        <w:tc>
          <w:tcPr>
            <w:tcW w:w="512" w:type="dxa"/>
            <w:tcBorders>
              <w:top w:val="nil"/>
              <w:left w:val="nil"/>
              <w:bottom w:val="nil"/>
              <w:right w:val="nil"/>
            </w:tcBorders>
            <w:shd w:val="clear" w:color="auto" w:fill="auto"/>
            <w:vAlign w:val="center"/>
          </w:tcPr>
          <w:p w14:paraId="3E1B2C1C">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1DFA66C8">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1F19474A">
            <w:pPr>
              <w:rPr>
                <w:rFonts w:hint="eastAsia" w:ascii="宋体" w:hAnsi="宋体" w:eastAsia="宋体" w:cs="宋体"/>
                <w:i w:val="0"/>
                <w:iCs w:val="0"/>
                <w:color w:val="000000"/>
                <w:sz w:val="18"/>
                <w:szCs w:val="18"/>
                <w:u w:val="none"/>
              </w:rPr>
            </w:pPr>
          </w:p>
        </w:tc>
        <w:tc>
          <w:tcPr>
            <w:tcW w:w="452" w:type="dxa"/>
            <w:tcBorders>
              <w:top w:val="nil"/>
              <w:left w:val="nil"/>
              <w:bottom w:val="nil"/>
              <w:right w:val="nil"/>
            </w:tcBorders>
            <w:shd w:val="clear" w:color="auto" w:fill="auto"/>
            <w:vAlign w:val="center"/>
          </w:tcPr>
          <w:p w14:paraId="7527F6E0">
            <w:pPr>
              <w:rPr>
                <w:rFonts w:hint="eastAsia" w:ascii="宋体" w:hAnsi="宋体" w:eastAsia="宋体" w:cs="宋体"/>
                <w:i w:val="0"/>
                <w:iCs w:val="0"/>
                <w:color w:val="000000"/>
                <w:sz w:val="18"/>
                <w:szCs w:val="18"/>
                <w:u w:val="none"/>
              </w:rPr>
            </w:pPr>
          </w:p>
        </w:tc>
        <w:tc>
          <w:tcPr>
            <w:tcW w:w="1532" w:type="dxa"/>
            <w:tcBorders>
              <w:top w:val="nil"/>
              <w:left w:val="nil"/>
              <w:bottom w:val="nil"/>
              <w:right w:val="nil"/>
            </w:tcBorders>
            <w:shd w:val="clear" w:color="auto" w:fill="auto"/>
            <w:vAlign w:val="center"/>
          </w:tcPr>
          <w:p w14:paraId="78733018">
            <w:pPr>
              <w:rPr>
                <w:rFonts w:hint="eastAsia" w:ascii="宋体" w:hAnsi="宋体" w:eastAsia="宋体" w:cs="宋体"/>
                <w:i w:val="0"/>
                <w:iCs w:val="0"/>
                <w:color w:val="000000"/>
                <w:sz w:val="18"/>
                <w:szCs w:val="18"/>
                <w:u w:val="none"/>
              </w:rPr>
            </w:pPr>
          </w:p>
        </w:tc>
      </w:tr>
      <w:tr w14:paraId="1554D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7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A31EA0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3DD5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B09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0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7294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51090422T000006818424-幼儿资助及幼儿发展资金</w:t>
            </w:r>
          </w:p>
        </w:tc>
      </w:tr>
      <w:tr w14:paraId="170A5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557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64B1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遂宁市安居区拦江镇莲花九年义务教育学校部门</w:t>
            </w:r>
          </w:p>
        </w:tc>
        <w:tc>
          <w:tcPr>
            <w:tcW w:w="846" w:type="dxa"/>
            <w:tcBorders>
              <w:top w:val="nil"/>
              <w:left w:val="nil"/>
              <w:bottom w:val="nil"/>
              <w:right w:val="nil"/>
            </w:tcBorders>
            <w:shd w:val="clear" w:color="auto" w:fill="auto"/>
            <w:vAlign w:val="center"/>
          </w:tcPr>
          <w:p w14:paraId="5D1EA97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AEB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遂宁市安居区拦江镇莲花九年义务教育学校</w:t>
            </w:r>
          </w:p>
        </w:tc>
      </w:tr>
      <w:tr w14:paraId="1E312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C1C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207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560D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BC9DE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B628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11680">
            <w:pPr>
              <w:rPr>
                <w:rFonts w:hint="eastAsia" w:ascii="宋体" w:hAnsi="宋体" w:eastAsia="宋体" w:cs="宋体"/>
                <w:i w:val="0"/>
                <w:iCs w:val="0"/>
                <w:color w:val="000000"/>
                <w:sz w:val="18"/>
                <w:szCs w:val="18"/>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23359">
            <w:pPr>
              <w:rPr>
                <w:rFonts w:hint="eastAsia" w:ascii="宋体" w:hAnsi="宋体" w:eastAsia="宋体" w:cs="宋体"/>
                <w:i w:val="0"/>
                <w:iCs w:val="0"/>
                <w:color w:val="000000"/>
                <w:sz w:val="18"/>
                <w:szCs w:val="18"/>
                <w:u w:val="none"/>
              </w:rPr>
            </w:pP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BE7F14">
            <w:pPr>
              <w:rPr>
                <w:rFonts w:hint="eastAsia" w:ascii="宋体" w:hAnsi="宋体" w:eastAsia="宋体" w:cs="宋体"/>
                <w:i w:val="0"/>
                <w:iCs w:val="0"/>
                <w:color w:val="000000"/>
                <w:sz w:val="18"/>
                <w:szCs w:val="18"/>
                <w:u w:val="none"/>
              </w:rPr>
            </w:pPr>
          </w:p>
        </w:tc>
        <w:tc>
          <w:tcPr>
            <w:tcW w:w="3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3C470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11EA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82C60">
            <w:pP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54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0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951234">
            <w:pPr>
              <w:rPr>
                <w:rFonts w:hint="eastAsia" w:ascii="宋体" w:hAnsi="宋体" w:eastAsia="宋体" w:cs="宋体"/>
                <w:i w:val="0"/>
                <w:iCs w:val="0"/>
                <w:color w:val="000000"/>
                <w:sz w:val="18"/>
                <w:szCs w:val="18"/>
                <w:u w:val="none"/>
              </w:rPr>
            </w:pPr>
          </w:p>
        </w:tc>
      </w:tr>
      <w:tr w14:paraId="15D92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119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8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E9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71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E7C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E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DD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D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8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16F07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B1A05">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8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3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6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0.30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FC01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5D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FE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0C6E">
            <w:pPr>
              <w:jc w:val="center"/>
              <w:rPr>
                <w:rFonts w:hint="eastAsia" w:ascii="宋体" w:hAnsi="宋体" w:eastAsia="宋体" w:cs="宋体"/>
                <w:i w:val="0"/>
                <w:iCs w:val="0"/>
                <w:color w:val="000000"/>
                <w:sz w:val="18"/>
                <w:szCs w:val="18"/>
                <w:u w:val="none"/>
              </w:rPr>
            </w:pP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0179D">
            <w:pPr>
              <w:rPr>
                <w:rFonts w:hint="eastAsia" w:ascii="黑体" w:hAnsi="黑体" w:eastAsia="黑体" w:cs="黑体"/>
                <w:i/>
                <w:iCs/>
                <w:color w:val="000000"/>
                <w:sz w:val="18"/>
                <w:szCs w:val="18"/>
                <w:u w:val="none"/>
              </w:rPr>
            </w:pPr>
          </w:p>
        </w:tc>
      </w:tr>
      <w:tr w14:paraId="51DC9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C1FB9">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77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FB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2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0.30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BDE0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9C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F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DF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662FB">
            <w:pPr>
              <w:rPr>
                <w:rFonts w:hint="eastAsia" w:ascii="黑体" w:hAnsi="黑体" w:eastAsia="黑体" w:cs="黑体"/>
                <w:i/>
                <w:iCs/>
                <w:color w:val="000000"/>
                <w:sz w:val="18"/>
                <w:szCs w:val="18"/>
                <w:u w:val="none"/>
              </w:rPr>
            </w:pPr>
          </w:p>
        </w:tc>
      </w:tr>
      <w:tr w14:paraId="7CD4D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ACA5C">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79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B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9E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34CD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4B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B6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7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D05D9">
            <w:pPr>
              <w:rPr>
                <w:rFonts w:hint="eastAsia" w:ascii="黑体" w:hAnsi="黑体" w:eastAsia="黑体" w:cs="黑体"/>
                <w:i/>
                <w:iCs/>
                <w:color w:val="000000"/>
                <w:sz w:val="18"/>
                <w:szCs w:val="18"/>
                <w:u w:val="none"/>
              </w:rPr>
            </w:pPr>
          </w:p>
        </w:tc>
      </w:tr>
      <w:tr w14:paraId="4C1FE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0A233">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2D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C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0F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14A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13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7E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05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28F4C">
            <w:pPr>
              <w:rPr>
                <w:rFonts w:hint="eastAsia" w:ascii="黑体" w:hAnsi="黑体" w:eastAsia="黑体" w:cs="黑体"/>
                <w:i/>
                <w:iCs/>
                <w:color w:val="000000"/>
                <w:sz w:val="18"/>
                <w:szCs w:val="18"/>
                <w:u w:val="none"/>
              </w:rPr>
            </w:pPr>
          </w:p>
        </w:tc>
      </w:tr>
      <w:tr w14:paraId="26CEF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38E83">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B1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22EC">
            <w:pPr>
              <w:jc w:val="center"/>
              <w:rPr>
                <w:rFonts w:hint="eastAsia" w:ascii="微软雅黑" w:hAnsi="微软雅黑" w:eastAsia="微软雅黑" w:cs="微软雅黑"/>
                <w:i/>
                <w:iCs/>
                <w:color w:val="000000"/>
                <w:sz w:val="16"/>
                <w:szCs w:val="16"/>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B172">
            <w:pPr>
              <w:jc w:val="center"/>
              <w:rPr>
                <w:rFonts w:hint="eastAsia" w:ascii="微软雅黑" w:hAnsi="微软雅黑" w:eastAsia="微软雅黑" w:cs="微软雅黑"/>
                <w:i/>
                <w:iCs/>
                <w:color w:val="000000"/>
                <w:sz w:val="16"/>
                <w:szCs w:val="16"/>
                <w:u w:val="none"/>
              </w:rPr>
            </w:pP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57985A">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0AA1">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A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C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42DDC">
            <w:pPr>
              <w:rPr>
                <w:rFonts w:hint="eastAsia" w:ascii="黑体" w:hAnsi="黑体" w:eastAsia="黑体" w:cs="黑体"/>
                <w:i/>
                <w:iCs/>
                <w:color w:val="000000"/>
                <w:sz w:val="18"/>
                <w:szCs w:val="18"/>
                <w:u w:val="none"/>
              </w:rPr>
            </w:pPr>
          </w:p>
        </w:tc>
      </w:tr>
      <w:tr w14:paraId="1FCB6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D98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0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4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3F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A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7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8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9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6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0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5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5F79E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53D2C">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6763">
            <w:pPr>
              <w:jc w:val="cente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DB1E">
            <w:pPr>
              <w:jc w:val="cente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5E16">
            <w:pPr>
              <w:jc w:val="center"/>
              <w:rPr>
                <w:rFonts w:hint="eastAsia" w:ascii="宋体" w:hAnsi="宋体" w:eastAsia="宋体" w:cs="宋体"/>
                <w:i w:val="0"/>
                <w:iCs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C9FC">
            <w:pPr>
              <w:jc w:val="center"/>
              <w:rPr>
                <w:rFonts w:hint="eastAsia" w:ascii="宋体" w:hAnsi="宋体" w:eastAsia="宋体" w:cs="宋体"/>
                <w:i w:val="0"/>
                <w:iCs w:val="0"/>
                <w:color w:val="000000"/>
                <w:sz w:val="18"/>
                <w:szCs w:val="18"/>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C809">
            <w:pPr>
              <w:jc w:val="center"/>
              <w:rPr>
                <w:rFonts w:hint="eastAsia" w:ascii="宋体" w:hAnsi="宋体" w:eastAsia="宋体" w:cs="宋体"/>
                <w:i w:val="0"/>
                <w:iCs w:val="0"/>
                <w:color w:val="000000"/>
                <w:sz w:val="18"/>
                <w:szCs w:val="18"/>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64B2">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90DB">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735E">
            <w:pPr>
              <w:jc w:val="center"/>
              <w:rPr>
                <w:rFonts w:hint="eastAsia" w:ascii="宋体" w:hAnsi="宋体" w:eastAsia="宋体" w:cs="宋体"/>
                <w:i w:val="0"/>
                <w:iCs w:val="0"/>
                <w:color w:val="000000"/>
                <w:sz w:val="18"/>
                <w:szCs w:val="18"/>
                <w:u w:val="none"/>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D9CD">
            <w:pPr>
              <w:jc w:val="center"/>
              <w:rPr>
                <w:rFonts w:hint="eastAsia" w:ascii="宋体" w:hAnsi="宋体" w:eastAsia="宋体" w:cs="宋体"/>
                <w:i w:val="0"/>
                <w:iCs w:val="0"/>
                <w:color w:val="000000"/>
                <w:sz w:val="18"/>
                <w:szCs w:val="18"/>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59F0">
            <w:pPr>
              <w:jc w:val="center"/>
              <w:rPr>
                <w:rFonts w:hint="eastAsia" w:ascii="微软雅黑" w:hAnsi="微软雅黑" w:eastAsia="微软雅黑" w:cs="微软雅黑"/>
                <w:i/>
                <w:iCs/>
                <w:color w:val="000000"/>
                <w:sz w:val="16"/>
                <w:szCs w:val="16"/>
                <w:u w:val="none"/>
              </w:rPr>
            </w:pPr>
          </w:p>
        </w:tc>
      </w:tr>
      <w:tr w14:paraId="27047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5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D0E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FC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9D49">
            <w:pPr>
              <w:rPr>
                <w:rFonts w:hint="eastAsia" w:ascii="宋体" w:hAnsi="宋体" w:eastAsia="宋体" w:cs="宋体"/>
                <w:i w:val="0"/>
                <w:iCs w:val="0"/>
                <w:color w:val="000000"/>
                <w:sz w:val="18"/>
                <w:szCs w:val="18"/>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38DD">
            <w:pPr>
              <w:rPr>
                <w:rFonts w:hint="eastAsia" w:ascii="宋体" w:hAnsi="宋体" w:eastAsia="宋体" w:cs="宋体"/>
                <w:i w:val="0"/>
                <w:iCs w:val="0"/>
                <w:color w:val="000000"/>
                <w:sz w:val="18"/>
                <w:szCs w:val="18"/>
                <w:u w:val="none"/>
              </w:rPr>
            </w:pPr>
          </w:p>
        </w:tc>
      </w:tr>
      <w:tr w14:paraId="15359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8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960D6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绩效目标实现指标自评得分100.00分，自评等次为：优，严格执行相关政策，按要求支付，促进学校健康发展。</w:t>
            </w:r>
          </w:p>
        </w:tc>
      </w:tr>
      <w:tr w14:paraId="6018D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97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09D47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7ECC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3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4C87C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FEDD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2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122E9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项目负责人：肖景</w:t>
            </w:r>
          </w:p>
        </w:tc>
        <w:tc>
          <w:tcPr>
            <w:tcW w:w="4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D3F1E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财务负责人：赵万军</w:t>
            </w:r>
          </w:p>
        </w:tc>
      </w:tr>
      <w:tr w14:paraId="61F44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76953E78">
            <w:pPr>
              <w:rPr>
                <w:rFonts w:hint="eastAsia" w:ascii="宋体" w:hAnsi="宋体" w:eastAsia="宋体" w:cs="宋体"/>
                <w:i w:val="0"/>
                <w:iCs w:val="0"/>
                <w:color w:val="000000"/>
                <w:sz w:val="18"/>
                <w:szCs w:val="18"/>
                <w:u w:val="none"/>
              </w:rPr>
            </w:pPr>
          </w:p>
        </w:tc>
        <w:tc>
          <w:tcPr>
            <w:tcW w:w="1086" w:type="dxa"/>
            <w:tcBorders>
              <w:top w:val="nil"/>
              <w:left w:val="nil"/>
              <w:bottom w:val="nil"/>
              <w:right w:val="nil"/>
            </w:tcBorders>
            <w:shd w:val="clear" w:color="auto" w:fill="auto"/>
            <w:vAlign w:val="center"/>
          </w:tcPr>
          <w:p w14:paraId="37ADC3EB">
            <w:pPr>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shd w:val="clear" w:color="auto" w:fill="auto"/>
            <w:vAlign w:val="center"/>
          </w:tcPr>
          <w:p w14:paraId="794B9137">
            <w:pPr>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shd w:val="clear" w:color="auto" w:fill="auto"/>
            <w:vAlign w:val="center"/>
          </w:tcPr>
          <w:p w14:paraId="0632BF43">
            <w:pPr>
              <w:rPr>
                <w:rFonts w:hint="eastAsia" w:ascii="宋体" w:hAnsi="宋体" w:eastAsia="宋体" w:cs="宋体"/>
                <w:i w:val="0"/>
                <w:iCs w:val="0"/>
                <w:color w:val="000000"/>
                <w:sz w:val="18"/>
                <w:szCs w:val="18"/>
                <w:u w:val="none"/>
              </w:rPr>
            </w:pPr>
          </w:p>
        </w:tc>
        <w:tc>
          <w:tcPr>
            <w:tcW w:w="599" w:type="dxa"/>
            <w:tcBorders>
              <w:top w:val="nil"/>
              <w:left w:val="nil"/>
              <w:bottom w:val="nil"/>
              <w:right w:val="nil"/>
            </w:tcBorders>
            <w:shd w:val="clear" w:color="auto" w:fill="auto"/>
            <w:vAlign w:val="center"/>
          </w:tcPr>
          <w:p w14:paraId="6F798AF2">
            <w:pPr>
              <w:rPr>
                <w:rFonts w:hint="eastAsia" w:ascii="宋体" w:hAnsi="宋体" w:eastAsia="宋体" w:cs="宋体"/>
                <w:i w:val="0"/>
                <w:iCs w:val="0"/>
                <w:color w:val="000000"/>
                <w:sz w:val="18"/>
                <w:szCs w:val="18"/>
                <w:u w:val="none"/>
              </w:rPr>
            </w:pPr>
          </w:p>
        </w:tc>
        <w:tc>
          <w:tcPr>
            <w:tcW w:w="606" w:type="dxa"/>
            <w:tcBorders>
              <w:top w:val="nil"/>
              <w:left w:val="nil"/>
              <w:bottom w:val="nil"/>
              <w:right w:val="nil"/>
            </w:tcBorders>
            <w:shd w:val="clear" w:color="auto" w:fill="auto"/>
            <w:vAlign w:val="center"/>
          </w:tcPr>
          <w:p w14:paraId="583B6465">
            <w:pPr>
              <w:rPr>
                <w:rFonts w:hint="eastAsia" w:ascii="宋体" w:hAnsi="宋体" w:eastAsia="宋体" w:cs="宋体"/>
                <w:i w:val="0"/>
                <w:iCs w:val="0"/>
                <w:color w:val="000000"/>
                <w:sz w:val="18"/>
                <w:szCs w:val="18"/>
                <w:u w:val="none"/>
              </w:rPr>
            </w:pPr>
          </w:p>
        </w:tc>
        <w:tc>
          <w:tcPr>
            <w:tcW w:w="512" w:type="dxa"/>
            <w:tcBorders>
              <w:top w:val="nil"/>
              <w:left w:val="nil"/>
              <w:bottom w:val="nil"/>
              <w:right w:val="nil"/>
            </w:tcBorders>
            <w:shd w:val="clear" w:color="auto" w:fill="auto"/>
            <w:vAlign w:val="center"/>
          </w:tcPr>
          <w:p w14:paraId="28C67182">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3BFEFE02">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2ED85C0B">
            <w:pPr>
              <w:rPr>
                <w:rFonts w:hint="eastAsia" w:ascii="宋体" w:hAnsi="宋体" w:eastAsia="宋体" w:cs="宋体"/>
                <w:i w:val="0"/>
                <w:iCs w:val="0"/>
                <w:color w:val="000000"/>
                <w:sz w:val="18"/>
                <w:szCs w:val="18"/>
                <w:u w:val="none"/>
              </w:rPr>
            </w:pPr>
          </w:p>
        </w:tc>
        <w:tc>
          <w:tcPr>
            <w:tcW w:w="452" w:type="dxa"/>
            <w:tcBorders>
              <w:top w:val="nil"/>
              <w:left w:val="nil"/>
              <w:bottom w:val="nil"/>
              <w:right w:val="nil"/>
            </w:tcBorders>
            <w:shd w:val="clear" w:color="auto" w:fill="auto"/>
            <w:vAlign w:val="center"/>
          </w:tcPr>
          <w:p w14:paraId="4B186432">
            <w:pPr>
              <w:rPr>
                <w:rFonts w:hint="eastAsia" w:ascii="宋体" w:hAnsi="宋体" w:eastAsia="宋体" w:cs="宋体"/>
                <w:i w:val="0"/>
                <w:iCs w:val="0"/>
                <w:color w:val="000000"/>
                <w:sz w:val="18"/>
                <w:szCs w:val="18"/>
                <w:u w:val="none"/>
              </w:rPr>
            </w:pPr>
          </w:p>
        </w:tc>
        <w:tc>
          <w:tcPr>
            <w:tcW w:w="1532" w:type="dxa"/>
            <w:tcBorders>
              <w:top w:val="nil"/>
              <w:left w:val="nil"/>
              <w:bottom w:val="nil"/>
              <w:right w:val="nil"/>
            </w:tcBorders>
            <w:shd w:val="clear" w:color="auto" w:fill="auto"/>
            <w:vAlign w:val="center"/>
          </w:tcPr>
          <w:p w14:paraId="0322680D">
            <w:pPr>
              <w:rPr>
                <w:rFonts w:hint="eastAsia" w:ascii="宋体" w:hAnsi="宋体" w:eastAsia="宋体" w:cs="宋体"/>
                <w:i w:val="0"/>
                <w:iCs w:val="0"/>
                <w:color w:val="000000"/>
                <w:sz w:val="18"/>
                <w:szCs w:val="18"/>
                <w:u w:val="none"/>
              </w:rPr>
            </w:pPr>
          </w:p>
        </w:tc>
      </w:tr>
      <w:tr w14:paraId="3D7F2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7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0CC97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608C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CAF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0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DF62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51090422T000007203223-校舍维修</w:t>
            </w:r>
          </w:p>
        </w:tc>
      </w:tr>
      <w:tr w14:paraId="480D5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146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FDED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遂宁市安居区拦江镇莲花九年义务教育学校部门</w:t>
            </w:r>
          </w:p>
        </w:tc>
        <w:tc>
          <w:tcPr>
            <w:tcW w:w="846" w:type="dxa"/>
            <w:tcBorders>
              <w:top w:val="nil"/>
              <w:left w:val="nil"/>
              <w:bottom w:val="nil"/>
              <w:right w:val="nil"/>
            </w:tcBorders>
            <w:shd w:val="clear" w:color="auto" w:fill="auto"/>
            <w:vAlign w:val="center"/>
          </w:tcPr>
          <w:p w14:paraId="389CAEF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FFB8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遂宁市安居区拦江镇莲花九年义务教育学校</w:t>
            </w:r>
          </w:p>
        </w:tc>
      </w:tr>
      <w:tr w14:paraId="4ADFA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9C8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F50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641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2E75A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EF63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A4E94">
            <w:pPr>
              <w:rPr>
                <w:rFonts w:hint="eastAsia" w:ascii="宋体" w:hAnsi="宋体" w:eastAsia="宋体" w:cs="宋体"/>
                <w:i w:val="0"/>
                <w:iCs w:val="0"/>
                <w:color w:val="000000"/>
                <w:sz w:val="18"/>
                <w:szCs w:val="18"/>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1A35F">
            <w:pPr>
              <w:rPr>
                <w:rFonts w:hint="eastAsia" w:ascii="宋体" w:hAnsi="宋体" w:eastAsia="宋体" w:cs="宋体"/>
                <w:i w:val="0"/>
                <w:iCs w:val="0"/>
                <w:color w:val="000000"/>
                <w:sz w:val="18"/>
                <w:szCs w:val="18"/>
                <w:u w:val="none"/>
              </w:rPr>
            </w:pP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86CFF9">
            <w:pPr>
              <w:rPr>
                <w:rFonts w:hint="eastAsia" w:ascii="宋体" w:hAnsi="宋体" w:eastAsia="宋体" w:cs="宋体"/>
                <w:i w:val="0"/>
                <w:iCs w:val="0"/>
                <w:color w:val="000000"/>
                <w:sz w:val="18"/>
                <w:szCs w:val="18"/>
                <w:u w:val="none"/>
              </w:rPr>
            </w:pPr>
          </w:p>
        </w:tc>
        <w:tc>
          <w:tcPr>
            <w:tcW w:w="3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57D1E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387D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2A730">
            <w:pP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CF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0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D9CF9A">
            <w:pPr>
              <w:rPr>
                <w:rFonts w:hint="eastAsia" w:ascii="宋体" w:hAnsi="宋体" w:eastAsia="宋体" w:cs="宋体"/>
                <w:i w:val="0"/>
                <w:iCs w:val="0"/>
                <w:color w:val="000000"/>
                <w:sz w:val="18"/>
                <w:szCs w:val="18"/>
                <w:u w:val="none"/>
              </w:rPr>
            </w:pPr>
          </w:p>
        </w:tc>
      </w:tr>
      <w:tr w14:paraId="0F1FC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B8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7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C0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6C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A50F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CE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D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F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D1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09A84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B064D">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6B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3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2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5.35</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6CE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5.35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44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A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E9E8">
            <w:pPr>
              <w:jc w:val="center"/>
              <w:rPr>
                <w:rFonts w:hint="eastAsia" w:ascii="宋体" w:hAnsi="宋体" w:eastAsia="宋体" w:cs="宋体"/>
                <w:i w:val="0"/>
                <w:iCs w:val="0"/>
                <w:color w:val="000000"/>
                <w:sz w:val="18"/>
                <w:szCs w:val="18"/>
                <w:u w:val="none"/>
              </w:rPr>
            </w:pP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6F7C0">
            <w:pPr>
              <w:rPr>
                <w:rFonts w:hint="eastAsia" w:ascii="黑体" w:hAnsi="黑体" w:eastAsia="黑体" w:cs="黑体"/>
                <w:i/>
                <w:iCs/>
                <w:color w:val="000000"/>
                <w:sz w:val="18"/>
                <w:szCs w:val="18"/>
                <w:u w:val="none"/>
              </w:rPr>
            </w:pPr>
          </w:p>
        </w:tc>
      </w:tr>
      <w:tr w14:paraId="49D83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03B67">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7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03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C3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5.35</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ED9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5.35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42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D5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38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447BB">
            <w:pPr>
              <w:rPr>
                <w:rFonts w:hint="eastAsia" w:ascii="黑体" w:hAnsi="黑体" w:eastAsia="黑体" w:cs="黑体"/>
                <w:i/>
                <w:iCs/>
                <w:color w:val="000000"/>
                <w:sz w:val="18"/>
                <w:szCs w:val="18"/>
                <w:u w:val="none"/>
              </w:rPr>
            </w:pPr>
          </w:p>
        </w:tc>
      </w:tr>
      <w:tr w14:paraId="2C09D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5C88A">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2A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69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8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37D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2C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0D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5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6F246">
            <w:pPr>
              <w:rPr>
                <w:rFonts w:hint="eastAsia" w:ascii="黑体" w:hAnsi="黑体" w:eastAsia="黑体" w:cs="黑体"/>
                <w:i/>
                <w:iCs/>
                <w:color w:val="000000"/>
                <w:sz w:val="18"/>
                <w:szCs w:val="18"/>
                <w:u w:val="none"/>
              </w:rPr>
            </w:pPr>
          </w:p>
        </w:tc>
      </w:tr>
      <w:tr w14:paraId="076D0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E2A97">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1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4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54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941A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97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09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9A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42D55">
            <w:pPr>
              <w:rPr>
                <w:rFonts w:hint="eastAsia" w:ascii="黑体" w:hAnsi="黑体" w:eastAsia="黑体" w:cs="黑体"/>
                <w:i/>
                <w:iCs/>
                <w:color w:val="000000"/>
                <w:sz w:val="18"/>
                <w:szCs w:val="18"/>
                <w:u w:val="none"/>
              </w:rPr>
            </w:pPr>
          </w:p>
        </w:tc>
      </w:tr>
      <w:tr w14:paraId="4EED6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FB8FA">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69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68A8">
            <w:pPr>
              <w:jc w:val="center"/>
              <w:rPr>
                <w:rFonts w:hint="eastAsia" w:ascii="微软雅黑" w:hAnsi="微软雅黑" w:eastAsia="微软雅黑" w:cs="微软雅黑"/>
                <w:i/>
                <w:iCs/>
                <w:color w:val="000000"/>
                <w:sz w:val="16"/>
                <w:szCs w:val="16"/>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5660">
            <w:pPr>
              <w:jc w:val="center"/>
              <w:rPr>
                <w:rFonts w:hint="eastAsia" w:ascii="微软雅黑" w:hAnsi="微软雅黑" w:eastAsia="微软雅黑" w:cs="微软雅黑"/>
                <w:i/>
                <w:iCs/>
                <w:color w:val="000000"/>
                <w:sz w:val="16"/>
                <w:szCs w:val="16"/>
                <w:u w:val="none"/>
              </w:rPr>
            </w:pP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822F3D">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FA26">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C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14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93D4E">
            <w:pPr>
              <w:rPr>
                <w:rFonts w:hint="eastAsia" w:ascii="黑体" w:hAnsi="黑体" w:eastAsia="黑体" w:cs="黑体"/>
                <w:i/>
                <w:iCs/>
                <w:color w:val="000000"/>
                <w:sz w:val="18"/>
                <w:szCs w:val="18"/>
                <w:u w:val="none"/>
              </w:rPr>
            </w:pPr>
          </w:p>
        </w:tc>
      </w:tr>
      <w:tr w14:paraId="04FF0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2EA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0E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E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BF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9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B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A5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5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8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39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2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55000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4B20F">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88AE">
            <w:pPr>
              <w:jc w:val="cente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425E">
            <w:pPr>
              <w:jc w:val="cente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02AB">
            <w:pPr>
              <w:jc w:val="center"/>
              <w:rPr>
                <w:rFonts w:hint="eastAsia" w:ascii="宋体" w:hAnsi="宋体" w:eastAsia="宋体" w:cs="宋体"/>
                <w:i w:val="0"/>
                <w:iCs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D0E3">
            <w:pPr>
              <w:jc w:val="center"/>
              <w:rPr>
                <w:rFonts w:hint="eastAsia" w:ascii="宋体" w:hAnsi="宋体" w:eastAsia="宋体" w:cs="宋体"/>
                <w:i w:val="0"/>
                <w:iCs w:val="0"/>
                <w:color w:val="000000"/>
                <w:sz w:val="18"/>
                <w:szCs w:val="18"/>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A01A">
            <w:pPr>
              <w:jc w:val="center"/>
              <w:rPr>
                <w:rFonts w:hint="eastAsia" w:ascii="宋体" w:hAnsi="宋体" w:eastAsia="宋体" w:cs="宋体"/>
                <w:i w:val="0"/>
                <w:iCs w:val="0"/>
                <w:color w:val="000000"/>
                <w:sz w:val="18"/>
                <w:szCs w:val="18"/>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916C">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939E">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574D">
            <w:pPr>
              <w:jc w:val="center"/>
              <w:rPr>
                <w:rFonts w:hint="eastAsia" w:ascii="宋体" w:hAnsi="宋体" w:eastAsia="宋体" w:cs="宋体"/>
                <w:i w:val="0"/>
                <w:iCs w:val="0"/>
                <w:color w:val="000000"/>
                <w:sz w:val="18"/>
                <w:szCs w:val="18"/>
                <w:u w:val="none"/>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42AD">
            <w:pPr>
              <w:jc w:val="center"/>
              <w:rPr>
                <w:rFonts w:hint="eastAsia" w:ascii="宋体" w:hAnsi="宋体" w:eastAsia="宋体" w:cs="宋体"/>
                <w:i w:val="0"/>
                <w:iCs w:val="0"/>
                <w:color w:val="000000"/>
                <w:sz w:val="18"/>
                <w:szCs w:val="18"/>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298C">
            <w:pPr>
              <w:jc w:val="center"/>
              <w:rPr>
                <w:rFonts w:hint="eastAsia" w:ascii="微软雅黑" w:hAnsi="微软雅黑" w:eastAsia="微软雅黑" w:cs="微软雅黑"/>
                <w:i/>
                <w:iCs/>
                <w:color w:val="000000"/>
                <w:sz w:val="16"/>
                <w:szCs w:val="16"/>
                <w:u w:val="none"/>
              </w:rPr>
            </w:pPr>
          </w:p>
        </w:tc>
      </w:tr>
      <w:tr w14:paraId="6C8AB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5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8092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4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4D6F">
            <w:pPr>
              <w:rPr>
                <w:rFonts w:hint="eastAsia" w:ascii="宋体" w:hAnsi="宋体" w:eastAsia="宋体" w:cs="宋体"/>
                <w:i w:val="0"/>
                <w:iCs w:val="0"/>
                <w:color w:val="000000"/>
                <w:sz w:val="18"/>
                <w:szCs w:val="18"/>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37BF">
            <w:pPr>
              <w:rPr>
                <w:rFonts w:hint="eastAsia" w:ascii="宋体" w:hAnsi="宋体" w:eastAsia="宋体" w:cs="宋体"/>
                <w:i w:val="0"/>
                <w:iCs w:val="0"/>
                <w:color w:val="000000"/>
                <w:sz w:val="18"/>
                <w:szCs w:val="18"/>
                <w:u w:val="none"/>
              </w:rPr>
            </w:pPr>
          </w:p>
        </w:tc>
      </w:tr>
      <w:tr w14:paraId="30B8F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B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86D2E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绩效目标实现指标自评得分100.00分，自评等次为：优，严格执行相关政策，按要求支付，促进学校健康发展。</w:t>
            </w:r>
          </w:p>
        </w:tc>
      </w:tr>
      <w:tr w14:paraId="463DF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C8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4A3E0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3AE3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DD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15428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BE24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2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67DE5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项目负责人：肖景</w:t>
            </w:r>
          </w:p>
        </w:tc>
        <w:tc>
          <w:tcPr>
            <w:tcW w:w="4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D3F00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财务负责人：赵万军</w:t>
            </w:r>
          </w:p>
        </w:tc>
      </w:tr>
      <w:tr w14:paraId="58DB8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36022A40">
            <w:pPr>
              <w:rPr>
                <w:rFonts w:hint="eastAsia" w:ascii="宋体" w:hAnsi="宋体" w:eastAsia="宋体" w:cs="宋体"/>
                <w:i w:val="0"/>
                <w:iCs w:val="0"/>
                <w:color w:val="000000"/>
                <w:sz w:val="18"/>
                <w:szCs w:val="18"/>
                <w:u w:val="none"/>
              </w:rPr>
            </w:pPr>
          </w:p>
        </w:tc>
        <w:tc>
          <w:tcPr>
            <w:tcW w:w="1086" w:type="dxa"/>
            <w:tcBorders>
              <w:top w:val="nil"/>
              <w:left w:val="nil"/>
              <w:bottom w:val="nil"/>
              <w:right w:val="nil"/>
            </w:tcBorders>
            <w:shd w:val="clear" w:color="auto" w:fill="auto"/>
            <w:vAlign w:val="center"/>
          </w:tcPr>
          <w:p w14:paraId="54742050">
            <w:pPr>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shd w:val="clear" w:color="auto" w:fill="auto"/>
            <w:vAlign w:val="center"/>
          </w:tcPr>
          <w:p w14:paraId="2DDCF43A">
            <w:pPr>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shd w:val="clear" w:color="auto" w:fill="auto"/>
            <w:vAlign w:val="center"/>
          </w:tcPr>
          <w:p w14:paraId="7BE0D3C9">
            <w:pPr>
              <w:rPr>
                <w:rFonts w:hint="eastAsia" w:ascii="宋体" w:hAnsi="宋体" w:eastAsia="宋体" w:cs="宋体"/>
                <w:i w:val="0"/>
                <w:iCs w:val="0"/>
                <w:color w:val="000000"/>
                <w:sz w:val="18"/>
                <w:szCs w:val="18"/>
                <w:u w:val="none"/>
              </w:rPr>
            </w:pPr>
          </w:p>
        </w:tc>
        <w:tc>
          <w:tcPr>
            <w:tcW w:w="599" w:type="dxa"/>
            <w:tcBorders>
              <w:top w:val="nil"/>
              <w:left w:val="nil"/>
              <w:bottom w:val="nil"/>
              <w:right w:val="nil"/>
            </w:tcBorders>
            <w:shd w:val="clear" w:color="auto" w:fill="auto"/>
            <w:vAlign w:val="center"/>
          </w:tcPr>
          <w:p w14:paraId="5AFDB911">
            <w:pPr>
              <w:rPr>
                <w:rFonts w:hint="eastAsia" w:ascii="宋体" w:hAnsi="宋体" w:eastAsia="宋体" w:cs="宋体"/>
                <w:i w:val="0"/>
                <w:iCs w:val="0"/>
                <w:color w:val="000000"/>
                <w:sz w:val="18"/>
                <w:szCs w:val="18"/>
                <w:u w:val="none"/>
              </w:rPr>
            </w:pPr>
          </w:p>
        </w:tc>
        <w:tc>
          <w:tcPr>
            <w:tcW w:w="606" w:type="dxa"/>
            <w:tcBorders>
              <w:top w:val="nil"/>
              <w:left w:val="nil"/>
              <w:bottom w:val="nil"/>
              <w:right w:val="nil"/>
            </w:tcBorders>
            <w:shd w:val="clear" w:color="auto" w:fill="auto"/>
            <w:vAlign w:val="center"/>
          </w:tcPr>
          <w:p w14:paraId="49930652">
            <w:pPr>
              <w:rPr>
                <w:rFonts w:hint="eastAsia" w:ascii="宋体" w:hAnsi="宋体" w:eastAsia="宋体" w:cs="宋体"/>
                <w:i w:val="0"/>
                <w:iCs w:val="0"/>
                <w:color w:val="000000"/>
                <w:sz w:val="18"/>
                <w:szCs w:val="18"/>
                <w:u w:val="none"/>
              </w:rPr>
            </w:pPr>
          </w:p>
        </w:tc>
        <w:tc>
          <w:tcPr>
            <w:tcW w:w="512" w:type="dxa"/>
            <w:tcBorders>
              <w:top w:val="nil"/>
              <w:left w:val="nil"/>
              <w:bottom w:val="nil"/>
              <w:right w:val="nil"/>
            </w:tcBorders>
            <w:shd w:val="clear" w:color="auto" w:fill="auto"/>
            <w:vAlign w:val="center"/>
          </w:tcPr>
          <w:p w14:paraId="6282773F">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0C40E5FC">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7614118D">
            <w:pPr>
              <w:rPr>
                <w:rFonts w:hint="eastAsia" w:ascii="宋体" w:hAnsi="宋体" w:eastAsia="宋体" w:cs="宋体"/>
                <w:i w:val="0"/>
                <w:iCs w:val="0"/>
                <w:color w:val="000000"/>
                <w:sz w:val="18"/>
                <w:szCs w:val="18"/>
                <w:u w:val="none"/>
              </w:rPr>
            </w:pPr>
          </w:p>
        </w:tc>
        <w:tc>
          <w:tcPr>
            <w:tcW w:w="452" w:type="dxa"/>
            <w:tcBorders>
              <w:top w:val="nil"/>
              <w:left w:val="nil"/>
              <w:bottom w:val="nil"/>
              <w:right w:val="nil"/>
            </w:tcBorders>
            <w:shd w:val="clear" w:color="auto" w:fill="auto"/>
            <w:vAlign w:val="center"/>
          </w:tcPr>
          <w:p w14:paraId="005E8FAF">
            <w:pPr>
              <w:rPr>
                <w:rFonts w:hint="eastAsia" w:ascii="宋体" w:hAnsi="宋体" w:eastAsia="宋体" w:cs="宋体"/>
                <w:i w:val="0"/>
                <w:iCs w:val="0"/>
                <w:color w:val="000000"/>
                <w:sz w:val="18"/>
                <w:szCs w:val="18"/>
                <w:u w:val="none"/>
              </w:rPr>
            </w:pPr>
          </w:p>
        </w:tc>
        <w:tc>
          <w:tcPr>
            <w:tcW w:w="1532" w:type="dxa"/>
            <w:tcBorders>
              <w:top w:val="nil"/>
              <w:left w:val="nil"/>
              <w:bottom w:val="nil"/>
              <w:right w:val="nil"/>
            </w:tcBorders>
            <w:shd w:val="clear" w:color="auto" w:fill="auto"/>
            <w:vAlign w:val="center"/>
          </w:tcPr>
          <w:p w14:paraId="64D55BEF">
            <w:pPr>
              <w:rPr>
                <w:rFonts w:hint="eastAsia" w:ascii="宋体" w:hAnsi="宋体" w:eastAsia="宋体" w:cs="宋体"/>
                <w:i w:val="0"/>
                <w:iCs w:val="0"/>
                <w:color w:val="000000"/>
                <w:sz w:val="18"/>
                <w:szCs w:val="18"/>
                <w:u w:val="none"/>
              </w:rPr>
            </w:pPr>
          </w:p>
        </w:tc>
      </w:tr>
      <w:tr w14:paraId="7DD7B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7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78A6B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3695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CDA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0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2E3A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51090423T000009404312-城乡义务教育-免作业本费</w:t>
            </w:r>
          </w:p>
        </w:tc>
      </w:tr>
      <w:tr w14:paraId="59C02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54D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FE6F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遂宁市安居区拦江镇莲花九年义务教育学校部门</w:t>
            </w:r>
          </w:p>
        </w:tc>
        <w:tc>
          <w:tcPr>
            <w:tcW w:w="846" w:type="dxa"/>
            <w:tcBorders>
              <w:top w:val="nil"/>
              <w:left w:val="nil"/>
              <w:bottom w:val="nil"/>
              <w:right w:val="nil"/>
            </w:tcBorders>
            <w:shd w:val="clear" w:color="auto" w:fill="auto"/>
            <w:vAlign w:val="center"/>
          </w:tcPr>
          <w:p w14:paraId="1E9411B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FD8E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遂宁市安居区拦江镇莲花九年义务教育学校</w:t>
            </w:r>
          </w:p>
        </w:tc>
      </w:tr>
      <w:tr w14:paraId="37C7A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A4C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5D7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E174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5F4F6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C401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37A31">
            <w:pPr>
              <w:rPr>
                <w:rFonts w:hint="eastAsia" w:ascii="宋体" w:hAnsi="宋体" w:eastAsia="宋体" w:cs="宋体"/>
                <w:i w:val="0"/>
                <w:iCs w:val="0"/>
                <w:color w:val="000000"/>
                <w:sz w:val="18"/>
                <w:szCs w:val="18"/>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A1E75">
            <w:pPr>
              <w:rPr>
                <w:rFonts w:hint="eastAsia" w:ascii="宋体" w:hAnsi="宋体" w:eastAsia="宋体" w:cs="宋体"/>
                <w:i w:val="0"/>
                <w:iCs w:val="0"/>
                <w:color w:val="000000"/>
                <w:sz w:val="18"/>
                <w:szCs w:val="18"/>
                <w:u w:val="none"/>
              </w:rPr>
            </w:pP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01004C">
            <w:pPr>
              <w:rPr>
                <w:rFonts w:hint="eastAsia" w:ascii="宋体" w:hAnsi="宋体" w:eastAsia="宋体" w:cs="宋体"/>
                <w:i w:val="0"/>
                <w:iCs w:val="0"/>
                <w:color w:val="000000"/>
                <w:sz w:val="18"/>
                <w:szCs w:val="18"/>
                <w:u w:val="none"/>
              </w:rPr>
            </w:pPr>
          </w:p>
        </w:tc>
        <w:tc>
          <w:tcPr>
            <w:tcW w:w="3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520A2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D95A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8CB45">
            <w:pP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CF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0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7483F7">
            <w:pPr>
              <w:rPr>
                <w:rFonts w:hint="eastAsia" w:ascii="宋体" w:hAnsi="宋体" w:eastAsia="宋体" w:cs="宋体"/>
                <w:i w:val="0"/>
                <w:iCs w:val="0"/>
                <w:color w:val="000000"/>
                <w:sz w:val="18"/>
                <w:szCs w:val="18"/>
                <w:u w:val="none"/>
              </w:rPr>
            </w:pPr>
          </w:p>
        </w:tc>
      </w:tr>
      <w:tr w14:paraId="6D74E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0B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B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0D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A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CAEF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D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B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0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5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618A2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875BA">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F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97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AD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0.40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D291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0.40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D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1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4E5D">
            <w:pPr>
              <w:jc w:val="center"/>
              <w:rPr>
                <w:rFonts w:hint="eastAsia" w:ascii="宋体" w:hAnsi="宋体" w:eastAsia="宋体" w:cs="宋体"/>
                <w:i w:val="0"/>
                <w:iCs w:val="0"/>
                <w:color w:val="000000"/>
                <w:sz w:val="18"/>
                <w:szCs w:val="18"/>
                <w:u w:val="none"/>
              </w:rPr>
            </w:pP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B17B7">
            <w:pPr>
              <w:rPr>
                <w:rFonts w:hint="eastAsia" w:ascii="黑体" w:hAnsi="黑体" w:eastAsia="黑体" w:cs="黑体"/>
                <w:i/>
                <w:iCs/>
                <w:color w:val="000000"/>
                <w:sz w:val="18"/>
                <w:szCs w:val="18"/>
                <w:u w:val="none"/>
              </w:rPr>
            </w:pPr>
          </w:p>
        </w:tc>
      </w:tr>
      <w:tr w14:paraId="568A4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B9EE3">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A3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1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0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0.40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E912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0.40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D1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7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48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4BDB8">
            <w:pPr>
              <w:rPr>
                <w:rFonts w:hint="eastAsia" w:ascii="黑体" w:hAnsi="黑体" w:eastAsia="黑体" w:cs="黑体"/>
                <w:i/>
                <w:iCs/>
                <w:color w:val="000000"/>
                <w:sz w:val="18"/>
                <w:szCs w:val="18"/>
                <w:u w:val="none"/>
              </w:rPr>
            </w:pPr>
          </w:p>
        </w:tc>
      </w:tr>
      <w:tr w14:paraId="17F9F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44D22">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8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6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E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B6A6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F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43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CC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EBC2E">
            <w:pPr>
              <w:rPr>
                <w:rFonts w:hint="eastAsia" w:ascii="黑体" w:hAnsi="黑体" w:eastAsia="黑体" w:cs="黑体"/>
                <w:i/>
                <w:iCs/>
                <w:color w:val="000000"/>
                <w:sz w:val="18"/>
                <w:szCs w:val="18"/>
                <w:u w:val="none"/>
              </w:rPr>
            </w:pPr>
          </w:p>
        </w:tc>
      </w:tr>
      <w:tr w14:paraId="74885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FB3ED">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3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A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1D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9E5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7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5E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F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8B7A4">
            <w:pPr>
              <w:rPr>
                <w:rFonts w:hint="eastAsia" w:ascii="黑体" w:hAnsi="黑体" w:eastAsia="黑体" w:cs="黑体"/>
                <w:i/>
                <w:iCs/>
                <w:color w:val="000000"/>
                <w:sz w:val="18"/>
                <w:szCs w:val="18"/>
                <w:u w:val="none"/>
              </w:rPr>
            </w:pPr>
          </w:p>
        </w:tc>
      </w:tr>
      <w:tr w14:paraId="46336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39D41">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8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F506">
            <w:pPr>
              <w:jc w:val="center"/>
              <w:rPr>
                <w:rFonts w:hint="eastAsia" w:ascii="微软雅黑" w:hAnsi="微软雅黑" w:eastAsia="微软雅黑" w:cs="微软雅黑"/>
                <w:i/>
                <w:iCs/>
                <w:color w:val="000000"/>
                <w:sz w:val="16"/>
                <w:szCs w:val="16"/>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669C">
            <w:pPr>
              <w:jc w:val="center"/>
              <w:rPr>
                <w:rFonts w:hint="eastAsia" w:ascii="微软雅黑" w:hAnsi="微软雅黑" w:eastAsia="微软雅黑" w:cs="微软雅黑"/>
                <w:i/>
                <w:iCs/>
                <w:color w:val="000000"/>
                <w:sz w:val="16"/>
                <w:szCs w:val="16"/>
                <w:u w:val="none"/>
              </w:rPr>
            </w:pP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E4600">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FDE5">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B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87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139AE">
            <w:pPr>
              <w:rPr>
                <w:rFonts w:hint="eastAsia" w:ascii="黑体" w:hAnsi="黑体" w:eastAsia="黑体" w:cs="黑体"/>
                <w:i/>
                <w:iCs/>
                <w:color w:val="000000"/>
                <w:sz w:val="18"/>
                <w:szCs w:val="18"/>
                <w:u w:val="none"/>
              </w:rPr>
            </w:pPr>
          </w:p>
        </w:tc>
      </w:tr>
      <w:tr w14:paraId="27E7E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C6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C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9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47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06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4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38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3F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D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E7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2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5AF93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3B1F9">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B802">
            <w:pPr>
              <w:jc w:val="cente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30EA">
            <w:pPr>
              <w:jc w:val="cente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EA64">
            <w:pPr>
              <w:jc w:val="center"/>
              <w:rPr>
                <w:rFonts w:hint="eastAsia" w:ascii="宋体" w:hAnsi="宋体" w:eastAsia="宋体" w:cs="宋体"/>
                <w:i w:val="0"/>
                <w:iCs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B849">
            <w:pPr>
              <w:jc w:val="center"/>
              <w:rPr>
                <w:rFonts w:hint="eastAsia" w:ascii="宋体" w:hAnsi="宋体" w:eastAsia="宋体" w:cs="宋体"/>
                <w:i w:val="0"/>
                <w:iCs w:val="0"/>
                <w:color w:val="000000"/>
                <w:sz w:val="18"/>
                <w:szCs w:val="18"/>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7B5A">
            <w:pPr>
              <w:jc w:val="center"/>
              <w:rPr>
                <w:rFonts w:hint="eastAsia" w:ascii="宋体" w:hAnsi="宋体" w:eastAsia="宋体" w:cs="宋体"/>
                <w:i w:val="0"/>
                <w:iCs w:val="0"/>
                <w:color w:val="000000"/>
                <w:sz w:val="18"/>
                <w:szCs w:val="18"/>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0470">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EAA1">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4306">
            <w:pPr>
              <w:jc w:val="center"/>
              <w:rPr>
                <w:rFonts w:hint="eastAsia" w:ascii="宋体" w:hAnsi="宋体" w:eastAsia="宋体" w:cs="宋体"/>
                <w:i w:val="0"/>
                <w:iCs w:val="0"/>
                <w:color w:val="000000"/>
                <w:sz w:val="18"/>
                <w:szCs w:val="18"/>
                <w:u w:val="none"/>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A386">
            <w:pPr>
              <w:jc w:val="center"/>
              <w:rPr>
                <w:rFonts w:hint="eastAsia" w:ascii="宋体" w:hAnsi="宋体" w:eastAsia="宋体" w:cs="宋体"/>
                <w:i w:val="0"/>
                <w:iCs w:val="0"/>
                <w:color w:val="000000"/>
                <w:sz w:val="18"/>
                <w:szCs w:val="18"/>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2747">
            <w:pPr>
              <w:jc w:val="center"/>
              <w:rPr>
                <w:rFonts w:hint="eastAsia" w:ascii="微软雅黑" w:hAnsi="微软雅黑" w:eastAsia="微软雅黑" w:cs="微软雅黑"/>
                <w:i/>
                <w:iCs/>
                <w:color w:val="000000"/>
                <w:sz w:val="16"/>
                <w:szCs w:val="16"/>
                <w:u w:val="none"/>
              </w:rPr>
            </w:pPr>
          </w:p>
        </w:tc>
      </w:tr>
      <w:tr w14:paraId="3BC5E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5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2F5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F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B469">
            <w:pPr>
              <w:rPr>
                <w:rFonts w:hint="eastAsia" w:ascii="宋体" w:hAnsi="宋体" w:eastAsia="宋体" w:cs="宋体"/>
                <w:i w:val="0"/>
                <w:iCs w:val="0"/>
                <w:color w:val="000000"/>
                <w:sz w:val="18"/>
                <w:szCs w:val="18"/>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2A24">
            <w:pPr>
              <w:rPr>
                <w:rFonts w:hint="eastAsia" w:ascii="宋体" w:hAnsi="宋体" w:eastAsia="宋体" w:cs="宋体"/>
                <w:i w:val="0"/>
                <w:iCs w:val="0"/>
                <w:color w:val="000000"/>
                <w:sz w:val="18"/>
                <w:szCs w:val="18"/>
                <w:u w:val="none"/>
              </w:rPr>
            </w:pPr>
          </w:p>
        </w:tc>
      </w:tr>
      <w:tr w14:paraId="55FE3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2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1EE10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绩效目标实现指标自评得分100.00分，自评等次为：优，严格执行相关政策，按要求支付，促进学校健康发展。</w:t>
            </w:r>
          </w:p>
        </w:tc>
      </w:tr>
      <w:tr w14:paraId="37068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20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65934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6AA3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F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DB919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0AEE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2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4245B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项目负责人：肖景</w:t>
            </w:r>
          </w:p>
        </w:tc>
        <w:tc>
          <w:tcPr>
            <w:tcW w:w="4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F5BEC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财务负责人：赵万军</w:t>
            </w:r>
          </w:p>
        </w:tc>
      </w:tr>
      <w:tr w14:paraId="0746E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589C5449">
            <w:pPr>
              <w:rPr>
                <w:rFonts w:hint="eastAsia" w:ascii="宋体" w:hAnsi="宋体" w:eastAsia="宋体" w:cs="宋体"/>
                <w:i w:val="0"/>
                <w:iCs w:val="0"/>
                <w:color w:val="000000"/>
                <w:sz w:val="18"/>
                <w:szCs w:val="18"/>
                <w:u w:val="none"/>
              </w:rPr>
            </w:pPr>
          </w:p>
        </w:tc>
        <w:tc>
          <w:tcPr>
            <w:tcW w:w="1086" w:type="dxa"/>
            <w:tcBorders>
              <w:top w:val="nil"/>
              <w:left w:val="nil"/>
              <w:bottom w:val="nil"/>
              <w:right w:val="nil"/>
            </w:tcBorders>
            <w:shd w:val="clear" w:color="auto" w:fill="auto"/>
            <w:vAlign w:val="center"/>
          </w:tcPr>
          <w:p w14:paraId="5F30F2F3">
            <w:pPr>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shd w:val="clear" w:color="auto" w:fill="auto"/>
            <w:vAlign w:val="center"/>
          </w:tcPr>
          <w:p w14:paraId="6CF18143">
            <w:pPr>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shd w:val="clear" w:color="auto" w:fill="auto"/>
            <w:vAlign w:val="center"/>
          </w:tcPr>
          <w:p w14:paraId="595D0C4B">
            <w:pPr>
              <w:rPr>
                <w:rFonts w:hint="eastAsia" w:ascii="宋体" w:hAnsi="宋体" w:eastAsia="宋体" w:cs="宋体"/>
                <w:i w:val="0"/>
                <w:iCs w:val="0"/>
                <w:color w:val="000000"/>
                <w:sz w:val="18"/>
                <w:szCs w:val="18"/>
                <w:u w:val="none"/>
              </w:rPr>
            </w:pPr>
          </w:p>
        </w:tc>
        <w:tc>
          <w:tcPr>
            <w:tcW w:w="599" w:type="dxa"/>
            <w:tcBorders>
              <w:top w:val="nil"/>
              <w:left w:val="nil"/>
              <w:bottom w:val="nil"/>
              <w:right w:val="nil"/>
            </w:tcBorders>
            <w:shd w:val="clear" w:color="auto" w:fill="auto"/>
            <w:vAlign w:val="center"/>
          </w:tcPr>
          <w:p w14:paraId="2F28EEBD">
            <w:pPr>
              <w:rPr>
                <w:rFonts w:hint="eastAsia" w:ascii="宋体" w:hAnsi="宋体" w:eastAsia="宋体" w:cs="宋体"/>
                <w:i w:val="0"/>
                <w:iCs w:val="0"/>
                <w:color w:val="000000"/>
                <w:sz w:val="18"/>
                <w:szCs w:val="18"/>
                <w:u w:val="none"/>
              </w:rPr>
            </w:pPr>
          </w:p>
        </w:tc>
        <w:tc>
          <w:tcPr>
            <w:tcW w:w="606" w:type="dxa"/>
            <w:tcBorders>
              <w:top w:val="nil"/>
              <w:left w:val="nil"/>
              <w:bottom w:val="nil"/>
              <w:right w:val="nil"/>
            </w:tcBorders>
            <w:shd w:val="clear" w:color="auto" w:fill="auto"/>
            <w:vAlign w:val="center"/>
          </w:tcPr>
          <w:p w14:paraId="34126AAD">
            <w:pPr>
              <w:rPr>
                <w:rFonts w:hint="eastAsia" w:ascii="宋体" w:hAnsi="宋体" w:eastAsia="宋体" w:cs="宋体"/>
                <w:i w:val="0"/>
                <w:iCs w:val="0"/>
                <w:color w:val="000000"/>
                <w:sz w:val="18"/>
                <w:szCs w:val="18"/>
                <w:u w:val="none"/>
              </w:rPr>
            </w:pPr>
          </w:p>
        </w:tc>
        <w:tc>
          <w:tcPr>
            <w:tcW w:w="512" w:type="dxa"/>
            <w:tcBorders>
              <w:top w:val="nil"/>
              <w:left w:val="nil"/>
              <w:bottom w:val="nil"/>
              <w:right w:val="nil"/>
            </w:tcBorders>
            <w:shd w:val="clear" w:color="auto" w:fill="auto"/>
            <w:vAlign w:val="center"/>
          </w:tcPr>
          <w:p w14:paraId="6DAA7C55">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1AD64598">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7A14E283">
            <w:pPr>
              <w:rPr>
                <w:rFonts w:hint="eastAsia" w:ascii="宋体" w:hAnsi="宋体" w:eastAsia="宋体" w:cs="宋体"/>
                <w:i w:val="0"/>
                <w:iCs w:val="0"/>
                <w:color w:val="000000"/>
                <w:sz w:val="18"/>
                <w:szCs w:val="18"/>
                <w:u w:val="none"/>
              </w:rPr>
            </w:pPr>
          </w:p>
        </w:tc>
        <w:tc>
          <w:tcPr>
            <w:tcW w:w="452" w:type="dxa"/>
            <w:tcBorders>
              <w:top w:val="nil"/>
              <w:left w:val="nil"/>
              <w:bottom w:val="nil"/>
              <w:right w:val="nil"/>
            </w:tcBorders>
            <w:shd w:val="clear" w:color="auto" w:fill="auto"/>
            <w:vAlign w:val="center"/>
          </w:tcPr>
          <w:p w14:paraId="7CB17377">
            <w:pPr>
              <w:rPr>
                <w:rFonts w:hint="eastAsia" w:ascii="宋体" w:hAnsi="宋体" w:eastAsia="宋体" w:cs="宋体"/>
                <w:i w:val="0"/>
                <w:iCs w:val="0"/>
                <w:color w:val="000000"/>
                <w:sz w:val="18"/>
                <w:szCs w:val="18"/>
                <w:u w:val="none"/>
              </w:rPr>
            </w:pPr>
          </w:p>
        </w:tc>
        <w:tc>
          <w:tcPr>
            <w:tcW w:w="1532" w:type="dxa"/>
            <w:tcBorders>
              <w:top w:val="nil"/>
              <w:left w:val="nil"/>
              <w:bottom w:val="nil"/>
              <w:right w:val="nil"/>
            </w:tcBorders>
            <w:shd w:val="clear" w:color="auto" w:fill="auto"/>
            <w:vAlign w:val="center"/>
          </w:tcPr>
          <w:p w14:paraId="3C1B8B7E">
            <w:pPr>
              <w:rPr>
                <w:rFonts w:hint="eastAsia" w:ascii="宋体" w:hAnsi="宋体" w:eastAsia="宋体" w:cs="宋体"/>
                <w:i w:val="0"/>
                <w:iCs w:val="0"/>
                <w:color w:val="000000"/>
                <w:sz w:val="18"/>
                <w:szCs w:val="18"/>
                <w:u w:val="none"/>
              </w:rPr>
            </w:pPr>
          </w:p>
        </w:tc>
      </w:tr>
      <w:tr w14:paraId="16473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7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E3FE0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B118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14C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0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FD02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51090425T000013013564-义教免作业本费（省市区级）</w:t>
            </w:r>
          </w:p>
        </w:tc>
      </w:tr>
      <w:tr w14:paraId="2E0D1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4BD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A3D3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遂宁市安居区拦江镇莲花九年义务教育学校部门</w:t>
            </w:r>
          </w:p>
        </w:tc>
        <w:tc>
          <w:tcPr>
            <w:tcW w:w="846" w:type="dxa"/>
            <w:tcBorders>
              <w:top w:val="nil"/>
              <w:left w:val="nil"/>
              <w:bottom w:val="nil"/>
              <w:right w:val="nil"/>
            </w:tcBorders>
            <w:shd w:val="clear" w:color="auto" w:fill="auto"/>
            <w:vAlign w:val="center"/>
          </w:tcPr>
          <w:p w14:paraId="0889F5B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A2C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遂宁市安居区拦江镇莲花九年义务教育学校</w:t>
            </w:r>
          </w:p>
        </w:tc>
      </w:tr>
      <w:tr w14:paraId="1B564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C15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78B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137E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6453E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43DE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09989">
            <w:pPr>
              <w:rPr>
                <w:rFonts w:hint="eastAsia" w:ascii="宋体" w:hAnsi="宋体" w:eastAsia="宋体" w:cs="宋体"/>
                <w:i w:val="0"/>
                <w:iCs w:val="0"/>
                <w:color w:val="000000"/>
                <w:sz w:val="18"/>
                <w:szCs w:val="18"/>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FA8E8">
            <w:pPr>
              <w:rPr>
                <w:rFonts w:hint="eastAsia" w:ascii="宋体" w:hAnsi="宋体" w:eastAsia="宋体" w:cs="宋体"/>
                <w:i w:val="0"/>
                <w:iCs w:val="0"/>
                <w:color w:val="000000"/>
                <w:sz w:val="18"/>
                <w:szCs w:val="18"/>
                <w:u w:val="none"/>
              </w:rPr>
            </w:pP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92AC31">
            <w:pPr>
              <w:rPr>
                <w:rFonts w:hint="eastAsia" w:ascii="宋体" w:hAnsi="宋体" w:eastAsia="宋体" w:cs="宋体"/>
                <w:i w:val="0"/>
                <w:iCs w:val="0"/>
                <w:color w:val="000000"/>
                <w:sz w:val="18"/>
                <w:szCs w:val="18"/>
                <w:u w:val="none"/>
              </w:rPr>
            </w:pPr>
          </w:p>
        </w:tc>
        <w:tc>
          <w:tcPr>
            <w:tcW w:w="3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A17A9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5863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AA1B8">
            <w:pP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8C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0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BE81AB">
            <w:pPr>
              <w:rPr>
                <w:rFonts w:hint="eastAsia" w:ascii="宋体" w:hAnsi="宋体" w:eastAsia="宋体" w:cs="宋体"/>
                <w:i w:val="0"/>
                <w:iCs w:val="0"/>
                <w:color w:val="000000"/>
                <w:sz w:val="18"/>
                <w:szCs w:val="18"/>
                <w:u w:val="none"/>
              </w:rPr>
            </w:pPr>
          </w:p>
        </w:tc>
      </w:tr>
      <w:tr w14:paraId="70D8A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AF6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1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9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97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0AF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2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A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1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D9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2B924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87110">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1A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3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25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0.35</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3C3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0.35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2B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2E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2620">
            <w:pPr>
              <w:jc w:val="center"/>
              <w:rPr>
                <w:rFonts w:hint="eastAsia" w:ascii="宋体" w:hAnsi="宋体" w:eastAsia="宋体" w:cs="宋体"/>
                <w:i w:val="0"/>
                <w:iCs w:val="0"/>
                <w:color w:val="000000"/>
                <w:sz w:val="18"/>
                <w:szCs w:val="18"/>
                <w:u w:val="none"/>
              </w:rPr>
            </w:pP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F06EB">
            <w:pPr>
              <w:rPr>
                <w:rFonts w:hint="eastAsia" w:ascii="黑体" w:hAnsi="黑体" w:eastAsia="黑体" w:cs="黑体"/>
                <w:i/>
                <w:iCs/>
                <w:color w:val="000000"/>
                <w:sz w:val="18"/>
                <w:szCs w:val="18"/>
                <w:u w:val="none"/>
              </w:rPr>
            </w:pPr>
          </w:p>
        </w:tc>
      </w:tr>
      <w:tr w14:paraId="734B6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05620">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F6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6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5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0.35</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1BF7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0.35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AD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5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B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82856">
            <w:pPr>
              <w:rPr>
                <w:rFonts w:hint="eastAsia" w:ascii="黑体" w:hAnsi="黑体" w:eastAsia="黑体" w:cs="黑体"/>
                <w:i/>
                <w:iCs/>
                <w:color w:val="000000"/>
                <w:sz w:val="18"/>
                <w:szCs w:val="18"/>
                <w:u w:val="none"/>
              </w:rPr>
            </w:pPr>
          </w:p>
        </w:tc>
      </w:tr>
      <w:tr w14:paraId="5FCA1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2D85D">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E7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BA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D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CA61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7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0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1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BA302">
            <w:pPr>
              <w:rPr>
                <w:rFonts w:hint="eastAsia" w:ascii="黑体" w:hAnsi="黑体" w:eastAsia="黑体" w:cs="黑体"/>
                <w:i/>
                <w:iCs/>
                <w:color w:val="000000"/>
                <w:sz w:val="18"/>
                <w:szCs w:val="18"/>
                <w:u w:val="none"/>
              </w:rPr>
            </w:pPr>
          </w:p>
        </w:tc>
      </w:tr>
      <w:tr w14:paraId="2173A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EE6C2">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31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E3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15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EBF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6F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6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BD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11E0A">
            <w:pPr>
              <w:rPr>
                <w:rFonts w:hint="eastAsia" w:ascii="黑体" w:hAnsi="黑体" w:eastAsia="黑体" w:cs="黑体"/>
                <w:i/>
                <w:iCs/>
                <w:color w:val="000000"/>
                <w:sz w:val="18"/>
                <w:szCs w:val="18"/>
                <w:u w:val="none"/>
              </w:rPr>
            </w:pPr>
          </w:p>
        </w:tc>
      </w:tr>
      <w:tr w14:paraId="4F096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44410">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00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B0B0">
            <w:pPr>
              <w:jc w:val="center"/>
              <w:rPr>
                <w:rFonts w:hint="eastAsia" w:ascii="微软雅黑" w:hAnsi="微软雅黑" w:eastAsia="微软雅黑" w:cs="微软雅黑"/>
                <w:i/>
                <w:iCs/>
                <w:color w:val="000000"/>
                <w:sz w:val="16"/>
                <w:szCs w:val="16"/>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3F70">
            <w:pPr>
              <w:jc w:val="center"/>
              <w:rPr>
                <w:rFonts w:hint="eastAsia" w:ascii="微软雅黑" w:hAnsi="微软雅黑" w:eastAsia="微软雅黑" w:cs="微软雅黑"/>
                <w:i/>
                <w:iCs/>
                <w:color w:val="000000"/>
                <w:sz w:val="16"/>
                <w:szCs w:val="16"/>
                <w:u w:val="none"/>
              </w:rPr>
            </w:pP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6AC4B2">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5F4D">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7B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44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8E4F0">
            <w:pPr>
              <w:rPr>
                <w:rFonts w:hint="eastAsia" w:ascii="黑体" w:hAnsi="黑体" w:eastAsia="黑体" w:cs="黑体"/>
                <w:i/>
                <w:iCs/>
                <w:color w:val="000000"/>
                <w:sz w:val="18"/>
                <w:szCs w:val="18"/>
                <w:u w:val="none"/>
              </w:rPr>
            </w:pPr>
          </w:p>
        </w:tc>
      </w:tr>
      <w:tr w14:paraId="68999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C44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0C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1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CF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32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F3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5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7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A7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2C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5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62DA0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BEA21">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2910">
            <w:pPr>
              <w:jc w:val="cente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BFB9">
            <w:pPr>
              <w:jc w:val="cente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FECA">
            <w:pPr>
              <w:jc w:val="center"/>
              <w:rPr>
                <w:rFonts w:hint="eastAsia" w:ascii="宋体" w:hAnsi="宋体" w:eastAsia="宋体" w:cs="宋体"/>
                <w:i w:val="0"/>
                <w:iCs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776A">
            <w:pPr>
              <w:jc w:val="center"/>
              <w:rPr>
                <w:rFonts w:hint="eastAsia" w:ascii="宋体" w:hAnsi="宋体" w:eastAsia="宋体" w:cs="宋体"/>
                <w:i w:val="0"/>
                <w:iCs w:val="0"/>
                <w:color w:val="000000"/>
                <w:sz w:val="18"/>
                <w:szCs w:val="18"/>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AD97">
            <w:pPr>
              <w:jc w:val="center"/>
              <w:rPr>
                <w:rFonts w:hint="eastAsia" w:ascii="宋体" w:hAnsi="宋体" w:eastAsia="宋体" w:cs="宋体"/>
                <w:i w:val="0"/>
                <w:iCs w:val="0"/>
                <w:color w:val="000000"/>
                <w:sz w:val="18"/>
                <w:szCs w:val="18"/>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2B1A">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8D6E">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B367">
            <w:pPr>
              <w:jc w:val="center"/>
              <w:rPr>
                <w:rFonts w:hint="eastAsia" w:ascii="宋体" w:hAnsi="宋体" w:eastAsia="宋体" w:cs="宋体"/>
                <w:i w:val="0"/>
                <w:iCs w:val="0"/>
                <w:color w:val="000000"/>
                <w:sz w:val="18"/>
                <w:szCs w:val="18"/>
                <w:u w:val="none"/>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EEFB">
            <w:pPr>
              <w:jc w:val="center"/>
              <w:rPr>
                <w:rFonts w:hint="eastAsia" w:ascii="宋体" w:hAnsi="宋体" w:eastAsia="宋体" w:cs="宋体"/>
                <w:i w:val="0"/>
                <w:iCs w:val="0"/>
                <w:color w:val="000000"/>
                <w:sz w:val="18"/>
                <w:szCs w:val="18"/>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0E98">
            <w:pPr>
              <w:jc w:val="center"/>
              <w:rPr>
                <w:rFonts w:hint="eastAsia" w:ascii="微软雅黑" w:hAnsi="微软雅黑" w:eastAsia="微软雅黑" w:cs="微软雅黑"/>
                <w:i/>
                <w:iCs/>
                <w:color w:val="000000"/>
                <w:sz w:val="16"/>
                <w:szCs w:val="16"/>
                <w:u w:val="none"/>
              </w:rPr>
            </w:pPr>
          </w:p>
        </w:tc>
      </w:tr>
      <w:tr w14:paraId="420B3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5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F96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0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5945">
            <w:pPr>
              <w:rPr>
                <w:rFonts w:hint="eastAsia" w:ascii="宋体" w:hAnsi="宋体" w:eastAsia="宋体" w:cs="宋体"/>
                <w:i w:val="0"/>
                <w:iCs w:val="0"/>
                <w:color w:val="000000"/>
                <w:sz w:val="18"/>
                <w:szCs w:val="18"/>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8299">
            <w:pPr>
              <w:rPr>
                <w:rFonts w:hint="eastAsia" w:ascii="宋体" w:hAnsi="宋体" w:eastAsia="宋体" w:cs="宋体"/>
                <w:i w:val="0"/>
                <w:iCs w:val="0"/>
                <w:color w:val="000000"/>
                <w:sz w:val="18"/>
                <w:szCs w:val="18"/>
                <w:u w:val="none"/>
              </w:rPr>
            </w:pPr>
          </w:p>
        </w:tc>
      </w:tr>
      <w:tr w14:paraId="08812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8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BFCDD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绩效目标实现指标自评得分100.00分，自评等次为：优，严格执行相关政策，按要求支付，促进学校健康发展。</w:t>
            </w:r>
          </w:p>
        </w:tc>
      </w:tr>
      <w:tr w14:paraId="6D38A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26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CE10D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DC5C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6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18D0B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0981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2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D5533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项目负责人：肖景</w:t>
            </w:r>
          </w:p>
        </w:tc>
        <w:tc>
          <w:tcPr>
            <w:tcW w:w="4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6AECE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财务负责人：赵万军</w:t>
            </w:r>
          </w:p>
        </w:tc>
      </w:tr>
      <w:tr w14:paraId="0A9D6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2A3E4269">
            <w:pPr>
              <w:rPr>
                <w:rFonts w:hint="eastAsia" w:ascii="宋体" w:hAnsi="宋体" w:eastAsia="宋体" w:cs="宋体"/>
                <w:i w:val="0"/>
                <w:iCs w:val="0"/>
                <w:color w:val="000000"/>
                <w:sz w:val="18"/>
                <w:szCs w:val="18"/>
                <w:u w:val="none"/>
              </w:rPr>
            </w:pPr>
          </w:p>
        </w:tc>
        <w:tc>
          <w:tcPr>
            <w:tcW w:w="1086" w:type="dxa"/>
            <w:tcBorders>
              <w:top w:val="nil"/>
              <w:left w:val="nil"/>
              <w:bottom w:val="nil"/>
              <w:right w:val="nil"/>
            </w:tcBorders>
            <w:shd w:val="clear" w:color="auto" w:fill="auto"/>
            <w:vAlign w:val="center"/>
          </w:tcPr>
          <w:p w14:paraId="679FEF4D">
            <w:pPr>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shd w:val="clear" w:color="auto" w:fill="auto"/>
            <w:vAlign w:val="center"/>
          </w:tcPr>
          <w:p w14:paraId="5CDCFD43">
            <w:pPr>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shd w:val="clear" w:color="auto" w:fill="auto"/>
            <w:vAlign w:val="center"/>
          </w:tcPr>
          <w:p w14:paraId="5B428AF1">
            <w:pPr>
              <w:rPr>
                <w:rFonts w:hint="eastAsia" w:ascii="宋体" w:hAnsi="宋体" w:eastAsia="宋体" w:cs="宋体"/>
                <w:i w:val="0"/>
                <w:iCs w:val="0"/>
                <w:color w:val="000000"/>
                <w:sz w:val="18"/>
                <w:szCs w:val="18"/>
                <w:u w:val="none"/>
              </w:rPr>
            </w:pPr>
          </w:p>
        </w:tc>
        <w:tc>
          <w:tcPr>
            <w:tcW w:w="599" w:type="dxa"/>
            <w:tcBorders>
              <w:top w:val="nil"/>
              <w:left w:val="nil"/>
              <w:bottom w:val="nil"/>
              <w:right w:val="nil"/>
            </w:tcBorders>
            <w:shd w:val="clear" w:color="auto" w:fill="auto"/>
            <w:vAlign w:val="center"/>
          </w:tcPr>
          <w:p w14:paraId="25E23E6A">
            <w:pPr>
              <w:rPr>
                <w:rFonts w:hint="eastAsia" w:ascii="宋体" w:hAnsi="宋体" w:eastAsia="宋体" w:cs="宋体"/>
                <w:i w:val="0"/>
                <w:iCs w:val="0"/>
                <w:color w:val="000000"/>
                <w:sz w:val="18"/>
                <w:szCs w:val="18"/>
                <w:u w:val="none"/>
              </w:rPr>
            </w:pPr>
          </w:p>
        </w:tc>
        <w:tc>
          <w:tcPr>
            <w:tcW w:w="606" w:type="dxa"/>
            <w:tcBorders>
              <w:top w:val="nil"/>
              <w:left w:val="nil"/>
              <w:bottom w:val="nil"/>
              <w:right w:val="nil"/>
            </w:tcBorders>
            <w:shd w:val="clear" w:color="auto" w:fill="auto"/>
            <w:vAlign w:val="center"/>
          </w:tcPr>
          <w:p w14:paraId="3854D824">
            <w:pPr>
              <w:rPr>
                <w:rFonts w:hint="eastAsia" w:ascii="宋体" w:hAnsi="宋体" w:eastAsia="宋体" w:cs="宋体"/>
                <w:i w:val="0"/>
                <w:iCs w:val="0"/>
                <w:color w:val="000000"/>
                <w:sz w:val="18"/>
                <w:szCs w:val="18"/>
                <w:u w:val="none"/>
              </w:rPr>
            </w:pPr>
          </w:p>
        </w:tc>
        <w:tc>
          <w:tcPr>
            <w:tcW w:w="512" w:type="dxa"/>
            <w:tcBorders>
              <w:top w:val="nil"/>
              <w:left w:val="nil"/>
              <w:bottom w:val="nil"/>
              <w:right w:val="nil"/>
            </w:tcBorders>
            <w:shd w:val="clear" w:color="auto" w:fill="auto"/>
            <w:vAlign w:val="center"/>
          </w:tcPr>
          <w:p w14:paraId="18171DFE">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057E921F">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4858CB26">
            <w:pPr>
              <w:rPr>
                <w:rFonts w:hint="eastAsia" w:ascii="宋体" w:hAnsi="宋体" w:eastAsia="宋体" w:cs="宋体"/>
                <w:i w:val="0"/>
                <w:iCs w:val="0"/>
                <w:color w:val="000000"/>
                <w:sz w:val="18"/>
                <w:szCs w:val="18"/>
                <w:u w:val="none"/>
              </w:rPr>
            </w:pPr>
          </w:p>
        </w:tc>
        <w:tc>
          <w:tcPr>
            <w:tcW w:w="452" w:type="dxa"/>
            <w:tcBorders>
              <w:top w:val="nil"/>
              <w:left w:val="nil"/>
              <w:bottom w:val="nil"/>
              <w:right w:val="nil"/>
            </w:tcBorders>
            <w:shd w:val="clear" w:color="auto" w:fill="auto"/>
            <w:vAlign w:val="center"/>
          </w:tcPr>
          <w:p w14:paraId="02BA48AA">
            <w:pPr>
              <w:rPr>
                <w:rFonts w:hint="eastAsia" w:ascii="宋体" w:hAnsi="宋体" w:eastAsia="宋体" w:cs="宋体"/>
                <w:i w:val="0"/>
                <w:iCs w:val="0"/>
                <w:color w:val="000000"/>
                <w:sz w:val="18"/>
                <w:szCs w:val="18"/>
                <w:u w:val="none"/>
              </w:rPr>
            </w:pPr>
          </w:p>
        </w:tc>
        <w:tc>
          <w:tcPr>
            <w:tcW w:w="1532" w:type="dxa"/>
            <w:tcBorders>
              <w:top w:val="nil"/>
              <w:left w:val="nil"/>
              <w:bottom w:val="nil"/>
              <w:right w:val="nil"/>
            </w:tcBorders>
            <w:shd w:val="clear" w:color="auto" w:fill="auto"/>
            <w:vAlign w:val="center"/>
          </w:tcPr>
          <w:p w14:paraId="5F818C8A">
            <w:pPr>
              <w:rPr>
                <w:rFonts w:hint="eastAsia" w:ascii="宋体" w:hAnsi="宋体" w:eastAsia="宋体" w:cs="宋体"/>
                <w:i w:val="0"/>
                <w:iCs w:val="0"/>
                <w:color w:val="000000"/>
                <w:sz w:val="18"/>
                <w:szCs w:val="18"/>
                <w:u w:val="none"/>
              </w:rPr>
            </w:pPr>
          </w:p>
        </w:tc>
      </w:tr>
      <w:tr w14:paraId="2E10B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7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8774BB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AB32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856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0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C167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51090425T000013017380-幼儿资助及幼儿发展补助资金（省市区级）</w:t>
            </w:r>
          </w:p>
        </w:tc>
      </w:tr>
      <w:tr w14:paraId="04020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C98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4FA3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遂宁市安居区拦江镇莲花九年义务教育学校部门</w:t>
            </w:r>
          </w:p>
        </w:tc>
        <w:tc>
          <w:tcPr>
            <w:tcW w:w="846" w:type="dxa"/>
            <w:tcBorders>
              <w:top w:val="nil"/>
              <w:left w:val="nil"/>
              <w:bottom w:val="nil"/>
              <w:right w:val="nil"/>
            </w:tcBorders>
            <w:shd w:val="clear" w:color="auto" w:fill="auto"/>
            <w:vAlign w:val="center"/>
          </w:tcPr>
          <w:p w14:paraId="649F92D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769C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遂宁市安居区拦江镇莲花九年义务教育学校</w:t>
            </w:r>
          </w:p>
        </w:tc>
      </w:tr>
      <w:tr w14:paraId="792D1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58E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3D3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CFE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65FFD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255F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3DCD3">
            <w:pPr>
              <w:rPr>
                <w:rFonts w:hint="eastAsia" w:ascii="宋体" w:hAnsi="宋体" w:eastAsia="宋体" w:cs="宋体"/>
                <w:i w:val="0"/>
                <w:iCs w:val="0"/>
                <w:color w:val="000000"/>
                <w:sz w:val="18"/>
                <w:szCs w:val="18"/>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A31CC">
            <w:pPr>
              <w:rPr>
                <w:rFonts w:hint="eastAsia" w:ascii="宋体" w:hAnsi="宋体" w:eastAsia="宋体" w:cs="宋体"/>
                <w:i w:val="0"/>
                <w:iCs w:val="0"/>
                <w:color w:val="000000"/>
                <w:sz w:val="18"/>
                <w:szCs w:val="18"/>
                <w:u w:val="none"/>
              </w:rPr>
            </w:pP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FB4EBF">
            <w:pPr>
              <w:rPr>
                <w:rFonts w:hint="eastAsia" w:ascii="宋体" w:hAnsi="宋体" w:eastAsia="宋体" w:cs="宋体"/>
                <w:i w:val="0"/>
                <w:iCs w:val="0"/>
                <w:color w:val="000000"/>
                <w:sz w:val="18"/>
                <w:szCs w:val="18"/>
                <w:u w:val="none"/>
              </w:rPr>
            </w:pPr>
          </w:p>
        </w:tc>
        <w:tc>
          <w:tcPr>
            <w:tcW w:w="3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6790D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EB2E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55746">
            <w:pP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41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0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FA4BB0">
            <w:pPr>
              <w:rPr>
                <w:rFonts w:hint="eastAsia" w:ascii="宋体" w:hAnsi="宋体" w:eastAsia="宋体" w:cs="宋体"/>
                <w:i w:val="0"/>
                <w:iCs w:val="0"/>
                <w:color w:val="000000"/>
                <w:sz w:val="18"/>
                <w:szCs w:val="18"/>
                <w:u w:val="none"/>
              </w:rPr>
            </w:pPr>
          </w:p>
        </w:tc>
      </w:tr>
      <w:tr w14:paraId="52D0C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A1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F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7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F5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8C09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87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00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23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A9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32F26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36335">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8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3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E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0.30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A61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1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2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4FDF">
            <w:pPr>
              <w:jc w:val="center"/>
              <w:rPr>
                <w:rFonts w:hint="eastAsia" w:ascii="宋体" w:hAnsi="宋体" w:eastAsia="宋体" w:cs="宋体"/>
                <w:i w:val="0"/>
                <w:iCs w:val="0"/>
                <w:color w:val="000000"/>
                <w:sz w:val="18"/>
                <w:szCs w:val="18"/>
                <w:u w:val="none"/>
              </w:rPr>
            </w:pP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79276">
            <w:pPr>
              <w:rPr>
                <w:rFonts w:hint="eastAsia" w:ascii="黑体" w:hAnsi="黑体" w:eastAsia="黑体" w:cs="黑体"/>
                <w:i/>
                <w:iCs/>
                <w:color w:val="000000"/>
                <w:sz w:val="18"/>
                <w:szCs w:val="18"/>
                <w:u w:val="none"/>
              </w:rPr>
            </w:pPr>
          </w:p>
        </w:tc>
      </w:tr>
      <w:tr w14:paraId="2AF3C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9E512">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33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6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BE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0.30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087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75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7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F2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41962">
            <w:pPr>
              <w:rPr>
                <w:rFonts w:hint="eastAsia" w:ascii="黑体" w:hAnsi="黑体" w:eastAsia="黑体" w:cs="黑体"/>
                <w:i/>
                <w:iCs/>
                <w:color w:val="000000"/>
                <w:sz w:val="18"/>
                <w:szCs w:val="18"/>
                <w:u w:val="none"/>
              </w:rPr>
            </w:pPr>
          </w:p>
        </w:tc>
      </w:tr>
      <w:tr w14:paraId="6B372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A6319">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7E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3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8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A137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74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99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A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CAFAC">
            <w:pPr>
              <w:rPr>
                <w:rFonts w:hint="eastAsia" w:ascii="黑体" w:hAnsi="黑体" w:eastAsia="黑体" w:cs="黑体"/>
                <w:i/>
                <w:iCs/>
                <w:color w:val="000000"/>
                <w:sz w:val="18"/>
                <w:szCs w:val="18"/>
                <w:u w:val="none"/>
              </w:rPr>
            </w:pPr>
          </w:p>
        </w:tc>
      </w:tr>
      <w:tr w14:paraId="47C1E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2C1ED">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3F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F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09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000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E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15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A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34DF7">
            <w:pPr>
              <w:rPr>
                <w:rFonts w:hint="eastAsia" w:ascii="黑体" w:hAnsi="黑体" w:eastAsia="黑体" w:cs="黑体"/>
                <w:i/>
                <w:iCs/>
                <w:color w:val="000000"/>
                <w:sz w:val="18"/>
                <w:szCs w:val="18"/>
                <w:u w:val="none"/>
              </w:rPr>
            </w:pPr>
          </w:p>
        </w:tc>
      </w:tr>
      <w:tr w14:paraId="4783E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F336D">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2A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18BF">
            <w:pPr>
              <w:jc w:val="center"/>
              <w:rPr>
                <w:rFonts w:hint="eastAsia" w:ascii="微软雅黑" w:hAnsi="微软雅黑" w:eastAsia="微软雅黑" w:cs="微软雅黑"/>
                <w:i/>
                <w:iCs/>
                <w:color w:val="000000"/>
                <w:sz w:val="16"/>
                <w:szCs w:val="16"/>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CB76">
            <w:pPr>
              <w:jc w:val="center"/>
              <w:rPr>
                <w:rFonts w:hint="eastAsia" w:ascii="微软雅黑" w:hAnsi="微软雅黑" w:eastAsia="微软雅黑" w:cs="微软雅黑"/>
                <w:i/>
                <w:iCs/>
                <w:color w:val="000000"/>
                <w:sz w:val="16"/>
                <w:szCs w:val="16"/>
                <w:u w:val="none"/>
              </w:rPr>
            </w:pP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0CD3CF">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F4CA">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8B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CE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38F66">
            <w:pPr>
              <w:rPr>
                <w:rFonts w:hint="eastAsia" w:ascii="黑体" w:hAnsi="黑体" w:eastAsia="黑体" w:cs="黑体"/>
                <w:i/>
                <w:iCs/>
                <w:color w:val="000000"/>
                <w:sz w:val="18"/>
                <w:szCs w:val="18"/>
                <w:u w:val="none"/>
              </w:rPr>
            </w:pPr>
          </w:p>
        </w:tc>
      </w:tr>
      <w:tr w14:paraId="69E69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715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6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58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2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DD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4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6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C4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D2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A1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D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75919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1115B">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B7B9">
            <w:pPr>
              <w:jc w:val="cente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62E2">
            <w:pPr>
              <w:jc w:val="cente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007A">
            <w:pPr>
              <w:jc w:val="center"/>
              <w:rPr>
                <w:rFonts w:hint="eastAsia" w:ascii="宋体" w:hAnsi="宋体" w:eastAsia="宋体" w:cs="宋体"/>
                <w:i w:val="0"/>
                <w:iCs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7366">
            <w:pPr>
              <w:jc w:val="center"/>
              <w:rPr>
                <w:rFonts w:hint="eastAsia" w:ascii="宋体" w:hAnsi="宋体" w:eastAsia="宋体" w:cs="宋体"/>
                <w:i w:val="0"/>
                <w:iCs w:val="0"/>
                <w:color w:val="000000"/>
                <w:sz w:val="18"/>
                <w:szCs w:val="18"/>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C69E">
            <w:pPr>
              <w:jc w:val="center"/>
              <w:rPr>
                <w:rFonts w:hint="eastAsia" w:ascii="宋体" w:hAnsi="宋体" w:eastAsia="宋体" w:cs="宋体"/>
                <w:i w:val="0"/>
                <w:iCs w:val="0"/>
                <w:color w:val="000000"/>
                <w:sz w:val="18"/>
                <w:szCs w:val="18"/>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4EE0">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5274">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6EDB">
            <w:pPr>
              <w:jc w:val="center"/>
              <w:rPr>
                <w:rFonts w:hint="eastAsia" w:ascii="宋体" w:hAnsi="宋体" w:eastAsia="宋体" w:cs="宋体"/>
                <w:i w:val="0"/>
                <w:iCs w:val="0"/>
                <w:color w:val="000000"/>
                <w:sz w:val="18"/>
                <w:szCs w:val="18"/>
                <w:u w:val="none"/>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C933">
            <w:pPr>
              <w:jc w:val="center"/>
              <w:rPr>
                <w:rFonts w:hint="eastAsia" w:ascii="宋体" w:hAnsi="宋体" w:eastAsia="宋体" w:cs="宋体"/>
                <w:i w:val="0"/>
                <w:iCs w:val="0"/>
                <w:color w:val="000000"/>
                <w:sz w:val="18"/>
                <w:szCs w:val="18"/>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828B">
            <w:pPr>
              <w:jc w:val="center"/>
              <w:rPr>
                <w:rFonts w:hint="eastAsia" w:ascii="微软雅黑" w:hAnsi="微软雅黑" w:eastAsia="微软雅黑" w:cs="微软雅黑"/>
                <w:i/>
                <w:iCs/>
                <w:color w:val="000000"/>
                <w:sz w:val="16"/>
                <w:szCs w:val="16"/>
                <w:u w:val="none"/>
              </w:rPr>
            </w:pPr>
          </w:p>
        </w:tc>
      </w:tr>
      <w:tr w14:paraId="30F38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5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E673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E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413E">
            <w:pPr>
              <w:rPr>
                <w:rFonts w:hint="eastAsia" w:ascii="宋体" w:hAnsi="宋体" w:eastAsia="宋体" w:cs="宋体"/>
                <w:i w:val="0"/>
                <w:iCs w:val="0"/>
                <w:color w:val="000000"/>
                <w:sz w:val="18"/>
                <w:szCs w:val="18"/>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A16D">
            <w:pPr>
              <w:rPr>
                <w:rFonts w:hint="eastAsia" w:ascii="宋体" w:hAnsi="宋体" w:eastAsia="宋体" w:cs="宋体"/>
                <w:i w:val="0"/>
                <w:iCs w:val="0"/>
                <w:color w:val="000000"/>
                <w:sz w:val="18"/>
                <w:szCs w:val="18"/>
                <w:u w:val="none"/>
              </w:rPr>
            </w:pPr>
          </w:p>
        </w:tc>
      </w:tr>
      <w:tr w14:paraId="71A9A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1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62270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绩效目标实现指标自评得分100.00分，自评等次为：优，严格执行相关政策，按要求支付，促进学校健康发展。</w:t>
            </w:r>
          </w:p>
        </w:tc>
      </w:tr>
      <w:tr w14:paraId="0E49A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F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B8554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3ED4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B9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69386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9874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2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64E88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项目负责人：肖景</w:t>
            </w:r>
          </w:p>
        </w:tc>
        <w:tc>
          <w:tcPr>
            <w:tcW w:w="4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DD8B3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财务负责人：赵万军</w:t>
            </w:r>
          </w:p>
        </w:tc>
      </w:tr>
      <w:tr w14:paraId="504E5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6C568FB0">
            <w:pPr>
              <w:rPr>
                <w:rFonts w:hint="eastAsia" w:ascii="宋体" w:hAnsi="宋体" w:eastAsia="宋体" w:cs="宋体"/>
                <w:i w:val="0"/>
                <w:iCs w:val="0"/>
                <w:color w:val="000000"/>
                <w:sz w:val="18"/>
                <w:szCs w:val="18"/>
                <w:u w:val="none"/>
              </w:rPr>
            </w:pPr>
          </w:p>
        </w:tc>
        <w:tc>
          <w:tcPr>
            <w:tcW w:w="1086" w:type="dxa"/>
            <w:tcBorders>
              <w:top w:val="nil"/>
              <w:left w:val="nil"/>
              <w:bottom w:val="nil"/>
              <w:right w:val="nil"/>
            </w:tcBorders>
            <w:shd w:val="clear" w:color="auto" w:fill="auto"/>
            <w:vAlign w:val="center"/>
          </w:tcPr>
          <w:p w14:paraId="074322C7">
            <w:pPr>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shd w:val="clear" w:color="auto" w:fill="auto"/>
            <w:vAlign w:val="center"/>
          </w:tcPr>
          <w:p w14:paraId="097E9A71">
            <w:pPr>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shd w:val="clear" w:color="auto" w:fill="auto"/>
            <w:vAlign w:val="center"/>
          </w:tcPr>
          <w:p w14:paraId="552C9ACF">
            <w:pPr>
              <w:rPr>
                <w:rFonts w:hint="eastAsia" w:ascii="宋体" w:hAnsi="宋体" w:eastAsia="宋体" w:cs="宋体"/>
                <w:i w:val="0"/>
                <w:iCs w:val="0"/>
                <w:color w:val="000000"/>
                <w:sz w:val="18"/>
                <w:szCs w:val="18"/>
                <w:u w:val="none"/>
              </w:rPr>
            </w:pPr>
          </w:p>
        </w:tc>
        <w:tc>
          <w:tcPr>
            <w:tcW w:w="599" w:type="dxa"/>
            <w:tcBorders>
              <w:top w:val="nil"/>
              <w:left w:val="nil"/>
              <w:bottom w:val="nil"/>
              <w:right w:val="nil"/>
            </w:tcBorders>
            <w:shd w:val="clear" w:color="auto" w:fill="auto"/>
            <w:vAlign w:val="center"/>
          </w:tcPr>
          <w:p w14:paraId="5C87F121">
            <w:pPr>
              <w:rPr>
                <w:rFonts w:hint="eastAsia" w:ascii="宋体" w:hAnsi="宋体" w:eastAsia="宋体" w:cs="宋体"/>
                <w:i w:val="0"/>
                <w:iCs w:val="0"/>
                <w:color w:val="000000"/>
                <w:sz w:val="18"/>
                <w:szCs w:val="18"/>
                <w:u w:val="none"/>
              </w:rPr>
            </w:pPr>
          </w:p>
        </w:tc>
        <w:tc>
          <w:tcPr>
            <w:tcW w:w="606" w:type="dxa"/>
            <w:tcBorders>
              <w:top w:val="nil"/>
              <w:left w:val="nil"/>
              <w:bottom w:val="nil"/>
              <w:right w:val="nil"/>
            </w:tcBorders>
            <w:shd w:val="clear" w:color="auto" w:fill="auto"/>
            <w:vAlign w:val="center"/>
          </w:tcPr>
          <w:p w14:paraId="29A02C9D">
            <w:pPr>
              <w:rPr>
                <w:rFonts w:hint="eastAsia" w:ascii="宋体" w:hAnsi="宋体" w:eastAsia="宋体" w:cs="宋体"/>
                <w:i w:val="0"/>
                <w:iCs w:val="0"/>
                <w:color w:val="000000"/>
                <w:sz w:val="18"/>
                <w:szCs w:val="18"/>
                <w:u w:val="none"/>
              </w:rPr>
            </w:pPr>
          </w:p>
        </w:tc>
        <w:tc>
          <w:tcPr>
            <w:tcW w:w="512" w:type="dxa"/>
            <w:tcBorders>
              <w:top w:val="nil"/>
              <w:left w:val="nil"/>
              <w:bottom w:val="nil"/>
              <w:right w:val="nil"/>
            </w:tcBorders>
            <w:shd w:val="clear" w:color="auto" w:fill="auto"/>
            <w:vAlign w:val="center"/>
          </w:tcPr>
          <w:p w14:paraId="24109FF0">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532FD684">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1F0343F0">
            <w:pPr>
              <w:rPr>
                <w:rFonts w:hint="eastAsia" w:ascii="宋体" w:hAnsi="宋体" w:eastAsia="宋体" w:cs="宋体"/>
                <w:i w:val="0"/>
                <w:iCs w:val="0"/>
                <w:color w:val="000000"/>
                <w:sz w:val="18"/>
                <w:szCs w:val="18"/>
                <w:u w:val="none"/>
              </w:rPr>
            </w:pPr>
          </w:p>
        </w:tc>
        <w:tc>
          <w:tcPr>
            <w:tcW w:w="452" w:type="dxa"/>
            <w:tcBorders>
              <w:top w:val="nil"/>
              <w:left w:val="nil"/>
              <w:bottom w:val="nil"/>
              <w:right w:val="nil"/>
            </w:tcBorders>
            <w:shd w:val="clear" w:color="auto" w:fill="auto"/>
            <w:vAlign w:val="center"/>
          </w:tcPr>
          <w:p w14:paraId="749D87C4">
            <w:pPr>
              <w:rPr>
                <w:rFonts w:hint="eastAsia" w:ascii="宋体" w:hAnsi="宋体" w:eastAsia="宋体" w:cs="宋体"/>
                <w:i w:val="0"/>
                <w:iCs w:val="0"/>
                <w:color w:val="000000"/>
                <w:sz w:val="18"/>
                <w:szCs w:val="18"/>
                <w:u w:val="none"/>
              </w:rPr>
            </w:pPr>
          </w:p>
        </w:tc>
        <w:tc>
          <w:tcPr>
            <w:tcW w:w="1532" w:type="dxa"/>
            <w:tcBorders>
              <w:top w:val="nil"/>
              <w:left w:val="nil"/>
              <w:bottom w:val="nil"/>
              <w:right w:val="nil"/>
            </w:tcBorders>
            <w:shd w:val="clear" w:color="auto" w:fill="auto"/>
            <w:vAlign w:val="center"/>
          </w:tcPr>
          <w:p w14:paraId="06D2AC3C">
            <w:pPr>
              <w:rPr>
                <w:rFonts w:hint="eastAsia" w:ascii="宋体" w:hAnsi="宋体" w:eastAsia="宋体" w:cs="宋体"/>
                <w:i w:val="0"/>
                <w:iCs w:val="0"/>
                <w:color w:val="000000"/>
                <w:sz w:val="18"/>
                <w:szCs w:val="18"/>
                <w:u w:val="none"/>
              </w:rPr>
            </w:pPr>
          </w:p>
        </w:tc>
      </w:tr>
      <w:tr w14:paraId="325FF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7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CF7614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5DF6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120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0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B893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51090425T000013020556-秋季省级义务教育家庭经济困难学生生活补助</w:t>
            </w:r>
          </w:p>
        </w:tc>
      </w:tr>
      <w:tr w14:paraId="2AC98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A34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5FEE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遂宁市安居区拦江镇莲花九年义务教育学校部门</w:t>
            </w:r>
          </w:p>
        </w:tc>
        <w:tc>
          <w:tcPr>
            <w:tcW w:w="846" w:type="dxa"/>
            <w:tcBorders>
              <w:top w:val="nil"/>
              <w:left w:val="nil"/>
              <w:bottom w:val="nil"/>
              <w:right w:val="nil"/>
            </w:tcBorders>
            <w:shd w:val="clear" w:color="auto" w:fill="auto"/>
            <w:vAlign w:val="center"/>
          </w:tcPr>
          <w:p w14:paraId="56A5FD5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D715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遂宁市安居区拦江镇莲花九年义务教育学校</w:t>
            </w:r>
          </w:p>
        </w:tc>
      </w:tr>
      <w:tr w14:paraId="7FBA3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221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26E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466D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4F55C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B7E0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E624D">
            <w:pPr>
              <w:rPr>
                <w:rFonts w:hint="eastAsia" w:ascii="宋体" w:hAnsi="宋体" w:eastAsia="宋体" w:cs="宋体"/>
                <w:i w:val="0"/>
                <w:iCs w:val="0"/>
                <w:color w:val="000000"/>
                <w:sz w:val="18"/>
                <w:szCs w:val="18"/>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C5EB4">
            <w:pPr>
              <w:rPr>
                <w:rFonts w:hint="eastAsia" w:ascii="宋体" w:hAnsi="宋体" w:eastAsia="宋体" w:cs="宋体"/>
                <w:i w:val="0"/>
                <w:iCs w:val="0"/>
                <w:color w:val="000000"/>
                <w:sz w:val="18"/>
                <w:szCs w:val="18"/>
                <w:u w:val="none"/>
              </w:rPr>
            </w:pP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FA5330">
            <w:pPr>
              <w:rPr>
                <w:rFonts w:hint="eastAsia" w:ascii="宋体" w:hAnsi="宋体" w:eastAsia="宋体" w:cs="宋体"/>
                <w:i w:val="0"/>
                <w:iCs w:val="0"/>
                <w:color w:val="000000"/>
                <w:sz w:val="18"/>
                <w:szCs w:val="18"/>
                <w:u w:val="none"/>
              </w:rPr>
            </w:pPr>
          </w:p>
        </w:tc>
        <w:tc>
          <w:tcPr>
            <w:tcW w:w="3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009F9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81D1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5671B">
            <w:pP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46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0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8F8E27">
            <w:pPr>
              <w:rPr>
                <w:rFonts w:hint="eastAsia" w:ascii="宋体" w:hAnsi="宋体" w:eastAsia="宋体" w:cs="宋体"/>
                <w:i w:val="0"/>
                <w:iCs w:val="0"/>
                <w:color w:val="000000"/>
                <w:sz w:val="18"/>
                <w:szCs w:val="18"/>
                <w:u w:val="none"/>
              </w:rPr>
            </w:pPr>
          </w:p>
        </w:tc>
      </w:tr>
      <w:tr w14:paraId="69D62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B67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8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4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9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6007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8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8D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C5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CA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415B2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4A7CD">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4B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D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F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3.55</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B0F3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3.55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3E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4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CC89">
            <w:pPr>
              <w:jc w:val="center"/>
              <w:rPr>
                <w:rFonts w:hint="eastAsia" w:ascii="宋体" w:hAnsi="宋体" w:eastAsia="宋体" w:cs="宋体"/>
                <w:i w:val="0"/>
                <w:iCs w:val="0"/>
                <w:color w:val="000000"/>
                <w:sz w:val="18"/>
                <w:szCs w:val="18"/>
                <w:u w:val="none"/>
              </w:rPr>
            </w:pP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529EF">
            <w:pPr>
              <w:rPr>
                <w:rFonts w:hint="eastAsia" w:ascii="黑体" w:hAnsi="黑体" w:eastAsia="黑体" w:cs="黑体"/>
                <w:i/>
                <w:iCs/>
                <w:color w:val="000000"/>
                <w:sz w:val="18"/>
                <w:szCs w:val="18"/>
                <w:u w:val="none"/>
              </w:rPr>
            </w:pPr>
          </w:p>
        </w:tc>
      </w:tr>
      <w:tr w14:paraId="3718C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AD4DA">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1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6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33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3.55</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4595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3.55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32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1D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3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6FE1D">
            <w:pPr>
              <w:rPr>
                <w:rFonts w:hint="eastAsia" w:ascii="黑体" w:hAnsi="黑体" w:eastAsia="黑体" w:cs="黑体"/>
                <w:i/>
                <w:iCs/>
                <w:color w:val="000000"/>
                <w:sz w:val="18"/>
                <w:szCs w:val="18"/>
                <w:u w:val="none"/>
              </w:rPr>
            </w:pPr>
          </w:p>
        </w:tc>
      </w:tr>
      <w:tr w14:paraId="2725C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FC839">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0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D3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0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46C9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8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D4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19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9CCD4">
            <w:pPr>
              <w:rPr>
                <w:rFonts w:hint="eastAsia" w:ascii="黑体" w:hAnsi="黑体" w:eastAsia="黑体" w:cs="黑体"/>
                <w:i/>
                <w:iCs/>
                <w:color w:val="000000"/>
                <w:sz w:val="18"/>
                <w:szCs w:val="18"/>
                <w:u w:val="none"/>
              </w:rPr>
            </w:pPr>
          </w:p>
        </w:tc>
      </w:tr>
      <w:tr w14:paraId="09804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8D6E1">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10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7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A6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DCDC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3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B0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F8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B23CE">
            <w:pPr>
              <w:rPr>
                <w:rFonts w:hint="eastAsia" w:ascii="黑体" w:hAnsi="黑体" w:eastAsia="黑体" w:cs="黑体"/>
                <w:i/>
                <w:iCs/>
                <w:color w:val="000000"/>
                <w:sz w:val="18"/>
                <w:szCs w:val="18"/>
                <w:u w:val="none"/>
              </w:rPr>
            </w:pPr>
          </w:p>
        </w:tc>
      </w:tr>
      <w:tr w14:paraId="6B0B3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02C7A">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A8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7826">
            <w:pPr>
              <w:jc w:val="center"/>
              <w:rPr>
                <w:rFonts w:hint="eastAsia" w:ascii="微软雅黑" w:hAnsi="微软雅黑" w:eastAsia="微软雅黑" w:cs="微软雅黑"/>
                <w:i/>
                <w:iCs/>
                <w:color w:val="000000"/>
                <w:sz w:val="16"/>
                <w:szCs w:val="16"/>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5A49">
            <w:pPr>
              <w:jc w:val="center"/>
              <w:rPr>
                <w:rFonts w:hint="eastAsia" w:ascii="微软雅黑" w:hAnsi="微软雅黑" w:eastAsia="微软雅黑" w:cs="微软雅黑"/>
                <w:i/>
                <w:iCs/>
                <w:color w:val="000000"/>
                <w:sz w:val="16"/>
                <w:szCs w:val="16"/>
                <w:u w:val="none"/>
              </w:rPr>
            </w:pP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EF7DAF">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E92B">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5D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AB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7AA5B">
            <w:pPr>
              <w:rPr>
                <w:rFonts w:hint="eastAsia" w:ascii="黑体" w:hAnsi="黑体" w:eastAsia="黑体" w:cs="黑体"/>
                <w:i/>
                <w:iCs/>
                <w:color w:val="000000"/>
                <w:sz w:val="18"/>
                <w:szCs w:val="18"/>
                <w:u w:val="none"/>
              </w:rPr>
            </w:pPr>
          </w:p>
        </w:tc>
      </w:tr>
      <w:tr w14:paraId="271D3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BC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6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F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2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BF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D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E5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74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1F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7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21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61454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D940A">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A22F">
            <w:pPr>
              <w:jc w:val="cente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2683">
            <w:pPr>
              <w:jc w:val="cente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303F">
            <w:pPr>
              <w:jc w:val="center"/>
              <w:rPr>
                <w:rFonts w:hint="eastAsia" w:ascii="宋体" w:hAnsi="宋体" w:eastAsia="宋体" w:cs="宋体"/>
                <w:i w:val="0"/>
                <w:iCs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7FE6">
            <w:pPr>
              <w:jc w:val="center"/>
              <w:rPr>
                <w:rFonts w:hint="eastAsia" w:ascii="宋体" w:hAnsi="宋体" w:eastAsia="宋体" w:cs="宋体"/>
                <w:i w:val="0"/>
                <w:iCs w:val="0"/>
                <w:color w:val="000000"/>
                <w:sz w:val="18"/>
                <w:szCs w:val="18"/>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FFC1">
            <w:pPr>
              <w:jc w:val="center"/>
              <w:rPr>
                <w:rFonts w:hint="eastAsia" w:ascii="宋体" w:hAnsi="宋体" w:eastAsia="宋体" w:cs="宋体"/>
                <w:i w:val="0"/>
                <w:iCs w:val="0"/>
                <w:color w:val="000000"/>
                <w:sz w:val="18"/>
                <w:szCs w:val="18"/>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50D0">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52E1">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7F7E">
            <w:pPr>
              <w:jc w:val="center"/>
              <w:rPr>
                <w:rFonts w:hint="eastAsia" w:ascii="宋体" w:hAnsi="宋体" w:eastAsia="宋体" w:cs="宋体"/>
                <w:i w:val="0"/>
                <w:iCs w:val="0"/>
                <w:color w:val="000000"/>
                <w:sz w:val="18"/>
                <w:szCs w:val="18"/>
                <w:u w:val="none"/>
              </w:rPr>
            </w:pP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3824">
            <w:pPr>
              <w:jc w:val="center"/>
              <w:rPr>
                <w:rFonts w:hint="eastAsia" w:ascii="宋体" w:hAnsi="宋体" w:eastAsia="宋体" w:cs="宋体"/>
                <w:i w:val="0"/>
                <w:iCs w:val="0"/>
                <w:color w:val="000000"/>
                <w:sz w:val="18"/>
                <w:szCs w:val="18"/>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8CAC">
            <w:pPr>
              <w:jc w:val="center"/>
              <w:rPr>
                <w:rFonts w:hint="eastAsia" w:ascii="微软雅黑" w:hAnsi="微软雅黑" w:eastAsia="微软雅黑" w:cs="微软雅黑"/>
                <w:i/>
                <w:iCs/>
                <w:color w:val="000000"/>
                <w:sz w:val="16"/>
                <w:szCs w:val="16"/>
                <w:u w:val="none"/>
              </w:rPr>
            </w:pPr>
          </w:p>
        </w:tc>
      </w:tr>
      <w:tr w14:paraId="6CCAB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5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2A0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2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23CA">
            <w:pPr>
              <w:rPr>
                <w:rFonts w:hint="eastAsia" w:ascii="宋体" w:hAnsi="宋体" w:eastAsia="宋体" w:cs="宋体"/>
                <w:i w:val="0"/>
                <w:iCs w:val="0"/>
                <w:color w:val="000000"/>
                <w:sz w:val="18"/>
                <w:szCs w:val="18"/>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7EB6">
            <w:pPr>
              <w:rPr>
                <w:rFonts w:hint="eastAsia" w:ascii="宋体" w:hAnsi="宋体" w:eastAsia="宋体" w:cs="宋体"/>
                <w:i w:val="0"/>
                <w:iCs w:val="0"/>
                <w:color w:val="000000"/>
                <w:sz w:val="18"/>
                <w:szCs w:val="18"/>
                <w:u w:val="none"/>
              </w:rPr>
            </w:pPr>
          </w:p>
        </w:tc>
      </w:tr>
      <w:tr w14:paraId="6D943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10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E77B0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绩效目标实现指标自评得分100.00分，自评等次为：优，严格执行相关政策，按要求支付，促进学校健康发展。</w:t>
            </w:r>
          </w:p>
        </w:tc>
      </w:tr>
      <w:tr w14:paraId="3BBDF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DE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7E205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5721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65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787A3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F268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2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E0AC5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项目负责人：肖景</w:t>
            </w:r>
          </w:p>
        </w:tc>
        <w:tc>
          <w:tcPr>
            <w:tcW w:w="4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2FCA8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财务负责人：赵万军</w:t>
            </w:r>
          </w:p>
        </w:tc>
      </w:tr>
      <w:tr w14:paraId="7C3CA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36BDD757">
            <w:pPr>
              <w:rPr>
                <w:rFonts w:hint="eastAsia" w:ascii="宋体" w:hAnsi="宋体" w:eastAsia="宋体" w:cs="宋体"/>
                <w:i w:val="0"/>
                <w:iCs w:val="0"/>
                <w:color w:val="000000"/>
                <w:sz w:val="18"/>
                <w:szCs w:val="18"/>
                <w:u w:val="none"/>
              </w:rPr>
            </w:pPr>
          </w:p>
        </w:tc>
        <w:tc>
          <w:tcPr>
            <w:tcW w:w="1086" w:type="dxa"/>
            <w:tcBorders>
              <w:top w:val="nil"/>
              <w:left w:val="nil"/>
              <w:bottom w:val="nil"/>
              <w:right w:val="nil"/>
            </w:tcBorders>
            <w:shd w:val="clear" w:color="auto" w:fill="auto"/>
            <w:vAlign w:val="center"/>
          </w:tcPr>
          <w:p w14:paraId="5423C7F0">
            <w:pPr>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shd w:val="clear" w:color="auto" w:fill="auto"/>
            <w:vAlign w:val="center"/>
          </w:tcPr>
          <w:p w14:paraId="65903289">
            <w:pPr>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shd w:val="clear" w:color="auto" w:fill="auto"/>
            <w:vAlign w:val="center"/>
          </w:tcPr>
          <w:p w14:paraId="7DB75F9F">
            <w:pPr>
              <w:rPr>
                <w:rFonts w:hint="eastAsia" w:ascii="宋体" w:hAnsi="宋体" w:eastAsia="宋体" w:cs="宋体"/>
                <w:i w:val="0"/>
                <w:iCs w:val="0"/>
                <w:color w:val="000000"/>
                <w:sz w:val="18"/>
                <w:szCs w:val="18"/>
                <w:u w:val="none"/>
              </w:rPr>
            </w:pPr>
          </w:p>
        </w:tc>
        <w:tc>
          <w:tcPr>
            <w:tcW w:w="599" w:type="dxa"/>
            <w:tcBorders>
              <w:top w:val="nil"/>
              <w:left w:val="nil"/>
              <w:bottom w:val="nil"/>
              <w:right w:val="nil"/>
            </w:tcBorders>
            <w:shd w:val="clear" w:color="auto" w:fill="auto"/>
            <w:vAlign w:val="center"/>
          </w:tcPr>
          <w:p w14:paraId="20B1E5F0">
            <w:pPr>
              <w:rPr>
                <w:rFonts w:hint="eastAsia" w:ascii="宋体" w:hAnsi="宋体" w:eastAsia="宋体" w:cs="宋体"/>
                <w:i w:val="0"/>
                <w:iCs w:val="0"/>
                <w:color w:val="000000"/>
                <w:sz w:val="18"/>
                <w:szCs w:val="18"/>
                <w:u w:val="none"/>
              </w:rPr>
            </w:pPr>
          </w:p>
        </w:tc>
        <w:tc>
          <w:tcPr>
            <w:tcW w:w="606" w:type="dxa"/>
            <w:tcBorders>
              <w:top w:val="nil"/>
              <w:left w:val="nil"/>
              <w:bottom w:val="nil"/>
              <w:right w:val="nil"/>
            </w:tcBorders>
            <w:shd w:val="clear" w:color="auto" w:fill="auto"/>
            <w:vAlign w:val="center"/>
          </w:tcPr>
          <w:p w14:paraId="289D12EE">
            <w:pPr>
              <w:rPr>
                <w:rFonts w:hint="eastAsia" w:ascii="宋体" w:hAnsi="宋体" w:eastAsia="宋体" w:cs="宋体"/>
                <w:i w:val="0"/>
                <w:iCs w:val="0"/>
                <w:color w:val="000000"/>
                <w:sz w:val="18"/>
                <w:szCs w:val="18"/>
                <w:u w:val="none"/>
              </w:rPr>
            </w:pPr>
          </w:p>
        </w:tc>
        <w:tc>
          <w:tcPr>
            <w:tcW w:w="512" w:type="dxa"/>
            <w:tcBorders>
              <w:top w:val="nil"/>
              <w:left w:val="nil"/>
              <w:bottom w:val="nil"/>
              <w:right w:val="nil"/>
            </w:tcBorders>
            <w:shd w:val="clear" w:color="auto" w:fill="auto"/>
            <w:vAlign w:val="center"/>
          </w:tcPr>
          <w:p w14:paraId="45A5B232">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3E92D424">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2414EE33">
            <w:pPr>
              <w:rPr>
                <w:rFonts w:hint="eastAsia" w:ascii="宋体" w:hAnsi="宋体" w:eastAsia="宋体" w:cs="宋体"/>
                <w:i w:val="0"/>
                <w:iCs w:val="0"/>
                <w:color w:val="000000"/>
                <w:sz w:val="18"/>
                <w:szCs w:val="18"/>
                <w:u w:val="none"/>
              </w:rPr>
            </w:pPr>
          </w:p>
        </w:tc>
        <w:tc>
          <w:tcPr>
            <w:tcW w:w="452" w:type="dxa"/>
            <w:tcBorders>
              <w:top w:val="nil"/>
              <w:left w:val="nil"/>
              <w:bottom w:val="nil"/>
              <w:right w:val="nil"/>
            </w:tcBorders>
            <w:shd w:val="clear" w:color="auto" w:fill="auto"/>
            <w:vAlign w:val="center"/>
          </w:tcPr>
          <w:p w14:paraId="36A2B67A">
            <w:pPr>
              <w:rPr>
                <w:rFonts w:hint="eastAsia" w:ascii="宋体" w:hAnsi="宋体" w:eastAsia="宋体" w:cs="宋体"/>
                <w:i w:val="0"/>
                <w:iCs w:val="0"/>
                <w:color w:val="000000"/>
                <w:sz w:val="18"/>
                <w:szCs w:val="18"/>
                <w:u w:val="none"/>
              </w:rPr>
            </w:pPr>
          </w:p>
        </w:tc>
        <w:tc>
          <w:tcPr>
            <w:tcW w:w="1532" w:type="dxa"/>
            <w:tcBorders>
              <w:top w:val="nil"/>
              <w:left w:val="nil"/>
              <w:bottom w:val="nil"/>
              <w:right w:val="nil"/>
            </w:tcBorders>
            <w:shd w:val="clear" w:color="auto" w:fill="auto"/>
            <w:vAlign w:val="center"/>
          </w:tcPr>
          <w:p w14:paraId="5DF87D90">
            <w:pPr>
              <w:rPr>
                <w:rFonts w:hint="eastAsia" w:ascii="宋体" w:hAnsi="宋体" w:eastAsia="宋体" w:cs="宋体"/>
                <w:i w:val="0"/>
                <w:iCs w:val="0"/>
                <w:color w:val="000000"/>
                <w:sz w:val="18"/>
                <w:szCs w:val="18"/>
                <w:u w:val="none"/>
              </w:rPr>
            </w:pPr>
          </w:p>
        </w:tc>
      </w:tr>
      <w:tr w14:paraId="6E970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7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64561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4C8C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72C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70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E542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51090425T000013211505-省级城乡义教补助经费（校舍安全保障）</w:t>
            </w:r>
          </w:p>
        </w:tc>
      </w:tr>
      <w:tr w14:paraId="4C9DC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6BB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A5C7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遂宁市安居区拦江镇莲花九年义务教育学校部门</w:t>
            </w:r>
          </w:p>
        </w:tc>
        <w:tc>
          <w:tcPr>
            <w:tcW w:w="846" w:type="dxa"/>
            <w:tcBorders>
              <w:top w:val="nil"/>
              <w:left w:val="nil"/>
              <w:bottom w:val="nil"/>
              <w:right w:val="nil"/>
            </w:tcBorders>
            <w:shd w:val="clear" w:color="auto" w:fill="auto"/>
            <w:vAlign w:val="center"/>
          </w:tcPr>
          <w:p w14:paraId="25EF748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48E2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遂宁市安居区拦江镇莲花九年义务教育学校</w:t>
            </w:r>
          </w:p>
        </w:tc>
      </w:tr>
      <w:tr w14:paraId="6A12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040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7B5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8C3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AFEC9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FF75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C09DF">
            <w:pPr>
              <w:rPr>
                <w:rFonts w:hint="eastAsia" w:ascii="宋体" w:hAnsi="宋体" w:eastAsia="宋体" w:cs="宋体"/>
                <w:i w:val="0"/>
                <w:iCs w:val="0"/>
                <w:color w:val="000000"/>
                <w:sz w:val="18"/>
                <w:szCs w:val="18"/>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0DE00">
            <w:pPr>
              <w:rPr>
                <w:rFonts w:hint="eastAsia" w:ascii="宋体" w:hAnsi="宋体" w:eastAsia="宋体" w:cs="宋体"/>
                <w:i w:val="0"/>
                <w:iCs w:val="0"/>
                <w:color w:val="000000"/>
                <w:sz w:val="18"/>
                <w:szCs w:val="18"/>
                <w:u w:val="none"/>
              </w:rPr>
            </w:pP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39B889">
            <w:pPr>
              <w:rPr>
                <w:rFonts w:hint="eastAsia" w:ascii="宋体" w:hAnsi="宋体" w:eastAsia="宋体" w:cs="宋体"/>
                <w:i w:val="0"/>
                <w:iCs w:val="0"/>
                <w:color w:val="000000"/>
                <w:sz w:val="18"/>
                <w:szCs w:val="18"/>
                <w:u w:val="none"/>
              </w:rPr>
            </w:pPr>
          </w:p>
        </w:tc>
        <w:tc>
          <w:tcPr>
            <w:tcW w:w="33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892AF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F0C4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2FE76">
            <w:pP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7D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70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B951CE">
            <w:pPr>
              <w:rPr>
                <w:rFonts w:hint="eastAsia" w:ascii="宋体" w:hAnsi="宋体" w:eastAsia="宋体" w:cs="宋体"/>
                <w:i w:val="0"/>
                <w:iCs w:val="0"/>
                <w:color w:val="000000"/>
                <w:sz w:val="18"/>
                <w:szCs w:val="18"/>
                <w:u w:val="none"/>
              </w:rPr>
            </w:pPr>
          </w:p>
        </w:tc>
      </w:tr>
      <w:tr w14:paraId="2FF54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BDB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B2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3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DD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7E2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0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5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FC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A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328E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15A4C">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C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C6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E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8.00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D45C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E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47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B0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w:t>
            </w: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8925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未开工</w:t>
            </w:r>
          </w:p>
        </w:tc>
      </w:tr>
      <w:tr w14:paraId="0392E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AF027">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DE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4F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E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8.00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1208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92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8F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7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5357B">
            <w:pPr>
              <w:rPr>
                <w:rFonts w:hint="eastAsia" w:ascii="黑体" w:hAnsi="黑体" w:eastAsia="黑体" w:cs="黑体"/>
                <w:i/>
                <w:iCs/>
                <w:color w:val="000000"/>
                <w:sz w:val="18"/>
                <w:szCs w:val="18"/>
                <w:u w:val="none"/>
              </w:rPr>
            </w:pPr>
          </w:p>
        </w:tc>
      </w:tr>
      <w:tr w14:paraId="03ACB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B8E44">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D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F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41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68D5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D2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B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5C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FAD7E">
            <w:pPr>
              <w:rPr>
                <w:rFonts w:hint="eastAsia" w:ascii="黑体" w:hAnsi="黑体" w:eastAsia="黑体" w:cs="黑体"/>
                <w:i/>
                <w:iCs/>
                <w:color w:val="000000"/>
                <w:sz w:val="18"/>
                <w:szCs w:val="18"/>
                <w:u w:val="none"/>
              </w:rPr>
            </w:pPr>
          </w:p>
        </w:tc>
      </w:tr>
      <w:tr w14:paraId="78525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CDDF2">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F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0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C9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78A7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40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C6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E2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D650D">
            <w:pPr>
              <w:rPr>
                <w:rFonts w:hint="eastAsia" w:ascii="黑体" w:hAnsi="黑体" w:eastAsia="黑体" w:cs="黑体"/>
                <w:i/>
                <w:iCs/>
                <w:color w:val="000000"/>
                <w:sz w:val="18"/>
                <w:szCs w:val="18"/>
                <w:u w:val="none"/>
              </w:rPr>
            </w:pPr>
          </w:p>
        </w:tc>
      </w:tr>
      <w:tr w14:paraId="37820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5CB85">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DA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9EEB">
            <w:pPr>
              <w:jc w:val="center"/>
              <w:rPr>
                <w:rFonts w:hint="eastAsia" w:ascii="微软雅黑" w:hAnsi="微软雅黑" w:eastAsia="微软雅黑" w:cs="微软雅黑"/>
                <w:i/>
                <w:iCs/>
                <w:color w:val="000000"/>
                <w:sz w:val="16"/>
                <w:szCs w:val="16"/>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9B24">
            <w:pPr>
              <w:jc w:val="center"/>
              <w:rPr>
                <w:rFonts w:hint="eastAsia" w:ascii="微软雅黑" w:hAnsi="微软雅黑" w:eastAsia="微软雅黑" w:cs="微软雅黑"/>
                <w:i/>
                <w:iCs/>
                <w:color w:val="000000"/>
                <w:sz w:val="16"/>
                <w:szCs w:val="16"/>
                <w:u w:val="none"/>
              </w:rPr>
            </w:pP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961D97">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0223">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6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B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F0239">
            <w:pPr>
              <w:rPr>
                <w:rFonts w:hint="eastAsia" w:ascii="黑体" w:hAnsi="黑体" w:eastAsia="黑体" w:cs="黑体"/>
                <w:i/>
                <w:iCs/>
                <w:color w:val="000000"/>
                <w:sz w:val="18"/>
                <w:szCs w:val="18"/>
                <w:u w:val="none"/>
              </w:rPr>
            </w:pPr>
          </w:p>
        </w:tc>
      </w:tr>
      <w:tr w14:paraId="63140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C7F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4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DF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FB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5A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7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1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89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C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36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D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5FCCB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7662F">
            <w:pPr>
              <w:jc w:val="center"/>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4226">
            <w:pPr>
              <w:jc w:val="cente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54E3">
            <w:pPr>
              <w:jc w:val="center"/>
              <w:rPr>
                <w:rFonts w:hint="eastAsia" w:ascii="宋体" w:hAnsi="宋体" w:eastAsia="宋体" w:cs="宋体"/>
                <w:i w:val="0"/>
                <w:iCs w:val="0"/>
                <w:color w:val="000000"/>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FBFB">
            <w:pPr>
              <w:jc w:val="center"/>
              <w:rPr>
                <w:rFonts w:hint="eastAsia" w:ascii="宋体" w:hAnsi="宋体" w:eastAsia="宋体" w:cs="宋体"/>
                <w:i w:val="0"/>
                <w:iCs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29BC">
            <w:pPr>
              <w:jc w:val="center"/>
              <w:rPr>
                <w:rFonts w:hint="eastAsia" w:ascii="宋体" w:hAnsi="宋体" w:eastAsia="宋体" w:cs="宋体"/>
                <w:i w:val="0"/>
                <w:iCs w:val="0"/>
                <w:color w:val="000000"/>
                <w:sz w:val="18"/>
                <w:szCs w:val="18"/>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9486">
            <w:pPr>
              <w:jc w:val="center"/>
              <w:rPr>
                <w:rFonts w:hint="eastAsia" w:ascii="宋体" w:hAnsi="宋体" w:eastAsia="宋体" w:cs="宋体"/>
                <w:i w:val="0"/>
                <w:iCs w:val="0"/>
                <w:color w:val="000000"/>
                <w:sz w:val="18"/>
                <w:szCs w:val="18"/>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92B5">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06C6">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4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C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52E9">
            <w:pPr>
              <w:jc w:val="center"/>
              <w:rPr>
                <w:rFonts w:hint="eastAsia" w:ascii="微软雅黑" w:hAnsi="微软雅黑" w:eastAsia="微软雅黑" w:cs="微软雅黑"/>
                <w:i/>
                <w:iCs/>
                <w:color w:val="000000"/>
                <w:sz w:val="16"/>
                <w:szCs w:val="16"/>
                <w:u w:val="none"/>
              </w:rPr>
            </w:pPr>
          </w:p>
        </w:tc>
      </w:tr>
      <w:tr w14:paraId="17513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25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035F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91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1A7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97</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E3AE">
            <w:pPr>
              <w:rPr>
                <w:rFonts w:hint="eastAsia" w:ascii="宋体" w:hAnsi="宋体" w:eastAsia="宋体" w:cs="宋体"/>
                <w:i w:val="0"/>
                <w:iCs w:val="0"/>
                <w:color w:val="000000"/>
                <w:sz w:val="18"/>
                <w:szCs w:val="18"/>
                <w:u w:val="none"/>
              </w:rPr>
            </w:pPr>
          </w:p>
        </w:tc>
      </w:tr>
      <w:tr w14:paraId="0798E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F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E5E84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绩效目标实现指标自评得分97.00分，自评等次为：良，严格执行相关政策，按要求支付，促进学校健康发展。</w:t>
            </w:r>
          </w:p>
        </w:tc>
      </w:tr>
      <w:tr w14:paraId="0A4ED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F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3D448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未完善招标程序</w:t>
            </w:r>
          </w:p>
        </w:tc>
      </w:tr>
      <w:tr w14:paraId="21876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4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9479E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及时进行招标程序</w:t>
            </w:r>
          </w:p>
        </w:tc>
      </w:tr>
      <w:tr w14:paraId="27F63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2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A4E7D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项目负责人：肖景</w:t>
            </w:r>
          </w:p>
        </w:tc>
        <w:tc>
          <w:tcPr>
            <w:tcW w:w="4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76024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财务负责人：赵万军</w:t>
            </w:r>
          </w:p>
        </w:tc>
      </w:tr>
    </w:tbl>
    <w:p w14:paraId="1AA47C23">
      <w:pPr>
        <w:spacing w:line="600" w:lineRule="exact"/>
        <w:jc w:val="center"/>
        <w:rPr>
          <w:rFonts w:hint="eastAsia" w:ascii="黑体" w:hAnsi="黑体" w:eastAsia="黑体"/>
          <w:color w:val="auto"/>
          <w:kern w:val="2"/>
          <w:sz w:val="44"/>
          <w:szCs w:val="24"/>
          <w:lang w:val="en-US"/>
        </w:rPr>
      </w:pPr>
    </w:p>
    <w:p w14:paraId="7FB8E8BC">
      <w:pPr>
        <w:spacing w:line="600" w:lineRule="exact"/>
        <w:jc w:val="center"/>
        <w:rPr>
          <w:rFonts w:hint="eastAsia" w:ascii="黑体" w:hAnsi="黑体" w:eastAsia="黑体"/>
          <w:color w:val="auto"/>
          <w:kern w:val="2"/>
          <w:sz w:val="44"/>
          <w:szCs w:val="24"/>
          <w:lang w:val="en-US"/>
        </w:rPr>
      </w:pPr>
    </w:p>
    <w:p w14:paraId="3DB030EB">
      <w:pPr>
        <w:spacing w:line="600" w:lineRule="exact"/>
        <w:jc w:val="center"/>
        <w:rPr>
          <w:rFonts w:hint="eastAsia" w:ascii="黑体" w:hAnsi="黑体" w:eastAsia="黑体"/>
          <w:color w:val="auto"/>
          <w:kern w:val="2"/>
          <w:sz w:val="44"/>
          <w:szCs w:val="24"/>
          <w:lang w:val="en-US"/>
        </w:rPr>
      </w:pPr>
    </w:p>
    <w:p w14:paraId="31C5821F">
      <w:pPr>
        <w:spacing w:line="600" w:lineRule="exact"/>
        <w:jc w:val="center"/>
        <w:rPr>
          <w:rFonts w:hint="eastAsia" w:ascii="黑体" w:hAnsi="黑体" w:eastAsia="黑体"/>
          <w:color w:val="auto"/>
          <w:kern w:val="2"/>
          <w:sz w:val="44"/>
          <w:szCs w:val="24"/>
          <w:lang w:val="en-US"/>
        </w:rPr>
      </w:pPr>
    </w:p>
    <w:p w14:paraId="49DCD117">
      <w:pPr>
        <w:spacing w:line="600" w:lineRule="exact"/>
        <w:jc w:val="center"/>
        <w:rPr>
          <w:rFonts w:hint="eastAsia" w:ascii="黑体" w:hAnsi="黑体" w:eastAsia="黑体"/>
          <w:color w:val="auto"/>
          <w:kern w:val="2"/>
          <w:sz w:val="44"/>
          <w:szCs w:val="24"/>
          <w:lang w:val="en-US"/>
        </w:rPr>
      </w:pPr>
    </w:p>
    <w:p w14:paraId="7D24184B">
      <w:pPr>
        <w:spacing w:line="600" w:lineRule="exact"/>
        <w:jc w:val="center"/>
        <w:rPr>
          <w:rFonts w:hint="eastAsia" w:ascii="黑体" w:hAnsi="黑体" w:eastAsia="黑体"/>
          <w:color w:val="auto"/>
          <w:kern w:val="2"/>
          <w:sz w:val="44"/>
          <w:szCs w:val="24"/>
          <w:lang w:val="en-US"/>
        </w:rPr>
      </w:pPr>
    </w:p>
    <w:p w14:paraId="18A586F0">
      <w:pPr>
        <w:spacing w:line="600" w:lineRule="exact"/>
        <w:jc w:val="center"/>
        <w:rPr>
          <w:rFonts w:hint="eastAsia" w:ascii="黑体" w:hAnsi="黑体" w:eastAsia="黑体"/>
          <w:color w:val="auto"/>
          <w:kern w:val="2"/>
          <w:sz w:val="44"/>
          <w:szCs w:val="24"/>
          <w:lang w:val="en-US"/>
        </w:rPr>
      </w:pPr>
    </w:p>
    <w:p w14:paraId="6F31E6BB">
      <w:pPr>
        <w:spacing w:line="600" w:lineRule="exact"/>
        <w:jc w:val="center"/>
        <w:rPr>
          <w:del w:id="309" w:author="哈哈" w:date="2025-08-27T15:07:06Z"/>
          <w:rFonts w:hint="eastAsia" w:ascii="黑体" w:hAnsi="黑体" w:eastAsia="黑体"/>
          <w:color w:val="auto"/>
          <w:kern w:val="2"/>
          <w:sz w:val="44"/>
          <w:szCs w:val="24"/>
          <w:lang w:val="en-US"/>
        </w:rPr>
      </w:pPr>
    </w:p>
    <w:p w14:paraId="229098A0">
      <w:pPr>
        <w:spacing w:line="600" w:lineRule="exact"/>
        <w:jc w:val="both"/>
        <w:rPr>
          <w:del w:id="311" w:author="哈哈" w:date="2025-08-27T15:07:05Z"/>
          <w:rFonts w:hint="eastAsia" w:ascii="黑体" w:hAnsi="黑体" w:eastAsia="黑体"/>
          <w:color w:val="auto"/>
          <w:kern w:val="2"/>
          <w:sz w:val="44"/>
          <w:szCs w:val="24"/>
          <w:lang w:val="en-US"/>
        </w:rPr>
        <w:pPrChange w:id="310" w:author="哈哈" w:date="2025-08-27T15:07:05Z">
          <w:pPr>
            <w:spacing w:line="600" w:lineRule="exact"/>
            <w:jc w:val="center"/>
          </w:pPr>
        </w:pPrChange>
      </w:pPr>
    </w:p>
    <w:p w14:paraId="31751CD4">
      <w:pPr>
        <w:spacing w:line="600" w:lineRule="exact"/>
        <w:jc w:val="both"/>
        <w:rPr>
          <w:del w:id="313" w:author="哈哈" w:date="2025-08-27T15:07:04Z"/>
          <w:rFonts w:hint="eastAsia" w:ascii="黑体" w:hAnsi="黑体" w:eastAsia="黑体"/>
          <w:color w:val="auto"/>
          <w:kern w:val="2"/>
          <w:sz w:val="44"/>
          <w:szCs w:val="24"/>
          <w:lang w:val="en-US"/>
        </w:rPr>
        <w:pPrChange w:id="312" w:author="哈哈" w:date="2025-08-27T15:07:04Z">
          <w:pPr>
            <w:spacing w:line="600" w:lineRule="exact"/>
            <w:jc w:val="center"/>
          </w:pPr>
        </w:pPrChange>
      </w:pPr>
    </w:p>
    <w:p w14:paraId="6AA9C243">
      <w:pPr>
        <w:spacing w:line="600" w:lineRule="exact"/>
        <w:jc w:val="both"/>
        <w:rPr>
          <w:del w:id="315" w:author="哈哈" w:date="2025-08-27T15:07:03Z"/>
          <w:rFonts w:hint="eastAsia" w:ascii="黑体" w:hAnsi="黑体" w:eastAsia="黑体"/>
          <w:color w:val="auto"/>
          <w:kern w:val="2"/>
          <w:sz w:val="44"/>
          <w:szCs w:val="24"/>
          <w:lang w:val="en-US"/>
        </w:rPr>
        <w:pPrChange w:id="314" w:author="哈哈" w:date="2025-08-27T15:07:04Z">
          <w:pPr>
            <w:spacing w:line="600" w:lineRule="exact"/>
            <w:jc w:val="center"/>
          </w:pPr>
        </w:pPrChange>
      </w:pPr>
    </w:p>
    <w:p w14:paraId="73752972">
      <w:pPr>
        <w:spacing w:line="600" w:lineRule="exact"/>
        <w:jc w:val="both"/>
        <w:rPr>
          <w:del w:id="317" w:author="哈哈" w:date="2025-08-27T15:07:03Z"/>
          <w:rFonts w:hint="eastAsia" w:ascii="黑体" w:hAnsi="黑体" w:eastAsia="黑体"/>
          <w:color w:val="auto"/>
          <w:kern w:val="2"/>
          <w:sz w:val="44"/>
          <w:szCs w:val="24"/>
          <w:lang w:val="en-US"/>
        </w:rPr>
        <w:pPrChange w:id="316" w:author="哈哈" w:date="2025-08-27T15:07:03Z">
          <w:pPr>
            <w:spacing w:line="600" w:lineRule="exact"/>
            <w:jc w:val="center"/>
          </w:pPr>
        </w:pPrChange>
      </w:pPr>
    </w:p>
    <w:p w14:paraId="405584E4">
      <w:pPr>
        <w:spacing w:line="600" w:lineRule="exact"/>
        <w:jc w:val="both"/>
        <w:rPr>
          <w:del w:id="319" w:author="哈哈" w:date="2025-08-27T15:07:02Z"/>
          <w:rFonts w:hint="eastAsia" w:ascii="黑体" w:hAnsi="黑体" w:eastAsia="黑体"/>
          <w:color w:val="auto"/>
          <w:kern w:val="2"/>
          <w:sz w:val="44"/>
          <w:szCs w:val="24"/>
          <w:lang w:val="en-US"/>
        </w:rPr>
        <w:pPrChange w:id="318" w:author="哈哈" w:date="2025-08-27T15:07:03Z">
          <w:pPr>
            <w:spacing w:line="600" w:lineRule="exact"/>
            <w:jc w:val="center"/>
          </w:pPr>
        </w:pPrChange>
      </w:pPr>
    </w:p>
    <w:p w14:paraId="1585C1FE">
      <w:pPr>
        <w:spacing w:line="600" w:lineRule="exact"/>
        <w:jc w:val="both"/>
        <w:rPr>
          <w:del w:id="321" w:author="哈哈" w:date="2025-08-27T15:07:02Z"/>
          <w:rFonts w:hint="eastAsia" w:ascii="黑体" w:hAnsi="黑体" w:eastAsia="黑体"/>
          <w:color w:val="auto"/>
          <w:kern w:val="2"/>
          <w:sz w:val="44"/>
          <w:szCs w:val="24"/>
          <w:lang w:val="en-US"/>
        </w:rPr>
        <w:pPrChange w:id="320" w:author="哈哈" w:date="2025-08-27T15:07:02Z">
          <w:pPr>
            <w:spacing w:line="600" w:lineRule="exact"/>
            <w:jc w:val="center"/>
          </w:pPr>
        </w:pPrChange>
      </w:pPr>
    </w:p>
    <w:p w14:paraId="01FEEAC0">
      <w:pPr>
        <w:spacing w:line="600" w:lineRule="exact"/>
        <w:jc w:val="both"/>
        <w:rPr>
          <w:del w:id="323" w:author="哈哈" w:date="2025-08-27T15:07:01Z"/>
          <w:rFonts w:hint="eastAsia" w:ascii="黑体" w:hAnsi="黑体" w:eastAsia="黑体"/>
          <w:color w:val="auto"/>
          <w:kern w:val="2"/>
          <w:sz w:val="44"/>
          <w:szCs w:val="24"/>
          <w:lang w:val="en-US"/>
        </w:rPr>
        <w:pPrChange w:id="322" w:author="哈哈" w:date="2025-08-27T15:07:02Z">
          <w:pPr>
            <w:spacing w:line="600" w:lineRule="exact"/>
            <w:jc w:val="center"/>
          </w:pPr>
        </w:pPrChange>
      </w:pPr>
    </w:p>
    <w:p w14:paraId="49669855">
      <w:pPr>
        <w:spacing w:line="600" w:lineRule="exact"/>
        <w:jc w:val="both"/>
        <w:rPr>
          <w:del w:id="325" w:author="哈哈" w:date="2025-08-27T15:07:01Z"/>
          <w:rFonts w:hint="eastAsia" w:ascii="黑体" w:hAnsi="黑体" w:eastAsia="黑体"/>
          <w:color w:val="auto"/>
          <w:kern w:val="2"/>
          <w:sz w:val="44"/>
          <w:szCs w:val="24"/>
          <w:lang w:val="en-US"/>
        </w:rPr>
        <w:pPrChange w:id="324" w:author="哈哈" w:date="2025-08-27T15:07:01Z">
          <w:pPr>
            <w:spacing w:line="600" w:lineRule="exact"/>
            <w:jc w:val="center"/>
          </w:pPr>
        </w:pPrChange>
      </w:pPr>
    </w:p>
    <w:p w14:paraId="43DDE5F6">
      <w:pPr>
        <w:spacing w:line="600" w:lineRule="exact"/>
        <w:jc w:val="both"/>
        <w:rPr>
          <w:del w:id="327" w:author="哈哈" w:date="2025-08-27T15:07:00Z"/>
          <w:rFonts w:hint="eastAsia" w:ascii="黑体" w:hAnsi="黑体" w:eastAsia="黑体"/>
          <w:color w:val="auto"/>
          <w:kern w:val="2"/>
          <w:sz w:val="44"/>
          <w:szCs w:val="24"/>
          <w:lang w:val="en-US"/>
        </w:rPr>
        <w:pPrChange w:id="326" w:author="哈哈" w:date="2025-08-27T15:07:00Z">
          <w:pPr>
            <w:spacing w:line="600" w:lineRule="exact"/>
            <w:jc w:val="center"/>
          </w:pPr>
        </w:pPrChange>
      </w:pPr>
    </w:p>
    <w:p w14:paraId="09920121">
      <w:pPr>
        <w:spacing w:line="600" w:lineRule="exact"/>
        <w:jc w:val="both"/>
        <w:rPr>
          <w:del w:id="329" w:author="哈哈" w:date="2025-08-27T15:06:59Z"/>
          <w:rFonts w:hint="eastAsia" w:ascii="黑体" w:hAnsi="黑体" w:eastAsia="黑体"/>
          <w:color w:val="auto"/>
          <w:kern w:val="2"/>
          <w:sz w:val="44"/>
          <w:szCs w:val="24"/>
          <w:lang w:val="en-US"/>
        </w:rPr>
        <w:pPrChange w:id="328" w:author="哈哈" w:date="2025-08-27T15:07:00Z">
          <w:pPr>
            <w:spacing w:line="600" w:lineRule="exact"/>
            <w:jc w:val="center"/>
          </w:pPr>
        </w:pPrChange>
      </w:pPr>
    </w:p>
    <w:p w14:paraId="76E99F0F">
      <w:pPr>
        <w:spacing w:line="600" w:lineRule="exact"/>
        <w:jc w:val="both"/>
        <w:rPr>
          <w:rFonts w:hint="eastAsia" w:ascii="黑体" w:hAnsi="黑体" w:eastAsia="黑体"/>
          <w:color w:val="auto"/>
          <w:kern w:val="2"/>
          <w:sz w:val="44"/>
          <w:szCs w:val="24"/>
          <w:lang w:val="en-US"/>
        </w:rPr>
        <w:pPrChange w:id="330" w:author="哈哈" w:date="2025-08-27T15:06:59Z">
          <w:pPr>
            <w:spacing w:line="600" w:lineRule="exact"/>
            <w:jc w:val="center"/>
          </w:pPr>
        </w:pPrChange>
      </w:pPr>
    </w:p>
    <w:p w14:paraId="4A1C06DC">
      <w:pPr>
        <w:spacing w:line="600" w:lineRule="exact"/>
        <w:jc w:val="center"/>
        <w:rPr>
          <w:rFonts w:hint="eastAsia" w:ascii="黑体" w:hAnsi="黑体" w:eastAsia="黑体"/>
          <w:color w:val="auto"/>
          <w:kern w:val="2"/>
          <w:sz w:val="44"/>
          <w:szCs w:val="24"/>
          <w:lang w:val="en-US"/>
        </w:rPr>
      </w:pPr>
    </w:p>
    <w:p w14:paraId="1FCAFAC5">
      <w:pPr>
        <w:spacing w:line="600" w:lineRule="exact"/>
        <w:jc w:val="center"/>
        <w:rPr>
          <w:rFonts w:hint="eastAsia" w:ascii="黑体" w:hAnsi="黑体" w:eastAsia="黑体"/>
          <w:color w:val="auto"/>
          <w:kern w:val="44"/>
          <w:sz w:val="44"/>
          <w:szCs w:val="24"/>
          <w:lang w:val="en-US"/>
        </w:rPr>
      </w:pPr>
      <w:r>
        <w:rPr>
          <w:rFonts w:hint="eastAsia" w:ascii="黑体" w:hAnsi="黑体" w:eastAsia="黑体"/>
          <w:color w:val="auto"/>
          <w:kern w:val="2"/>
          <w:sz w:val="44"/>
          <w:szCs w:val="24"/>
          <w:lang w:val="en-US"/>
        </w:rPr>
        <w:t>第</w:t>
      </w:r>
      <w:r>
        <w:rPr>
          <w:rFonts w:hint="eastAsia" w:ascii="黑体" w:hAnsi="黑体" w:eastAsia="黑体"/>
          <w:color w:val="auto"/>
          <w:kern w:val="44"/>
          <w:sz w:val="44"/>
          <w:szCs w:val="24"/>
          <w:lang w:val="en-US"/>
        </w:rPr>
        <w:t>五部分 附表</w:t>
      </w:r>
    </w:p>
    <w:p w14:paraId="7E99D264">
      <w:pPr>
        <w:spacing w:beforeLines="100" w:line="600" w:lineRule="exact"/>
        <w:rPr>
          <w:rFonts w:hint="eastAsia" w:ascii="仿宋_GB2312" w:hAnsi="仿宋_GB2312" w:eastAsia="仿宋_GB2312" w:cs="仿宋_GB2312"/>
          <w:color w:val="auto"/>
          <w:sz w:val="32"/>
          <w:szCs w:val="24"/>
          <w:lang w:val="en-US" w:eastAsia="zh-CN"/>
        </w:rPr>
        <w:pPrChange w:id="331" w:author="哈哈" w:date="2025-08-27T15:07:17Z">
          <w:pPr>
            <w:spacing w:line="600" w:lineRule="exact"/>
          </w:pPr>
        </w:pPrChange>
      </w:pPr>
      <w:r>
        <w:rPr>
          <w:rFonts w:hint="eastAsia" w:ascii="仿宋_GB2312" w:hAnsi="仿宋_GB2312" w:eastAsia="仿宋_GB2312" w:cs="仿宋_GB2312"/>
          <w:color w:val="auto"/>
          <w:sz w:val="32"/>
          <w:szCs w:val="24"/>
          <w:lang w:val="en-US" w:eastAsia="zh-CN"/>
        </w:rPr>
        <w:t>一、收入支出决算总表</w:t>
      </w:r>
    </w:p>
    <w:p w14:paraId="73F955C4">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二、收入决算表</w:t>
      </w:r>
    </w:p>
    <w:p w14:paraId="0198C305">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三、支出决算表</w:t>
      </w:r>
    </w:p>
    <w:p w14:paraId="2FAF9F77">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四、财政拨款收入支出决算总表</w:t>
      </w:r>
    </w:p>
    <w:p w14:paraId="79584357">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五、财政拨款支出决算明细表</w:t>
      </w:r>
    </w:p>
    <w:p w14:paraId="298FBCDE">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六、一般公共预算财政拨款支出决算表</w:t>
      </w:r>
    </w:p>
    <w:p w14:paraId="6C07436C">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七、一般公共预算财政拨款支出决算明细表</w:t>
      </w:r>
    </w:p>
    <w:p w14:paraId="46825C24">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八、一般公共预算财政拨款基本支出决算表</w:t>
      </w:r>
    </w:p>
    <w:p w14:paraId="0CFBCEE2">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九、一般公共预算财政拨款项目支出决算表</w:t>
      </w:r>
    </w:p>
    <w:p w14:paraId="423A1331">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十、政府性基金预算财政拨款收入支出决算表</w:t>
      </w:r>
    </w:p>
    <w:p w14:paraId="308A28F5">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十一、国有资本经营预算财政拨款收入支出决算表</w:t>
      </w:r>
    </w:p>
    <w:p w14:paraId="016BB3DF">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十二、国有资本经营预算财政拨款支出决算表</w:t>
      </w:r>
    </w:p>
    <w:p w14:paraId="3A590D44">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十三、财政拨款“三公”经费支出决算表</w:t>
      </w:r>
      <w:bookmarkStart w:id="11" w:name="_GoBack"/>
      <w:bookmarkEnd w:id="11"/>
    </w:p>
    <w:sectPr>
      <w:footerReference r:id="rId3" w:type="default"/>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00004FF" w:usb2="00000000" w:usb3="00000000" w:csb0="2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82728">
    <w:pPr>
      <w:pStyle w:val="9"/>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9A6FA3">
                          <w:pPr>
                            <w:pStyle w:val="9"/>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1</w:t>
                          </w:r>
                          <w:r>
                            <w:rPr>
                              <w:rFonts w:hint="default"/>
                              <w:sz w:val="18"/>
                              <w:szCs w:val="24"/>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14:paraId="329A6FA3">
                    <w:pPr>
                      <w:pStyle w:val="9"/>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1</w:t>
                    </w:r>
                    <w:r>
                      <w:rPr>
                        <w:rFonts w:hint="default"/>
                        <w:sz w:val="18"/>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727AB6"/>
    <w:multiLevelType w:val="singleLevel"/>
    <w:tmpl w:val="B7727AB6"/>
    <w:lvl w:ilvl="0" w:tentative="0">
      <w:start w:val="2"/>
      <w:numFmt w:val="decimal"/>
      <w:lvlText w:val="%1."/>
      <w:lvlJc w:val="left"/>
      <w:pPr>
        <w:tabs>
          <w:tab w:val="left" w:pos="312"/>
        </w:tabs>
      </w:pPr>
    </w:lvl>
  </w:abstractNum>
  <w:abstractNum w:abstractNumId="1">
    <w:nsid w:val="E4F275DB"/>
    <w:multiLevelType w:val="singleLevel"/>
    <w:tmpl w:val="E4F275DB"/>
    <w:lvl w:ilvl="0" w:tentative="0">
      <w:start w:val="2"/>
      <w:numFmt w:val="chineseCounting"/>
      <w:suff w:val="nothing"/>
      <w:lvlText w:val="%1、"/>
      <w:lvlJc w:val="left"/>
      <w:rPr>
        <w:rFonts w:hint="eastAsia"/>
      </w:rPr>
    </w:lvl>
  </w:abstractNum>
  <w:abstractNum w:abstractNumId="2">
    <w:nsid w:val="4B054B76"/>
    <w:multiLevelType w:val="singleLevel"/>
    <w:tmpl w:val="4B054B76"/>
    <w:lvl w:ilvl="0" w:tentative="0">
      <w:start w:val="4"/>
      <w:numFmt w:val="chineseCounting"/>
      <w:suff w:val="space"/>
      <w:lvlText w:val="第%1部分"/>
      <w:lvlJc w:val="left"/>
      <w:rPr>
        <w:rFonts w:hint="eastAsia"/>
      </w:rPr>
    </w:lvl>
  </w:abstractNum>
  <w:abstractNum w:abstractNumId="3">
    <w:nsid w:val="56FCD097"/>
    <w:multiLevelType w:val="singleLevel"/>
    <w:tmpl w:val="56FCD097"/>
    <w:lvl w:ilvl="0" w:tentative="0">
      <w:start w:val="2"/>
      <w:numFmt w:val="decimal"/>
      <w:suff w:val="nothing"/>
      <w:lvlText w:val="（%1）"/>
      <w:lvlJc w:val="left"/>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哈哈">
    <w15:presenceInfo w15:providerId="WPS Office" w15:userId="41662216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NzE1YmM4NmI5N2ZlYzViNWI2NDYwYWQ5MzBhYTEifQ=="/>
  </w:docVars>
  <w:rsids>
    <w:rsidRoot w:val="00172A27"/>
    <w:rsid w:val="002C4449"/>
    <w:rsid w:val="0224187C"/>
    <w:rsid w:val="04592318"/>
    <w:rsid w:val="048B1DA7"/>
    <w:rsid w:val="05E84E38"/>
    <w:rsid w:val="06022AF2"/>
    <w:rsid w:val="069A035E"/>
    <w:rsid w:val="069B4A95"/>
    <w:rsid w:val="070377F3"/>
    <w:rsid w:val="073562D9"/>
    <w:rsid w:val="07F67816"/>
    <w:rsid w:val="0913264A"/>
    <w:rsid w:val="09640524"/>
    <w:rsid w:val="09C62EFC"/>
    <w:rsid w:val="09CF031F"/>
    <w:rsid w:val="09F46C0A"/>
    <w:rsid w:val="0DE24259"/>
    <w:rsid w:val="0DFA54BD"/>
    <w:rsid w:val="0EC0292C"/>
    <w:rsid w:val="0F52278B"/>
    <w:rsid w:val="0F6725C9"/>
    <w:rsid w:val="0FE50EF5"/>
    <w:rsid w:val="10A43CE3"/>
    <w:rsid w:val="116A5D8D"/>
    <w:rsid w:val="12FE61DC"/>
    <w:rsid w:val="130C4392"/>
    <w:rsid w:val="13785D65"/>
    <w:rsid w:val="138E1CD8"/>
    <w:rsid w:val="13C06F2A"/>
    <w:rsid w:val="14D869F5"/>
    <w:rsid w:val="15E86E7D"/>
    <w:rsid w:val="16220D01"/>
    <w:rsid w:val="16CF7BB0"/>
    <w:rsid w:val="193C755B"/>
    <w:rsid w:val="199D3F96"/>
    <w:rsid w:val="1AEC1291"/>
    <w:rsid w:val="1FE6655D"/>
    <w:rsid w:val="20A756FA"/>
    <w:rsid w:val="21610509"/>
    <w:rsid w:val="21E85FCA"/>
    <w:rsid w:val="22AB2CEE"/>
    <w:rsid w:val="23C01184"/>
    <w:rsid w:val="251620A2"/>
    <w:rsid w:val="25FA4C18"/>
    <w:rsid w:val="27010812"/>
    <w:rsid w:val="273B45F3"/>
    <w:rsid w:val="29A0362E"/>
    <w:rsid w:val="2B057BED"/>
    <w:rsid w:val="2BCF6AFB"/>
    <w:rsid w:val="2C243CE9"/>
    <w:rsid w:val="2D566E35"/>
    <w:rsid w:val="2D776454"/>
    <w:rsid w:val="2E14015A"/>
    <w:rsid w:val="2FD80E37"/>
    <w:rsid w:val="30032221"/>
    <w:rsid w:val="31947FB6"/>
    <w:rsid w:val="31D334C7"/>
    <w:rsid w:val="333472C1"/>
    <w:rsid w:val="33A53D1B"/>
    <w:rsid w:val="33FA3404"/>
    <w:rsid w:val="356D21E6"/>
    <w:rsid w:val="35F7121A"/>
    <w:rsid w:val="36457FD7"/>
    <w:rsid w:val="36D3294D"/>
    <w:rsid w:val="3790548B"/>
    <w:rsid w:val="3A842BD9"/>
    <w:rsid w:val="3B8D0058"/>
    <w:rsid w:val="3E1B5812"/>
    <w:rsid w:val="40730CFD"/>
    <w:rsid w:val="41354204"/>
    <w:rsid w:val="414A5F02"/>
    <w:rsid w:val="41FD36BD"/>
    <w:rsid w:val="42254279"/>
    <w:rsid w:val="43484085"/>
    <w:rsid w:val="446663BB"/>
    <w:rsid w:val="44D2693A"/>
    <w:rsid w:val="45881DC5"/>
    <w:rsid w:val="468F7285"/>
    <w:rsid w:val="46C422B2"/>
    <w:rsid w:val="47177A52"/>
    <w:rsid w:val="475B669D"/>
    <w:rsid w:val="49045ED7"/>
    <w:rsid w:val="491E71BE"/>
    <w:rsid w:val="49E669E4"/>
    <w:rsid w:val="4A554C38"/>
    <w:rsid w:val="4A7564D2"/>
    <w:rsid w:val="4AB42918"/>
    <w:rsid w:val="4C840AC3"/>
    <w:rsid w:val="4DC14B42"/>
    <w:rsid w:val="4E4871C0"/>
    <w:rsid w:val="4EC56BC8"/>
    <w:rsid w:val="4FA113E3"/>
    <w:rsid w:val="4FBA1399"/>
    <w:rsid w:val="50942712"/>
    <w:rsid w:val="5367561C"/>
    <w:rsid w:val="560E4608"/>
    <w:rsid w:val="5A5D684E"/>
    <w:rsid w:val="5AAA2F8A"/>
    <w:rsid w:val="5BD80900"/>
    <w:rsid w:val="5CBA7F47"/>
    <w:rsid w:val="5D06759B"/>
    <w:rsid w:val="5D327B1E"/>
    <w:rsid w:val="5F791A7E"/>
    <w:rsid w:val="5F8E7A52"/>
    <w:rsid w:val="5F9C68C3"/>
    <w:rsid w:val="5FED36FB"/>
    <w:rsid w:val="6361115D"/>
    <w:rsid w:val="656A50F4"/>
    <w:rsid w:val="661A308D"/>
    <w:rsid w:val="669F6324"/>
    <w:rsid w:val="66BD4D9E"/>
    <w:rsid w:val="672A2CC0"/>
    <w:rsid w:val="684921C0"/>
    <w:rsid w:val="689A2A1B"/>
    <w:rsid w:val="6A4B66C3"/>
    <w:rsid w:val="6AB62858"/>
    <w:rsid w:val="6B7B2FD8"/>
    <w:rsid w:val="706F2678"/>
    <w:rsid w:val="708C533F"/>
    <w:rsid w:val="719170B1"/>
    <w:rsid w:val="71956476"/>
    <w:rsid w:val="7590189D"/>
    <w:rsid w:val="7AD85D51"/>
    <w:rsid w:val="7D052701"/>
    <w:rsid w:val="7F0A04A3"/>
    <w:rsid w:val="7F3D38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iPriority="39" w:semiHidden="0" w:name="toc 1"/>
    <w:lsdException w:qFormat="1" w:uiPriority="3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widowControl w:val="0"/>
      <w:autoSpaceDE w:val="0"/>
      <w:autoSpaceDN w:val="0"/>
      <w:adjustRightInd w:val="0"/>
    </w:pPr>
    <w:rPr>
      <w:rFonts w:hint="default" w:ascii="Times New Roman" w:hAnsi="Times New Roman" w:eastAsia="宋体" w:cs="Times New Roman"/>
      <w:sz w:val="24"/>
      <w:szCs w:val="24"/>
    </w:rPr>
  </w:style>
  <w:style w:type="paragraph" w:styleId="5">
    <w:name w:val="heading 1"/>
    <w:basedOn w:val="1"/>
    <w:next w:val="1"/>
    <w:unhideWhenUsed/>
    <w:qFormat/>
    <w:uiPriority w:val="99"/>
    <w:pPr>
      <w:widowControl w:val="0"/>
      <w:autoSpaceDE w:val="0"/>
      <w:autoSpaceDN w:val="0"/>
      <w:adjustRightInd w:val="0"/>
    </w:pPr>
    <w:rPr>
      <w:rFonts w:hint="default" w:ascii="Times New Roman" w:hAnsi="Times New Roman" w:eastAsia="宋体" w:cs="Times New Roman"/>
      <w:sz w:val="24"/>
      <w:szCs w:val="24"/>
    </w:rPr>
  </w:style>
  <w:style w:type="paragraph" w:styleId="6">
    <w:name w:val="heading 2"/>
    <w:basedOn w:val="1"/>
    <w:next w:val="1"/>
    <w:unhideWhenUsed/>
    <w:qFormat/>
    <w:uiPriority w:val="99"/>
    <w:pPr>
      <w:widowControl w:val="0"/>
      <w:autoSpaceDE w:val="0"/>
      <w:autoSpaceDN w:val="0"/>
      <w:adjustRightInd w:val="0"/>
    </w:pPr>
    <w:rPr>
      <w:rFonts w:hint="default" w:ascii="Times New Roman" w:hAnsi="Times New Roman" w:eastAsia="宋体" w:cs="Times New Roman"/>
      <w:sz w:val="24"/>
      <w:szCs w:val="24"/>
    </w:rPr>
  </w:style>
  <w:style w:type="character" w:default="1" w:styleId="13">
    <w:name w:val="Default Paragraph Font"/>
    <w:unhideWhenUsed/>
    <w:qFormat/>
    <w:uiPriority w:val="99"/>
    <w:rPr>
      <w:rFonts w:hint="default"/>
      <w:sz w:val="24"/>
      <w:szCs w:val="24"/>
    </w:rPr>
  </w:style>
  <w:style w:type="table" w:default="1" w:styleId="12">
    <w:name w:val="Normal Table"/>
    <w:qFormat/>
    <w:uiPriority w:val="99"/>
    <w:tblPr>
      <w:tblCellMar>
        <w:top w:w="0" w:type="dxa"/>
        <w:left w:w="108" w:type="dxa"/>
        <w:bottom w:w="0" w:type="dxa"/>
        <w:right w:w="108" w:type="dxa"/>
      </w:tblCellMar>
    </w:tblPr>
  </w:style>
  <w:style w:type="paragraph" w:styleId="2">
    <w:name w:val="footnote text"/>
    <w:basedOn w:val="1"/>
    <w:next w:val="3"/>
    <w:unhideWhenUsed/>
    <w:qFormat/>
    <w:uiPriority w:val="0"/>
    <w:pPr>
      <w:snapToGrid w:val="0"/>
    </w:pPr>
    <w:rPr>
      <w:rFonts w:hint="default"/>
      <w:sz w:val="18"/>
      <w:szCs w:val="24"/>
    </w:rPr>
  </w:style>
  <w:style w:type="paragraph" w:styleId="3">
    <w:name w:val="Body Text First Indent 2"/>
    <w:basedOn w:val="4"/>
    <w:unhideWhenUsed/>
    <w:qFormat/>
    <w:uiPriority w:val="99"/>
    <w:pPr>
      <w:ind w:firstLine="420" w:firstLineChars="200"/>
    </w:pPr>
    <w:rPr>
      <w:rFonts w:hint="eastAsia"/>
      <w:sz w:val="24"/>
      <w:szCs w:val="24"/>
    </w:rPr>
  </w:style>
  <w:style w:type="paragraph" w:styleId="4">
    <w:name w:val="Body Text Indent"/>
    <w:basedOn w:val="1"/>
    <w:next w:val="3"/>
    <w:unhideWhenUsed/>
    <w:qFormat/>
    <w:uiPriority w:val="0"/>
    <w:pPr>
      <w:spacing w:after="120"/>
      <w:ind w:leftChars="200"/>
    </w:pPr>
    <w:rPr>
      <w:rFonts w:hint="eastAsia" w:ascii="仿宋_GB2312" w:hAnsi="Times New Roman" w:eastAsia="仿宋_GB2312"/>
      <w:sz w:val="24"/>
      <w:szCs w:val="24"/>
    </w:rPr>
  </w:style>
  <w:style w:type="paragraph" w:styleId="7">
    <w:name w:val="annotation text"/>
    <w:basedOn w:val="1"/>
    <w:unhideWhenUsed/>
    <w:qFormat/>
    <w:uiPriority w:val="99"/>
    <w:rPr>
      <w:rFonts w:hint="default"/>
      <w:sz w:val="24"/>
      <w:szCs w:val="24"/>
    </w:rPr>
  </w:style>
  <w:style w:type="paragraph" w:styleId="8">
    <w:name w:val="Body Text"/>
    <w:basedOn w:val="1"/>
    <w:unhideWhenUsed/>
    <w:qFormat/>
    <w:uiPriority w:val="99"/>
    <w:pPr>
      <w:widowControl w:val="0"/>
      <w:spacing w:beforeLines="30" w:afterLines="0"/>
      <w:jc w:val="both"/>
    </w:pPr>
    <w:rPr>
      <w:rFonts w:hint="eastAsia" w:ascii="仿宋_GB2312" w:hAnsi="Times New Roman" w:eastAsia="仿宋_GB2312" w:cs="Times New Roman"/>
      <w:sz w:val="30"/>
      <w:szCs w:val="24"/>
      <w:lang w:val="en-US" w:eastAsia="zh-CN"/>
    </w:rPr>
  </w:style>
  <w:style w:type="paragraph" w:styleId="9">
    <w:name w:val="footer"/>
    <w:basedOn w:val="1"/>
    <w:unhideWhenUsed/>
    <w:qFormat/>
    <w:uiPriority w:val="99"/>
    <w:pPr>
      <w:tabs>
        <w:tab w:val="center" w:pos="4153"/>
        <w:tab w:val="right" w:pos="8306"/>
      </w:tabs>
      <w:snapToGrid w:val="0"/>
    </w:pPr>
    <w:rPr>
      <w:rFonts w:hint="default"/>
      <w:sz w:val="18"/>
      <w:szCs w:val="24"/>
    </w:rPr>
  </w:style>
  <w:style w:type="paragraph" w:styleId="10">
    <w:name w:val="header"/>
    <w:basedOn w:val="1"/>
    <w:unhideWhenUsed/>
    <w:qFormat/>
    <w:uiPriority w:val="99"/>
    <w:pPr>
      <w:tabs>
        <w:tab w:val="center" w:pos="4153"/>
        <w:tab w:val="right" w:pos="8306"/>
      </w:tabs>
      <w:snapToGrid w:val="0"/>
      <w:jc w:val="both"/>
    </w:pPr>
    <w:rPr>
      <w:rFonts w:hint="default"/>
      <w:sz w:val="18"/>
      <w:szCs w:val="24"/>
    </w:rPr>
  </w:style>
  <w:style w:type="paragraph" w:styleId="11">
    <w:name w:val="toc 1"/>
    <w:basedOn w:val="1"/>
    <w:next w:val="1"/>
    <w:unhideWhenUsed/>
    <w:qFormat/>
    <w:uiPriority w:val="39"/>
    <w:pPr>
      <w:spacing w:before="93"/>
      <w:jc w:val="center"/>
    </w:pPr>
    <w:rPr>
      <w:rFonts w:ascii="仿宋" w:hAnsi="仿宋" w:eastAsia="仿宋"/>
      <w:sz w:val="28"/>
      <w:szCs w:val="28"/>
    </w:rPr>
  </w:style>
  <w:style w:type="character" w:styleId="14">
    <w:name w:val="Strong"/>
    <w:basedOn w:val="13"/>
    <w:unhideWhenUsed/>
    <w:qFormat/>
    <w:uiPriority w:val="99"/>
    <w:rPr>
      <w:rFonts w:hint="default"/>
      <w:b/>
      <w:sz w:val="24"/>
      <w:szCs w:val="24"/>
    </w:rPr>
  </w:style>
  <w:style w:type="paragraph" w:customStyle="1" w:styleId="15">
    <w:name w:val="Default"/>
    <w:unhideWhenUsed/>
    <w:qFormat/>
    <w:uiPriority w:val="99"/>
    <w:pPr>
      <w:widowControl w:val="0"/>
      <w:autoSpaceDE w:val="0"/>
      <w:autoSpaceDN w:val="0"/>
      <w:adjustRightInd w:val="0"/>
      <w:spacing w:beforeLines="0" w:afterLines="0"/>
    </w:pPr>
    <w:rPr>
      <w:rFonts w:hint="eastAsia" w:ascii="仿宋" w:hAnsi="Calibri" w:eastAsia="仿宋" w:cs="Times New Roman"/>
      <w:color w:val="000000"/>
      <w:sz w:val="24"/>
      <w:szCs w:val="24"/>
      <w:lang w:val="en-US" w:eastAsia="zh-CN"/>
    </w:rPr>
  </w:style>
  <w:style w:type="paragraph" w:styleId="16">
    <w:name w:val="List Paragraph"/>
    <w:basedOn w:val="1"/>
    <w:qFormat/>
    <w:uiPriority w:val="34"/>
    <w:pPr>
      <w:ind w:firstLine="420" w:firstLineChars="200"/>
    </w:pPr>
  </w:style>
  <w:style w:type="character" w:customStyle="1" w:styleId="17">
    <w:name w:val="Strong"/>
    <w:qFormat/>
    <w:uiPriority w:val="99"/>
    <w:rPr>
      <w: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6.emf"/><Relationship Id="rId15" Type="http://schemas.openxmlformats.org/officeDocument/2006/relationships/oleObject" Target="embeddings/oleObject6.bin"/><Relationship Id="rId14" Type="http://schemas.openxmlformats.org/officeDocument/2006/relationships/image" Target="media/image5.emf"/><Relationship Id="rId13" Type="http://schemas.openxmlformats.org/officeDocument/2006/relationships/oleObject" Target="embeddings/oleObject5.bin"/><Relationship Id="rId12" Type="http://schemas.openxmlformats.org/officeDocument/2006/relationships/image" Target="media/image4.emf"/><Relationship Id="rId11" Type="http://schemas.openxmlformats.org/officeDocument/2006/relationships/oleObject" Target="embeddings/oleObject4.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2050"/>
    <customShpInfo spid="_x0000_s2051"/>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Words>527</Words>
  <Characters>593</Characters>
  <TotalTime>1</TotalTime>
  <ScaleCrop>false</ScaleCrop>
  <LinksUpToDate>false</LinksUpToDate>
  <CharactersWithSpaces>629</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2025-08-19T08:32:00Z</dcterms:created>
  <dc:creator>Administrator</dc:creator>
  <cp:lastModifiedBy>哈哈</cp:lastModifiedBy>
  <cp:lastPrinted>2025-08-26T02:27:00Z</cp:lastPrinted>
  <dcterms:modified xsi:type="dcterms:W3CDTF">2025-08-27T07:07:20Z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6B471876A29F463995CFC321149D85EB_13</vt:lpwstr>
  </property>
  <property fmtid="{D5CDD505-2E9C-101B-9397-08002B2CF9AE}" pid="4" name="KSOTemplateDocerSaveRecord">
    <vt:lpwstr>eyJoZGlkIjoiMmYwY2Y1YzI2MDAxNTUxMmU5OGJkZTE3ZWQwMjYyMjIiLCJ1c2VySWQiOiI2NjM0NTAwNTMifQ==</vt:lpwstr>
  </property>
</Properties>
</file>