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spacing w:line="579" w:lineRule="auto"/>
        <w:jc w:val="center"/>
        <w:rPr>
          <w:rFonts w:hint="eastAsia" w:ascii="仿宋" w:hAnsi="仿宋" w:eastAsia="仿宋" w:cs="仿宋"/>
          <w:color w:val="auto"/>
          <w:sz w:val="36"/>
          <w:szCs w:val="36"/>
        </w:rPr>
      </w:pPr>
      <w:r>
        <w:rPr>
          <w:rFonts w:hint="eastAsia" w:ascii="仿宋" w:hAnsi="仿宋" w:eastAsia="仿宋" w:cs="仿宋"/>
          <w:color w:val="auto"/>
          <w:sz w:val="36"/>
          <w:szCs w:val="36"/>
        </w:rPr>
        <w:t>第四章  采购项目技术、服务及其他商务要求</w:t>
      </w:r>
    </w:p>
    <w:p>
      <w:pPr>
        <w:rPr>
          <w:ins w:id="0" w:author="TheDevil1396944202" w:date="2022-06-29T11:08:00Z"/>
          <w:rFonts w:ascii="仿宋" w:hAnsi="仿宋" w:eastAsia="仿宋" w:cs="仿宋"/>
          <w:b/>
          <w:bCs/>
          <w:color w:val="auto"/>
          <w:sz w:val="28"/>
          <w:szCs w:val="28"/>
          <w:highlight w:val="none"/>
        </w:rPr>
      </w:pPr>
      <w:ins w:id="1" w:author="TheDevil1396944202" w:date="2022-06-29T11:08:00Z">
        <w:r>
          <w:rPr>
            <w:rFonts w:hint="eastAsia" w:ascii="仿宋" w:hAnsi="仿宋" w:eastAsia="仿宋" w:cs="仿宋"/>
            <w:b/>
            <w:bCs/>
            <w:color w:val="auto"/>
            <w:sz w:val="28"/>
            <w:szCs w:val="28"/>
            <w:highlight w:val="none"/>
          </w:rPr>
          <w:t>一、项目名称、最高限价</w:t>
        </w:r>
      </w:ins>
    </w:p>
    <w:p>
      <w:pPr>
        <w:ind w:firstLine="560" w:firstLineChars="200"/>
        <w:jc w:val="left"/>
        <w:rPr>
          <w:ins w:id="2" w:author="TheDevil1396944202" w:date="2022-06-29T11:08:00Z"/>
          <w:rFonts w:ascii="仿宋" w:hAnsi="仿宋" w:eastAsia="仿宋" w:cs="仿宋"/>
          <w:color w:val="auto"/>
          <w:sz w:val="28"/>
          <w:szCs w:val="28"/>
          <w:highlight w:val="none"/>
        </w:rPr>
      </w:pPr>
      <w:ins w:id="3" w:author="TheDevil1396944202" w:date="2022-06-29T11:08:00Z">
        <w:r>
          <w:rPr>
            <w:rFonts w:hint="eastAsia" w:ascii="仿宋" w:hAnsi="仿宋" w:eastAsia="仿宋" w:cs="仿宋"/>
            <w:color w:val="auto"/>
            <w:sz w:val="28"/>
            <w:szCs w:val="28"/>
            <w:highlight w:val="none"/>
          </w:rPr>
          <w:t>1.项目名称：</w:t>
        </w:r>
      </w:ins>
      <w:r>
        <w:rPr>
          <w:rFonts w:hint="eastAsia" w:ascii="仿宋" w:hAnsi="仿宋" w:eastAsia="仿宋" w:cs="仿宋"/>
          <w:color w:val="auto"/>
          <w:sz w:val="28"/>
          <w:szCs w:val="28"/>
          <w:highlight w:val="none"/>
          <w:lang w:eastAsia="zh-CN"/>
        </w:rPr>
        <w:t>遂宁市安居区农业农村局2023年中央财政农业资源及生态保护补助资金耕地轮作休耕试点项目油菜种子采购项目</w:t>
      </w:r>
      <w:ins w:id="4" w:author="TheDevil1396944202" w:date="2022-06-29T11:08:00Z">
        <w:r>
          <w:rPr>
            <w:rFonts w:hint="eastAsia" w:ascii="仿宋" w:hAnsi="仿宋" w:eastAsia="仿宋" w:cs="仿宋"/>
            <w:color w:val="auto"/>
            <w:sz w:val="28"/>
            <w:szCs w:val="28"/>
            <w:highlight w:val="none"/>
          </w:rPr>
          <w:t>。</w:t>
        </w:r>
      </w:ins>
    </w:p>
    <w:p>
      <w:pPr>
        <w:ind w:firstLine="560" w:firstLineChars="200"/>
        <w:jc w:val="left"/>
        <w:rPr>
          <w:rFonts w:hint="eastAsia" w:ascii="仿宋" w:hAnsi="仿宋" w:eastAsia="仿宋" w:cs="仿宋"/>
          <w:color w:val="auto"/>
          <w:sz w:val="28"/>
          <w:szCs w:val="28"/>
          <w:highlight w:val="none"/>
        </w:rPr>
      </w:pPr>
      <w:ins w:id="5" w:author="TheDevil1396944202" w:date="2022-06-29T11:08:00Z">
        <w:r>
          <w:rPr>
            <w:rFonts w:hint="eastAsia" w:ascii="仿宋" w:hAnsi="仿宋" w:eastAsia="仿宋" w:cs="仿宋"/>
            <w:color w:val="auto"/>
            <w:sz w:val="28"/>
            <w:szCs w:val="28"/>
            <w:highlight w:val="none"/>
          </w:rPr>
          <w:t>2.最高限价：</w:t>
        </w:r>
      </w:ins>
      <w:r>
        <w:rPr>
          <w:rFonts w:hint="eastAsia" w:ascii="仿宋" w:hAnsi="仿宋" w:eastAsia="仿宋" w:cs="仿宋"/>
          <w:b/>
          <w:bCs/>
          <w:color w:val="FF0000"/>
          <w:sz w:val="28"/>
          <w:szCs w:val="28"/>
          <w:u w:val="none"/>
          <w:lang w:eastAsia="zh-CN"/>
        </w:rPr>
        <w:t>包一：</w:t>
      </w:r>
      <w:r>
        <w:rPr>
          <w:rFonts w:hint="eastAsia" w:ascii="仿宋" w:hAnsi="仿宋" w:eastAsia="仿宋" w:cs="仿宋"/>
          <w:color w:val="FF0000"/>
          <w:sz w:val="28"/>
          <w:szCs w:val="28"/>
          <w:lang w:val="en-US" w:eastAsia="zh-CN"/>
        </w:rPr>
        <w:t>80元/千克（36.4万元）；包二：80元/千克（33.6万元）</w:t>
      </w:r>
      <w:r>
        <w:rPr>
          <w:rFonts w:hint="eastAsia" w:ascii="仿宋" w:hAnsi="仿宋" w:eastAsia="仿宋" w:cs="仿宋"/>
          <w:color w:val="FF0000"/>
          <w:sz w:val="28"/>
          <w:szCs w:val="28"/>
        </w:rPr>
        <w:t>。</w:t>
      </w:r>
      <w:ins w:id="6" w:author="TheDevil1396944202" w:date="2022-06-29T11:08:00Z">
        <w:r>
          <w:rPr>
            <w:rFonts w:hint="eastAsia" w:ascii="仿宋" w:hAnsi="仿宋" w:eastAsia="仿宋" w:cs="仿宋"/>
            <w:color w:val="auto"/>
            <w:sz w:val="28"/>
            <w:szCs w:val="28"/>
            <w:highlight w:val="none"/>
          </w:rPr>
          <w:t>超过最高限价作无效报价处理。</w:t>
        </w:r>
      </w:ins>
    </w:p>
    <w:p>
      <w:pPr>
        <w:ind w:firstLine="562" w:firstLineChars="200"/>
        <w:jc w:val="left"/>
        <w:rPr>
          <w:ins w:id="7" w:author="TheDevil1396944202" w:date="2022-06-29T11:08:00Z"/>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3.本次采购报价以元/千克为单位，实际数量按所投产品单价折算（实际数量=预算金额/成交单价）。</w:t>
      </w:r>
    </w:p>
    <w:p>
      <w:pPr>
        <w:ind w:firstLine="560" w:firstLineChars="200"/>
        <w:jc w:val="left"/>
        <w:rPr>
          <w:ins w:id="8" w:author="TheDevil1396944202" w:date="2022-06-29T11:08:00Z"/>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ins w:id="9" w:author="TheDevil1396944202" w:date="2022-06-29T11:08:00Z">
        <w:r>
          <w:rPr>
            <w:rFonts w:hint="eastAsia" w:ascii="仿宋" w:hAnsi="仿宋" w:eastAsia="仿宋" w:cs="仿宋"/>
            <w:color w:val="auto"/>
            <w:sz w:val="28"/>
            <w:szCs w:val="28"/>
            <w:highlight w:val="none"/>
          </w:rPr>
          <w:t>.所属行业：</w:t>
        </w:r>
      </w:ins>
      <w:r>
        <w:rPr>
          <w:rFonts w:hint="eastAsia" w:ascii="仿宋" w:hAnsi="仿宋" w:eastAsia="仿宋" w:cs="仿宋"/>
          <w:color w:val="auto"/>
          <w:sz w:val="28"/>
          <w:szCs w:val="28"/>
          <w:highlight w:val="none"/>
          <w:lang w:val="en-US" w:eastAsia="zh-CN"/>
        </w:rPr>
        <w:t>农、林、牧、渔业</w:t>
      </w:r>
      <w:ins w:id="10" w:author="TheDevil1396944202" w:date="2022-06-29T11:08:00Z">
        <w:r>
          <w:rPr>
            <w:rFonts w:hint="eastAsia" w:ascii="仿宋" w:hAnsi="仿宋" w:eastAsia="仿宋" w:cs="仿宋"/>
            <w:color w:val="auto"/>
            <w:sz w:val="28"/>
            <w:szCs w:val="28"/>
            <w:highlight w:val="none"/>
          </w:rPr>
          <w:t>。</w:t>
        </w:r>
      </w:ins>
    </w:p>
    <w:p>
      <w:pPr>
        <w:rPr>
          <w:rFonts w:ascii="仿宋" w:hAnsi="仿宋" w:eastAsia="仿宋" w:cs="仿宋"/>
          <w:b/>
          <w:bCs/>
          <w:color w:val="auto"/>
          <w:sz w:val="28"/>
          <w:szCs w:val="28"/>
          <w:highlight w:val="none"/>
        </w:rPr>
      </w:pPr>
      <w:ins w:id="11" w:author="TheDevil1396944202" w:date="2022-06-29T11:08:00Z">
        <w:r>
          <w:rPr>
            <w:rFonts w:hint="eastAsia" w:ascii="仿宋" w:hAnsi="仿宋" w:eastAsia="仿宋" w:cs="仿宋"/>
            <w:b/>
            <w:bCs/>
            <w:color w:val="auto"/>
            <w:sz w:val="28"/>
            <w:szCs w:val="28"/>
            <w:highlight w:val="none"/>
          </w:rPr>
          <w:t>二、</w:t>
        </w:r>
      </w:ins>
      <w:r>
        <w:rPr>
          <w:rFonts w:hint="eastAsia" w:ascii="仿宋" w:hAnsi="仿宋" w:eastAsia="仿宋" w:cs="仿宋"/>
          <w:b/>
          <w:color w:val="auto"/>
          <w:sz w:val="28"/>
          <w:szCs w:val="28"/>
          <w:highlight w:val="none"/>
        </w:rPr>
        <w:t>招标技术参数和要求</w:t>
      </w:r>
    </w:p>
    <w:tbl>
      <w:tblPr>
        <w:tblStyle w:val="7"/>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3884"/>
        <w:gridCol w:w="1054"/>
        <w:gridCol w:w="1433"/>
        <w:gridCol w:w="1433"/>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08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包号</w:t>
            </w:r>
          </w:p>
        </w:tc>
        <w:tc>
          <w:tcPr>
            <w:tcW w:w="38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实施地点</w:t>
            </w:r>
          </w:p>
        </w:tc>
        <w:tc>
          <w:tcPr>
            <w:tcW w:w="105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面积（亩）</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单价</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color w:val="auto"/>
                <w:kern w:val="2"/>
                <w:sz w:val="28"/>
                <w:szCs w:val="28"/>
                <w:highlight w:val="none"/>
                <w:lang w:val="en-US" w:eastAsia="zh-CN" w:bidi="ar-SA"/>
              </w:rPr>
              <w:t>千克</w:t>
            </w:r>
            <w:r>
              <w:rPr>
                <w:rFonts w:hint="eastAsia" w:ascii="仿宋" w:hAnsi="仿宋" w:eastAsia="仿宋" w:cs="仿宋"/>
                <w:b w:val="0"/>
                <w:bCs w:val="0"/>
                <w:sz w:val="28"/>
                <w:szCs w:val="28"/>
                <w:lang w:eastAsia="zh-CN"/>
              </w:rPr>
              <w:t>）</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数量</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color w:val="auto"/>
                <w:kern w:val="2"/>
                <w:sz w:val="28"/>
                <w:szCs w:val="28"/>
                <w:highlight w:val="none"/>
                <w:lang w:val="en-US" w:eastAsia="zh-CN" w:bidi="ar-SA"/>
              </w:rPr>
              <w:t>千克</w:t>
            </w:r>
            <w:r>
              <w:rPr>
                <w:rFonts w:hint="eastAsia" w:ascii="仿宋" w:hAnsi="仿宋" w:eastAsia="仿宋" w:cs="仿宋"/>
                <w:b w:val="0"/>
                <w:bCs w:val="0"/>
                <w:sz w:val="28"/>
                <w:szCs w:val="28"/>
                <w:lang w:eastAsia="zh-CN"/>
              </w:rPr>
              <w:t>）</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预算</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8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第一包</w:t>
            </w:r>
          </w:p>
        </w:tc>
        <w:tc>
          <w:tcPr>
            <w:tcW w:w="38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拦江镇、保石镇、中兴镇、</w:t>
            </w:r>
            <w:r>
              <w:rPr>
                <w:rFonts w:hint="eastAsia" w:ascii="仿宋" w:hAnsi="仿宋" w:eastAsia="仿宋" w:cs="仿宋"/>
                <w:b w:val="0"/>
                <w:bCs w:val="0"/>
                <w:sz w:val="28"/>
                <w:szCs w:val="28"/>
                <w:lang w:eastAsia="zh-CN"/>
              </w:rPr>
              <w:t>东禅镇、分水镇</w:t>
            </w:r>
          </w:p>
        </w:tc>
        <w:tc>
          <w:tcPr>
            <w:tcW w:w="105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45500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8"/>
                <w:szCs w:val="28"/>
                <w:lang w:val="en-US" w:eastAsia="zh-CN"/>
              </w:rPr>
            </w:pP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2"/>
                <w:sz w:val="28"/>
                <w:szCs w:val="28"/>
                <w:highlight w:val="none"/>
                <w:lang w:val="en-US" w:eastAsia="zh-CN" w:bidi="ar-SA"/>
              </w:rPr>
              <w:t>≥4550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08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第二包</w:t>
            </w:r>
          </w:p>
        </w:tc>
        <w:tc>
          <w:tcPr>
            <w:tcW w:w="38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lang w:eastAsia="zh-CN"/>
              </w:rPr>
              <w:t>白马镇、石洞镇、横山镇、常理镇、凤凰街道、柔刚街道</w:t>
            </w:r>
          </w:p>
        </w:tc>
        <w:tc>
          <w:tcPr>
            <w:tcW w:w="105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42000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2"/>
                <w:sz w:val="28"/>
                <w:szCs w:val="28"/>
                <w:highlight w:val="none"/>
                <w:lang w:val="en-US" w:eastAsia="zh-CN" w:bidi="ar-SA"/>
              </w:rPr>
              <w:t>≥4200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33.6</w:t>
            </w:r>
            <w:r>
              <w:rPr>
                <w:rFonts w:hint="eastAsia" w:ascii="仿宋" w:hAnsi="仿宋" w:eastAsia="仿宋" w:cs="仿宋"/>
                <w:b w:val="0"/>
                <w:bCs w:val="0"/>
                <w:sz w:val="28"/>
                <w:szCs w:val="28"/>
              </w:rPr>
              <w:t>万元</w:t>
            </w:r>
          </w:p>
        </w:tc>
      </w:tr>
    </w:tbl>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（1）质量标准GB 4407.2—2008(种子纯度不低于85.0%、净度不低于98.0%、发芽率不低于80%、水分不高于9.0%。</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（2）所提供的品种必须取得审定或登记证书，适宜当地种植。（提供佐证资料）</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（3）所提供的品种必须是双低油菜品种，菜油芥酸含量低于2%、菜饼中硫代葡萄糖甙含量低于40微摩尔/克。（提供相关证明材料）</w:t>
      </w:r>
    </w:p>
    <w:p>
      <w:pPr>
        <w:pStyle w:val="5"/>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（4）数量：包一≥4550千克，包二≥4200千克；小袋包装，100克/袋。</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注：本项目技术参数及要求为实质性要求，若有负偏离，则视为无效投标。</w:t>
      </w:r>
    </w:p>
    <w:p>
      <w:pPr>
        <w:pStyle w:val="5"/>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三、商务要求（实质性要求）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交货时间：签订合同时约定。</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交货地点：采购人指定地点。</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付款方式：经采购人验收合格后，成交供应商凭有效的发票及采购人出具的验收报告等报账资料到采购人处申请拨款，采购人在收到成交供应商完整的报账资料于财政资金拨付到位后30 个工作日内</w:t>
      </w:r>
      <w:r>
        <w:rPr>
          <w:rFonts w:hint="eastAsia" w:ascii="仿宋" w:hAnsi="仿宋" w:eastAsia="仿宋" w:cs="仿宋"/>
          <w:sz w:val="28"/>
          <w:szCs w:val="28"/>
          <w:lang w:val="en-US" w:eastAsia="zh-CN"/>
        </w:rPr>
        <w:t>按合同金额的90%拨付给</w:t>
      </w:r>
      <w:r>
        <w:rPr>
          <w:rFonts w:hint="eastAsia" w:ascii="仿宋" w:hAnsi="仿宋" w:eastAsia="仿宋" w:cs="仿宋"/>
          <w:sz w:val="28"/>
          <w:szCs w:val="28"/>
        </w:rPr>
        <w:t>成交供应商</w:t>
      </w:r>
      <w:r>
        <w:rPr>
          <w:rFonts w:hint="eastAsia" w:ascii="仿宋" w:hAnsi="仿宋" w:eastAsia="仿宋" w:cs="仿宋"/>
          <w:sz w:val="28"/>
          <w:szCs w:val="28"/>
          <w:lang w:val="en-US" w:eastAsia="zh-CN"/>
        </w:rPr>
        <w:t>；剩余10%做质保金在履约合同完成 6 个月后支付给</w:t>
      </w:r>
      <w:r>
        <w:rPr>
          <w:rFonts w:hint="eastAsia" w:ascii="仿宋" w:hAnsi="仿宋" w:eastAsia="仿宋" w:cs="仿宋"/>
          <w:sz w:val="28"/>
          <w:szCs w:val="28"/>
        </w:rPr>
        <w:t>成交供应商。</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售后服务：本项目中，在接到电话、传真等服务呼叫后，8小时到达现场，24小时内解决问题，若有质量、破损问题进行及时更换。成交供应商的技术人员对使用人员进行培训。</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验收标准：本项目采购人及其委托的采购代理机构将严格按照采购相关法律法规以及</w:t>
      </w:r>
      <w:r>
        <w:rPr>
          <w:rFonts w:hint="eastAsia" w:ascii="仿宋" w:hAnsi="仿宋" w:eastAsia="仿宋" w:cs="仿宋"/>
          <w:color w:val="auto"/>
          <w:kern w:val="2"/>
          <w:sz w:val="28"/>
          <w:szCs w:val="28"/>
          <w:highlight w:val="none"/>
          <w:lang w:val="en-US" w:eastAsia="zh-CN" w:bidi="ar-SA"/>
        </w:rPr>
        <w:t>《财政部关于进一步加强政府采购需求和履约验收管理的指导意见》(财 库〔2016〕205 号)</w:t>
      </w:r>
      <w:r>
        <w:rPr>
          <w:rFonts w:hint="eastAsia" w:ascii="仿宋" w:hAnsi="仿宋" w:eastAsia="仿宋" w:cs="仿宋"/>
          <w:sz w:val="28"/>
          <w:szCs w:val="28"/>
        </w:rPr>
        <w:t>的要求进行验收。</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其他要求：供应商所投产品须提供生产厂家合格检测报告。所有产品送货时按照采购人的需求，配送至采购人指定地点且不另行计算费用。</w:t>
      </w:r>
    </w:p>
    <w:p>
      <w:r>
        <w:rPr>
          <w:rFonts w:hint="eastAsia" w:ascii="仿宋" w:hAnsi="仿宋" w:eastAsia="仿宋" w:cs="仿宋"/>
          <w:kern w:val="2"/>
          <w:sz w:val="28"/>
          <w:szCs w:val="28"/>
          <w:highlight w:val="none"/>
          <w:lang w:val="en-US" w:eastAsia="zh-CN" w:bidi="ar-SA"/>
        </w:rPr>
        <w:t>注：供应商可对两个分包同时递交响应文件，但只能成交其中一个。</w:t>
      </w:r>
      <w:r>
        <w:rPr>
          <w:rFonts w:hint="eastAsia" w:ascii="仿宋" w:hAnsi="仿宋" w:eastAsia="仿宋" w:cs="仿宋"/>
          <w:b/>
          <w:bCs/>
          <w:color w:val="auto"/>
          <w:sz w:val="36"/>
          <w:szCs w:val="36"/>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eDevil1396944202">
    <w15:presenceInfo w15:providerId="None" w15:userId="TheDevil139694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MwNDA2YTU1YTFjMGZhOWY2NzEzZWY2Zjg0YWYifQ=="/>
  </w:docVars>
  <w:rsids>
    <w:rsidRoot w:val="7F684BA3"/>
    <w:rsid w:val="7F68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2"/>
    <w:basedOn w:val="1"/>
    <w:qFormat/>
    <w:uiPriority w:val="0"/>
    <w:pPr>
      <w:ind w:firstLine="562" w:firstLineChars="200"/>
    </w:pPr>
    <w:rPr>
      <w:rFonts w:ascii="宋体" w:hAnsi="宋体"/>
      <w:b/>
      <w:bCs/>
      <w:sz w:val="28"/>
      <w:szCs w:val="2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2023-08-07T08:57:00Z</dcterms:created>
  <dc:creator>Emma</dc:creator>
  <cp:lastModifiedBy>Emma</cp:lastModifiedBy>
  <dcterms:modified xsi:type="dcterms:W3CDTF">2023-08-07T08:58:43Z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8894F953C1FE4EA181904BA210C782C5_11</vt:lpwstr>
  </property>
</Properties>
</file>