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bookmarkEnd w:id="0"/>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7193"/>
      <w:bookmarkStart w:id="2" w:name="_Toc15396475"/>
      <w:bookmarkStart w:id="3" w:name="_Toc15377425"/>
      <w:bookmarkStart w:id="4" w:name="_Toc15396597"/>
      <w:bookmarkStart w:id="5" w:name="_Toc15378441"/>
      <w:r>
        <w:rPr>
          <w:rFonts w:hint="eastAsia" w:ascii="方正小标宋简体" w:hAnsi="方正小标宋简体" w:eastAsia="方正小标宋简体" w:cs="方正小标宋简体"/>
          <w:sz w:val="72"/>
          <w:szCs w:val="72"/>
        </w:rPr>
        <w:t>2022年度</w:t>
      </w:r>
      <w:bookmarkEnd w:id="1"/>
      <w:bookmarkEnd w:id="2"/>
      <w:bookmarkEnd w:id="3"/>
      <w:bookmarkEnd w:id="4"/>
      <w:bookmarkEnd w:id="5"/>
    </w:p>
    <w:p>
      <w:pPr>
        <w:adjustRightInd w:val="0"/>
        <w:snapToGrid w:val="0"/>
        <w:spacing w:line="360" w:lineRule="auto"/>
        <w:jc w:val="center"/>
        <w:outlineLvl w:val="0"/>
        <w:rPr>
          <w:rFonts w:hint="default" w:ascii="方正小标宋简体" w:hAnsi="方正小标宋简体" w:eastAsia="方正小标宋简体" w:cs="方正小标宋简体"/>
          <w:sz w:val="36"/>
          <w:szCs w:val="36"/>
          <w:lang w:val="en-US" w:eastAsia="zh-CN"/>
        </w:rPr>
      </w:pPr>
      <w:bookmarkStart w:id="6" w:name="_Toc15396476"/>
      <w:bookmarkStart w:id="7" w:name="_Toc15377194"/>
      <w:bookmarkStart w:id="8" w:name="_Toc15396598"/>
      <w:bookmarkStart w:id="9" w:name="_Toc15377426"/>
      <w:bookmarkStart w:id="10" w:name="_Toc15378442"/>
      <w:r>
        <w:rPr>
          <w:rFonts w:hint="eastAsia" w:ascii="方正小标宋简体" w:hAnsi="方正小标宋简体" w:eastAsia="方正小标宋简体" w:cs="方正小标宋简体"/>
          <w:sz w:val="36"/>
          <w:szCs w:val="36"/>
        </w:rPr>
        <w:t>四川省</w:t>
      </w:r>
      <w:bookmarkStart w:id="11" w:name="_Toc15306268"/>
      <w:r>
        <w:rPr>
          <w:rFonts w:hint="eastAsia" w:ascii="方正小标宋简体" w:hAnsi="方正小标宋简体" w:eastAsia="方正小标宋简体" w:cs="方正小标宋简体"/>
          <w:sz w:val="36"/>
          <w:szCs w:val="36"/>
        </w:rPr>
        <w:t>遂宁市安居区</w:t>
      </w:r>
      <w:r>
        <w:rPr>
          <w:rFonts w:hint="eastAsia" w:ascii="方正小标宋简体" w:hAnsi="方正小标宋简体" w:eastAsia="方正小标宋简体" w:cs="方正小标宋简体"/>
          <w:sz w:val="36"/>
          <w:szCs w:val="36"/>
          <w:lang w:val="en-US" w:eastAsia="zh-CN"/>
        </w:rPr>
        <w:t>西眉镇富果九年义务教育学校</w:t>
      </w: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单位决算</w:t>
      </w:r>
      <w:bookmarkEnd w:id="6"/>
      <w:bookmarkEnd w:id="7"/>
      <w:bookmarkEnd w:id="8"/>
      <w:bookmarkEnd w:id="9"/>
      <w:bookmarkEnd w:id="10"/>
      <w:bookmarkEnd w:id="11"/>
    </w:p>
    <w:p>
      <w:pPr>
        <w:widowControl/>
        <w:jc w:val="center"/>
        <w:rPr>
          <w:rFonts w:ascii="黑体" w:hAnsi="黑体" w:eastAsia="黑体"/>
          <w:sz w:val="48"/>
          <w:szCs w:val="48"/>
        </w:rPr>
      </w:pPr>
      <w:bookmarkStart w:id="66" w:name="_GoBack"/>
      <w:bookmarkEnd w:id="66"/>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0"/>
      </w:pPr>
      <w:r>
        <w:rPr>
          <w:rFonts w:hint="eastAsia"/>
        </w:rPr>
        <w:t>公开时间：2023年</w:t>
      </w:r>
      <w:r>
        <w:t>8</w:t>
      </w:r>
      <w:r>
        <w:rPr>
          <w:rFonts w:hint="eastAsia"/>
        </w:rPr>
        <w:t>月</w:t>
      </w:r>
      <w:r>
        <w:t>2</w:t>
      </w:r>
      <w:r>
        <w:rPr>
          <w:rFonts w:hint="eastAsia"/>
          <w:lang w:val="en-US" w:eastAsia="zh-CN"/>
        </w:rPr>
        <w:t>5</w:t>
      </w:r>
      <w:r>
        <w:rPr>
          <w:rFonts w:hint="eastAsia"/>
        </w:rPr>
        <w:t>日</w:t>
      </w:r>
    </w:p>
    <w:p/>
    <w:p>
      <w:pPr>
        <w:pStyle w:val="10"/>
        <w:tabs>
          <w:tab w:val="left" w:leader="dot" w:pos="7980"/>
        </w:tabs>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单位概况</w:t>
      </w:r>
      <w:r>
        <w:rPr>
          <w:sz w:val="24"/>
        </w:rPr>
        <w:tab/>
      </w:r>
      <w:r>
        <w:rPr>
          <w:rFonts w:hint="eastAsia"/>
          <w:sz w:val="24"/>
        </w:rPr>
        <w:t>4</w:t>
      </w:r>
    </w:p>
    <w:p>
      <w:pPr>
        <w:pStyle w:val="11"/>
        <w:tabs>
          <w:tab w:val="left" w:leader="dot" w:pos="7980"/>
        </w:tabs>
        <w:adjustRightInd w:val="0"/>
        <w:snapToGrid w:val="0"/>
        <w:spacing w:line="440" w:lineRule="exact"/>
        <w:jc w:val="left"/>
        <w:rPr>
          <w:sz w:val="24"/>
        </w:rPr>
      </w:pPr>
      <w:r>
        <w:rPr>
          <w:rFonts w:hint="eastAsia"/>
          <w:sz w:val="24"/>
        </w:rPr>
        <w:t>一、主要职责</w:t>
      </w:r>
      <w:r>
        <w:rPr>
          <w:sz w:val="24"/>
        </w:rPr>
        <w:tab/>
      </w:r>
      <w:r>
        <w:rPr>
          <w:rFonts w:hint="eastAsia"/>
          <w:sz w:val="24"/>
        </w:rPr>
        <w:t>4</w:t>
      </w:r>
    </w:p>
    <w:p>
      <w:pPr>
        <w:pStyle w:val="11"/>
        <w:tabs>
          <w:tab w:val="left" w:leader="dot" w:pos="7980"/>
        </w:tabs>
        <w:adjustRightInd w:val="0"/>
        <w:snapToGrid w:val="0"/>
        <w:spacing w:line="440" w:lineRule="exact"/>
        <w:jc w:val="left"/>
      </w:pPr>
      <w:r>
        <w:rPr>
          <w:rFonts w:hint="eastAsia"/>
          <w:sz w:val="24"/>
        </w:rPr>
        <w:t>二、机构设置</w:t>
      </w:r>
      <w:r>
        <w:rPr>
          <w:sz w:val="24"/>
        </w:rPr>
        <w:tab/>
      </w:r>
      <w:r>
        <w:rPr>
          <w:rFonts w:hint="eastAsia"/>
          <w:sz w:val="24"/>
        </w:rPr>
        <w:t>4</w:t>
      </w:r>
    </w:p>
    <w:p>
      <w:pPr>
        <w:pStyle w:val="10"/>
        <w:tabs>
          <w:tab w:val="left" w:leader="dot" w:pos="7980"/>
        </w:tabs>
        <w:adjustRightInd w:val="0"/>
        <w:snapToGrid w:val="0"/>
        <w:spacing w:before="0" w:line="440" w:lineRule="exact"/>
        <w:jc w:val="left"/>
        <w:rPr>
          <w:sz w:val="24"/>
          <w:szCs w:val="24"/>
        </w:rPr>
      </w:pPr>
      <w:r>
        <w:rPr>
          <w:rFonts w:hint="eastAsia"/>
          <w:sz w:val="24"/>
        </w:rPr>
        <w:t>第二部分 2022年度单位决算情况说明</w:t>
      </w:r>
      <w:r>
        <w:rPr>
          <w:sz w:val="24"/>
        </w:rPr>
        <w:tab/>
      </w:r>
      <w:r>
        <w:rPr>
          <w:sz w:val="24"/>
        </w:rPr>
        <w:t>5</w:t>
      </w:r>
    </w:p>
    <w:p>
      <w:pPr>
        <w:pStyle w:val="11"/>
        <w:tabs>
          <w:tab w:val="left" w:leader="dot" w:pos="7980"/>
        </w:tabs>
        <w:adjustRightInd w:val="0"/>
        <w:snapToGrid w:val="0"/>
        <w:spacing w:line="440" w:lineRule="exact"/>
        <w:jc w:val="left"/>
        <w:rPr>
          <w:rFonts w:ascii="仿宋" w:hAnsi="仿宋" w:eastAsia="仿宋" w:cstheme="minorBidi"/>
          <w:sz w:val="24"/>
        </w:rPr>
      </w:pPr>
      <w:r>
        <w:rPr>
          <w:rFonts w:hint="eastAsia"/>
          <w:sz w:val="24"/>
        </w:rPr>
        <w:t>一、收入支出决算总体情况说明</w:t>
      </w:r>
      <w:r>
        <w:rPr>
          <w:sz w:val="24"/>
        </w:rPr>
        <w:tab/>
      </w:r>
      <w:r>
        <w:rPr>
          <w:rFonts w:hint="eastAsia"/>
          <w:sz w:val="24"/>
        </w:rPr>
        <w:t>5</w:t>
      </w:r>
    </w:p>
    <w:p>
      <w:pPr>
        <w:pStyle w:val="11"/>
        <w:tabs>
          <w:tab w:val="left" w:leader="dot" w:pos="7980"/>
        </w:tabs>
        <w:adjustRightInd w:val="0"/>
        <w:snapToGrid w:val="0"/>
        <w:spacing w:line="440" w:lineRule="exact"/>
        <w:jc w:val="left"/>
        <w:rPr>
          <w:rFonts w:ascii="仿宋" w:hAnsi="仿宋" w:eastAsia="仿宋" w:cstheme="minorBidi"/>
          <w:sz w:val="24"/>
        </w:rPr>
      </w:pPr>
      <w:r>
        <w:rPr>
          <w:rFonts w:hint="eastAsia"/>
          <w:sz w:val="24"/>
        </w:rPr>
        <w:t>二、收入决算情况说明</w:t>
      </w:r>
      <w:r>
        <w:rPr>
          <w:sz w:val="24"/>
        </w:rPr>
        <w:tab/>
      </w:r>
      <w:r>
        <w:rPr>
          <w:rFonts w:hint="eastAsia"/>
          <w:sz w:val="24"/>
        </w:rPr>
        <w:t>5</w:t>
      </w:r>
    </w:p>
    <w:p>
      <w:pPr>
        <w:pStyle w:val="11"/>
        <w:tabs>
          <w:tab w:val="left" w:leader="dot" w:pos="7980"/>
        </w:tabs>
        <w:adjustRightInd w:val="0"/>
        <w:snapToGrid w:val="0"/>
        <w:spacing w:line="440" w:lineRule="exact"/>
        <w:jc w:val="left"/>
        <w:rPr>
          <w:rFonts w:ascii="仿宋" w:hAnsi="仿宋" w:eastAsia="仿宋" w:cstheme="minorBidi"/>
          <w:sz w:val="24"/>
        </w:rPr>
      </w:pPr>
      <w:r>
        <w:rPr>
          <w:rFonts w:hint="eastAsia"/>
          <w:sz w:val="24"/>
        </w:rPr>
        <w:t>三、支出决算情况说明</w:t>
      </w:r>
      <w:r>
        <w:rPr>
          <w:sz w:val="24"/>
        </w:rPr>
        <w:tab/>
      </w:r>
      <w:r>
        <w:rPr>
          <w:sz w:val="24"/>
        </w:rPr>
        <w:t>6</w:t>
      </w:r>
    </w:p>
    <w:p>
      <w:pPr>
        <w:pStyle w:val="11"/>
        <w:tabs>
          <w:tab w:val="left" w:leader="dot" w:pos="7980"/>
        </w:tabs>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r>
        <w:rPr>
          <w:sz w:val="24"/>
        </w:rPr>
        <w:tab/>
      </w:r>
      <w:r>
        <w:rPr>
          <w:sz w:val="24"/>
        </w:rPr>
        <w:t>7</w:t>
      </w:r>
    </w:p>
    <w:p>
      <w:pPr>
        <w:pStyle w:val="11"/>
        <w:tabs>
          <w:tab w:val="left" w:leader="dot" w:pos="7980"/>
        </w:tabs>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r>
        <w:rPr>
          <w:sz w:val="24"/>
        </w:rPr>
        <w:tab/>
      </w:r>
      <w:r>
        <w:rPr>
          <w:rFonts w:hint="eastAsia"/>
          <w:sz w:val="24"/>
        </w:rPr>
        <w:t>7</w:t>
      </w:r>
    </w:p>
    <w:p>
      <w:pPr>
        <w:pStyle w:val="11"/>
        <w:tabs>
          <w:tab w:val="left" w:leader="dot" w:pos="7980"/>
        </w:tabs>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r>
        <w:rPr>
          <w:sz w:val="24"/>
        </w:rPr>
        <w:tab/>
      </w:r>
      <w:r>
        <w:rPr>
          <w:rFonts w:hint="eastAsia"/>
          <w:sz w:val="24"/>
        </w:rPr>
        <w:t>9</w:t>
      </w:r>
    </w:p>
    <w:p>
      <w:pPr>
        <w:pStyle w:val="11"/>
        <w:tabs>
          <w:tab w:val="left" w:leader="dot" w:pos="7980"/>
        </w:tabs>
        <w:adjustRightInd w:val="0"/>
        <w:snapToGrid w:val="0"/>
        <w:spacing w:line="440" w:lineRule="exact"/>
        <w:jc w:val="left"/>
        <w:rPr>
          <w:rFonts w:ascii="仿宋" w:hAnsi="仿宋" w:eastAsia="仿宋" w:cstheme="minorBidi"/>
          <w:sz w:val="24"/>
        </w:rPr>
      </w:pPr>
      <w:r>
        <w:rPr>
          <w:rFonts w:hint="eastAsia"/>
          <w:sz w:val="24"/>
        </w:rPr>
        <w:t>七、财政拨款“三公”经费支出决算情况说明</w:t>
      </w:r>
      <w:r>
        <w:rPr>
          <w:sz w:val="24"/>
        </w:rPr>
        <w:tab/>
      </w:r>
      <w:r>
        <w:rPr>
          <w:rFonts w:hint="eastAsia"/>
          <w:sz w:val="24"/>
        </w:rPr>
        <w:t>1</w:t>
      </w:r>
      <w:r>
        <w:rPr>
          <w:sz w:val="24"/>
        </w:rPr>
        <w:t>0</w:t>
      </w:r>
    </w:p>
    <w:p>
      <w:pPr>
        <w:pStyle w:val="11"/>
        <w:tabs>
          <w:tab w:val="left" w:leader="dot" w:pos="7980"/>
        </w:tabs>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r>
        <w:rPr>
          <w:sz w:val="24"/>
        </w:rPr>
        <w:tab/>
      </w:r>
      <w:r>
        <w:rPr>
          <w:rFonts w:hint="eastAsia"/>
          <w:sz w:val="24"/>
        </w:rPr>
        <w:t>1</w:t>
      </w:r>
      <w:r>
        <w:rPr>
          <w:sz w:val="24"/>
        </w:rPr>
        <w:t>0</w:t>
      </w:r>
    </w:p>
    <w:p>
      <w:pPr>
        <w:pStyle w:val="11"/>
        <w:tabs>
          <w:tab w:val="left" w:leader="dot" w:pos="7980"/>
        </w:tabs>
        <w:adjustRightInd w:val="0"/>
        <w:snapToGrid w:val="0"/>
        <w:spacing w:line="440" w:lineRule="exact"/>
        <w:jc w:val="left"/>
        <w:rPr>
          <w:rFonts w:hint="default" w:eastAsia="宋体"/>
          <w:sz w:val="24"/>
          <w:lang w:val="en-US" w:eastAsia="zh-CN"/>
        </w:rPr>
      </w:pPr>
      <w:r>
        <w:rPr>
          <w:rFonts w:hint="eastAsia"/>
          <w:sz w:val="24"/>
        </w:rPr>
        <w:t>九、国有资本经营预算支出决算情况说明</w:t>
      </w:r>
      <w:r>
        <w:rPr>
          <w:sz w:val="24"/>
        </w:rPr>
        <w:tab/>
      </w:r>
      <w:r>
        <w:rPr>
          <w:rFonts w:hint="eastAsia"/>
          <w:sz w:val="24"/>
          <w:lang w:val="en-US" w:eastAsia="zh-CN"/>
        </w:rPr>
        <w:t>10</w:t>
      </w:r>
    </w:p>
    <w:p>
      <w:pPr>
        <w:pStyle w:val="11"/>
        <w:tabs>
          <w:tab w:val="left" w:leader="dot" w:pos="7980"/>
        </w:tabs>
        <w:adjustRightInd w:val="0"/>
        <w:snapToGrid w:val="0"/>
        <w:spacing w:line="440" w:lineRule="exact"/>
        <w:jc w:val="left"/>
        <w:rPr>
          <w:rFonts w:hint="default" w:eastAsia="宋体"/>
          <w:sz w:val="24"/>
          <w:lang w:val="en-US" w:eastAsia="zh-CN"/>
        </w:rPr>
      </w:pPr>
      <w:r>
        <w:rPr>
          <w:rFonts w:hint="eastAsia"/>
          <w:sz w:val="24"/>
        </w:rPr>
        <w:t>十、其他重要事项的情况说明</w:t>
      </w:r>
      <w:r>
        <w:rPr>
          <w:sz w:val="24"/>
        </w:rPr>
        <w:tab/>
      </w:r>
      <w:r>
        <w:rPr>
          <w:rFonts w:hint="eastAsia"/>
          <w:sz w:val="24"/>
          <w:lang w:val="en-US" w:eastAsia="zh-CN"/>
        </w:rPr>
        <w:t>10</w:t>
      </w:r>
    </w:p>
    <w:p>
      <w:pPr>
        <w:pStyle w:val="10"/>
        <w:tabs>
          <w:tab w:val="left" w:leader="dot" w:pos="7980"/>
        </w:tabs>
        <w:adjustRightInd w:val="0"/>
        <w:snapToGrid w:val="0"/>
        <w:spacing w:before="0" w:line="440" w:lineRule="exact"/>
        <w:jc w:val="left"/>
        <w:rPr>
          <w:rFonts w:hint="default" w:eastAsia="仿宋" w:cstheme="minorBidi"/>
          <w:sz w:val="24"/>
          <w:szCs w:val="24"/>
          <w:lang w:val="en-US" w:eastAsia="zh-CN"/>
        </w:rPr>
      </w:pPr>
      <w:r>
        <w:rPr>
          <w:rFonts w:hint="eastAsia"/>
          <w:sz w:val="24"/>
        </w:rPr>
        <w:t>第三部分</w:t>
      </w:r>
      <w:r>
        <w:rPr>
          <w:sz w:val="24"/>
        </w:rPr>
        <w:t xml:space="preserve"> </w:t>
      </w:r>
      <w:r>
        <w:rPr>
          <w:rFonts w:hint="eastAsia"/>
          <w:sz w:val="24"/>
        </w:rPr>
        <w:t>名词解释</w:t>
      </w:r>
      <w:r>
        <w:rPr>
          <w:sz w:val="24"/>
        </w:rPr>
        <w:tab/>
      </w:r>
      <w:r>
        <w:rPr>
          <w:rFonts w:hint="eastAsia"/>
          <w:sz w:val="24"/>
        </w:rPr>
        <w:t>1</w:t>
      </w:r>
      <w:r>
        <w:rPr>
          <w:rFonts w:hint="eastAsia"/>
          <w:sz w:val="24"/>
          <w:lang w:val="en-US" w:eastAsia="zh-CN"/>
        </w:rPr>
        <w:t>2</w:t>
      </w:r>
      <w:r>
        <w:rPr>
          <w:rFonts w:hint="eastAsia"/>
          <w:sz w:val="24"/>
        </w:rPr>
        <w:t>第四部分</w:t>
      </w:r>
      <w:r>
        <w:rPr>
          <w:sz w:val="24"/>
        </w:rPr>
        <w:t xml:space="preserve"> </w:t>
      </w:r>
      <w:r>
        <w:rPr>
          <w:rFonts w:hint="eastAsia"/>
          <w:sz w:val="24"/>
        </w:rPr>
        <w:t>附件</w:t>
      </w:r>
      <w:r>
        <w:rPr>
          <w:sz w:val="24"/>
        </w:rPr>
        <w:tab/>
      </w:r>
      <w:r>
        <w:rPr>
          <w:rFonts w:hint="eastAsia"/>
          <w:sz w:val="24"/>
          <w:lang w:val="en-US" w:eastAsia="zh-CN"/>
        </w:rPr>
        <w:t>17</w:t>
      </w:r>
      <w:r>
        <w:rPr>
          <w:rFonts w:hint="eastAsia"/>
          <w:sz w:val="24"/>
        </w:rPr>
        <w:t>第五部分</w:t>
      </w:r>
      <w:r>
        <w:rPr>
          <w:sz w:val="24"/>
        </w:rPr>
        <w:t xml:space="preserve"> </w:t>
      </w:r>
      <w:r>
        <w:rPr>
          <w:rFonts w:hint="eastAsia"/>
          <w:sz w:val="24"/>
        </w:rPr>
        <w:t>附表</w:t>
      </w:r>
      <w:r>
        <w:rPr>
          <w:sz w:val="24"/>
        </w:rPr>
        <w:tab/>
      </w:r>
      <w:r>
        <w:rPr>
          <w:rFonts w:hint="eastAsia"/>
          <w:sz w:val="24"/>
          <w:lang w:val="en-US" w:eastAsia="zh-CN"/>
        </w:rPr>
        <w:t>22</w:t>
      </w:r>
    </w:p>
    <w:p>
      <w:pPr>
        <w:pStyle w:val="11"/>
        <w:tabs>
          <w:tab w:val="left" w:leader="dot" w:pos="7980"/>
        </w:tabs>
        <w:adjustRightInd w:val="0"/>
        <w:snapToGrid w:val="0"/>
        <w:spacing w:line="440" w:lineRule="exact"/>
        <w:jc w:val="left"/>
        <w:rPr>
          <w:rFonts w:hint="default" w:eastAsia="宋体"/>
          <w:sz w:val="24"/>
          <w:lang w:val="en-US" w:eastAsia="zh-CN"/>
        </w:rPr>
      </w:pPr>
      <w:r>
        <w:rPr>
          <w:rFonts w:hint="eastAsia"/>
          <w:sz w:val="24"/>
        </w:rPr>
        <w:t>一、收入支出决算总表</w:t>
      </w:r>
      <w:r>
        <w:rPr>
          <w:sz w:val="24"/>
        </w:rPr>
        <w:tab/>
      </w:r>
      <w:r>
        <w:rPr>
          <w:rFonts w:hint="eastAsia"/>
          <w:sz w:val="24"/>
          <w:lang w:val="en-US" w:eastAsia="zh-CN"/>
        </w:rPr>
        <w:t>22</w:t>
      </w:r>
      <w:r>
        <w:rPr>
          <w:rFonts w:hint="eastAsia"/>
          <w:sz w:val="24"/>
        </w:rPr>
        <w:t>二、收入决算表</w:t>
      </w:r>
      <w:r>
        <w:rPr>
          <w:sz w:val="24"/>
        </w:rPr>
        <w:tab/>
      </w:r>
      <w:r>
        <w:rPr>
          <w:rFonts w:hint="eastAsia"/>
          <w:sz w:val="24"/>
          <w:lang w:val="en-US" w:eastAsia="zh-CN"/>
        </w:rPr>
        <w:t>22</w:t>
      </w:r>
      <w:r>
        <w:rPr>
          <w:rFonts w:hint="eastAsia"/>
          <w:sz w:val="24"/>
        </w:rPr>
        <w:t>三、支出决算表</w:t>
      </w:r>
      <w:r>
        <w:rPr>
          <w:sz w:val="24"/>
        </w:rPr>
        <w:tab/>
      </w:r>
      <w:r>
        <w:rPr>
          <w:rFonts w:hint="eastAsia"/>
          <w:sz w:val="24"/>
          <w:lang w:val="en-US" w:eastAsia="zh-CN"/>
        </w:rPr>
        <w:t>22</w:t>
      </w:r>
    </w:p>
    <w:p>
      <w:pPr>
        <w:pStyle w:val="11"/>
        <w:tabs>
          <w:tab w:val="left" w:leader="dot" w:pos="7980"/>
        </w:tabs>
        <w:adjustRightInd w:val="0"/>
        <w:snapToGrid w:val="0"/>
        <w:spacing w:line="440" w:lineRule="exact"/>
        <w:jc w:val="left"/>
        <w:rPr>
          <w:rFonts w:hint="eastAsia" w:eastAsia="宋体"/>
          <w:sz w:val="24"/>
          <w:lang w:eastAsia="zh-CN"/>
        </w:rPr>
      </w:pPr>
      <w:r>
        <w:rPr>
          <w:rFonts w:hint="eastAsia"/>
          <w:sz w:val="24"/>
        </w:rPr>
        <w:t>四、财政拨款收入支出决算总表</w:t>
      </w:r>
      <w:r>
        <w:rPr>
          <w:sz w:val="24"/>
        </w:rPr>
        <w:tab/>
      </w:r>
      <w:r>
        <w:rPr>
          <w:rFonts w:hint="eastAsia"/>
          <w:sz w:val="24"/>
        </w:rPr>
        <w:t>2</w:t>
      </w:r>
      <w:r>
        <w:rPr>
          <w:rFonts w:hint="eastAsia"/>
          <w:sz w:val="24"/>
          <w:lang w:val="en-US" w:eastAsia="zh-CN"/>
        </w:rPr>
        <w:t>2</w:t>
      </w:r>
      <w:r>
        <w:rPr>
          <w:rFonts w:hint="eastAsia"/>
          <w:sz w:val="24"/>
        </w:rPr>
        <w:t>五、财政拨款支出决算明细表</w:t>
      </w:r>
      <w:r>
        <w:rPr>
          <w:sz w:val="24"/>
        </w:rPr>
        <w:tab/>
      </w:r>
      <w:r>
        <w:rPr>
          <w:rFonts w:hint="eastAsia"/>
          <w:sz w:val="24"/>
        </w:rPr>
        <w:t>2</w:t>
      </w:r>
      <w:r>
        <w:rPr>
          <w:rFonts w:hint="eastAsia"/>
          <w:sz w:val="24"/>
          <w:lang w:val="en-US" w:eastAsia="zh-CN"/>
        </w:rPr>
        <w:t>2</w:t>
      </w:r>
    </w:p>
    <w:p>
      <w:pPr>
        <w:pStyle w:val="11"/>
        <w:tabs>
          <w:tab w:val="left" w:leader="dot" w:pos="7980"/>
        </w:tabs>
        <w:adjustRightInd w:val="0"/>
        <w:snapToGrid w:val="0"/>
        <w:spacing w:line="440" w:lineRule="exact"/>
        <w:jc w:val="left"/>
        <w:rPr>
          <w:rFonts w:hint="eastAsia" w:eastAsia="宋体"/>
          <w:sz w:val="24"/>
          <w:lang w:eastAsia="zh-CN"/>
        </w:rPr>
      </w:pPr>
      <w:r>
        <w:rPr>
          <w:rFonts w:hint="eastAsia"/>
          <w:sz w:val="24"/>
        </w:rPr>
        <w:t>六、一般公共预算财政拨款支出决算表</w:t>
      </w:r>
      <w:r>
        <w:rPr>
          <w:sz w:val="24"/>
        </w:rPr>
        <w:tab/>
      </w:r>
      <w:r>
        <w:rPr>
          <w:rFonts w:hint="eastAsia"/>
          <w:sz w:val="24"/>
        </w:rPr>
        <w:t>2</w:t>
      </w:r>
      <w:r>
        <w:rPr>
          <w:rFonts w:hint="eastAsia"/>
          <w:sz w:val="24"/>
          <w:lang w:val="en-US" w:eastAsia="zh-CN"/>
        </w:rPr>
        <w:t>2</w:t>
      </w:r>
    </w:p>
    <w:p>
      <w:pPr>
        <w:pStyle w:val="11"/>
        <w:tabs>
          <w:tab w:val="left" w:leader="dot" w:pos="7980"/>
        </w:tabs>
        <w:adjustRightInd w:val="0"/>
        <w:snapToGrid w:val="0"/>
        <w:spacing w:line="440" w:lineRule="exact"/>
        <w:jc w:val="left"/>
        <w:rPr>
          <w:rFonts w:hint="eastAsia" w:eastAsia="宋体"/>
          <w:sz w:val="24"/>
          <w:lang w:eastAsia="zh-CN"/>
        </w:rPr>
      </w:pPr>
      <w:r>
        <w:rPr>
          <w:rFonts w:hint="eastAsia"/>
          <w:sz w:val="24"/>
        </w:rPr>
        <w:t>七、一般公共预算财政拨款支出决算明细表</w:t>
      </w:r>
      <w:r>
        <w:rPr>
          <w:sz w:val="24"/>
        </w:rPr>
        <w:tab/>
      </w:r>
      <w:r>
        <w:rPr>
          <w:rFonts w:hint="eastAsia"/>
          <w:sz w:val="24"/>
        </w:rPr>
        <w:t>2</w:t>
      </w:r>
      <w:r>
        <w:rPr>
          <w:rFonts w:hint="eastAsia"/>
          <w:sz w:val="24"/>
          <w:lang w:val="en-US" w:eastAsia="zh-CN"/>
        </w:rPr>
        <w:t>2</w:t>
      </w:r>
      <w:r>
        <w:rPr>
          <w:rFonts w:hint="eastAsia"/>
          <w:sz w:val="24"/>
        </w:rPr>
        <w:t>八、一般公共预算财政拨款基本支出决算明细表</w:t>
      </w:r>
      <w:r>
        <w:rPr>
          <w:sz w:val="24"/>
        </w:rPr>
        <w:tab/>
      </w:r>
      <w:r>
        <w:rPr>
          <w:rFonts w:hint="eastAsia"/>
          <w:sz w:val="24"/>
        </w:rPr>
        <w:t>2</w:t>
      </w:r>
      <w:r>
        <w:rPr>
          <w:rFonts w:hint="eastAsia"/>
          <w:sz w:val="24"/>
          <w:lang w:val="en-US" w:eastAsia="zh-CN"/>
        </w:rPr>
        <w:t>2</w:t>
      </w:r>
    </w:p>
    <w:p>
      <w:pPr>
        <w:pStyle w:val="11"/>
        <w:tabs>
          <w:tab w:val="left" w:leader="dot" w:pos="7980"/>
        </w:tabs>
        <w:adjustRightInd w:val="0"/>
        <w:snapToGrid w:val="0"/>
        <w:spacing w:line="440" w:lineRule="exact"/>
        <w:jc w:val="left"/>
        <w:rPr>
          <w:sz w:val="24"/>
        </w:rPr>
      </w:pPr>
      <w:r>
        <w:rPr>
          <w:rFonts w:hint="eastAsia"/>
          <w:sz w:val="24"/>
        </w:rPr>
        <w:t>九、一般公共预算财政拨款项目支出决算表</w:t>
      </w:r>
      <w:r>
        <w:rPr>
          <w:sz w:val="24"/>
        </w:rPr>
        <w:tab/>
      </w:r>
      <w:r>
        <w:rPr>
          <w:rFonts w:hint="eastAsia"/>
          <w:sz w:val="24"/>
        </w:rPr>
        <w:t>2</w:t>
      </w:r>
      <w:r>
        <w:rPr>
          <w:rFonts w:hint="eastAsia"/>
          <w:sz w:val="24"/>
          <w:lang w:val="en-US" w:eastAsia="zh-CN"/>
        </w:rPr>
        <w:t>2</w:t>
      </w:r>
      <w:r>
        <w:rPr>
          <w:rFonts w:hint="eastAsia"/>
          <w:sz w:val="24"/>
        </w:rPr>
        <w:t>十、政府性基金预算财政拨款收入支出决算表</w:t>
      </w:r>
      <w:r>
        <w:rPr>
          <w:sz w:val="24"/>
        </w:rPr>
        <w:tab/>
      </w:r>
      <w:r>
        <w:rPr>
          <w:rFonts w:hint="eastAsia"/>
          <w:sz w:val="24"/>
        </w:rPr>
        <w:t>2</w:t>
      </w:r>
      <w:r>
        <w:rPr>
          <w:sz w:val="24"/>
        </w:rPr>
        <w:t>3</w:t>
      </w:r>
    </w:p>
    <w:p>
      <w:pPr>
        <w:pStyle w:val="11"/>
        <w:tabs>
          <w:tab w:val="left" w:leader="dot" w:pos="7980"/>
        </w:tabs>
        <w:adjustRightInd w:val="0"/>
        <w:snapToGrid w:val="0"/>
        <w:spacing w:line="440" w:lineRule="exact"/>
        <w:jc w:val="left"/>
        <w:rPr>
          <w:sz w:val="24"/>
        </w:rPr>
      </w:pPr>
      <w:r>
        <w:rPr>
          <w:rFonts w:hint="eastAsia"/>
          <w:sz w:val="24"/>
        </w:rPr>
        <w:t>十一、国有资本经营预算财政拨款收入支出决算表</w:t>
      </w:r>
      <w:r>
        <w:rPr>
          <w:sz w:val="24"/>
        </w:rPr>
        <w:tab/>
      </w:r>
      <w:r>
        <w:rPr>
          <w:rFonts w:hint="eastAsia"/>
          <w:sz w:val="24"/>
        </w:rPr>
        <w:t>2</w:t>
      </w:r>
      <w:r>
        <w:rPr>
          <w:sz w:val="24"/>
        </w:rPr>
        <w:t>3</w:t>
      </w:r>
    </w:p>
    <w:p>
      <w:pPr>
        <w:pStyle w:val="11"/>
        <w:tabs>
          <w:tab w:val="left" w:leader="dot" w:pos="7980"/>
        </w:tabs>
        <w:adjustRightInd w:val="0"/>
        <w:snapToGrid w:val="0"/>
        <w:spacing w:line="440" w:lineRule="exact"/>
        <w:jc w:val="left"/>
        <w:rPr>
          <w:sz w:val="24"/>
        </w:rPr>
      </w:pPr>
      <w:r>
        <w:rPr>
          <w:rFonts w:hint="eastAsia"/>
          <w:sz w:val="24"/>
        </w:rPr>
        <w:t>十二、国有资本经营预算财政拨款支出决算表</w:t>
      </w:r>
      <w:r>
        <w:rPr>
          <w:sz w:val="24"/>
        </w:rPr>
        <w:tab/>
      </w:r>
      <w:r>
        <w:rPr>
          <w:rFonts w:hint="eastAsia"/>
          <w:sz w:val="24"/>
        </w:rPr>
        <w:t>2</w:t>
      </w:r>
      <w:r>
        <w:rPr>
          <w:sz w:val="24"/>
        </w:rPr>
        <w:t>3</w:t>
      </w:r>
    </w:p>
    <w:p>
      <w:pPr>
        <w:pStyle w:val="11"/>
        <w:tabs>
          <w:tab w:val="left" w:leader="dot" w:pos="7980"/>
        </w:tabs>
        <w:adjustRightInd w:val="0"/>
        <w:snapToGrid w:val="0"/>
        <w:spacing w:line="440" w:lineRule="exact"/>
        <w:jc w:val="left"/>
        <w:rPr>
          <w:sz w:val="24"/>
        </w:rPr>
      </w:pPr>
      <w:r>
        <w:rPr>
          <w:rFonts w:hint="eastAsia"/>
          <w:sz w:val="24"/>
        </w:rPr>
        <w:t>十三、财政拨款“三公”经费支出决算表</w:t>
      </w:r>
      <w:r>
        <w:rPr>
          <w:sz w:val="24"/>
        </w:rPr>
        <w:tab/>
      </w:r>
      <w:r>
        <w:rPr>
          <w:rFonts w:hint="eastAsia"/>
          <w:sz w:val="24"/>
        </w:rPr>
        <w:t>2</w:t>
      </w:r>
      <w:r>
        <w:rPr>
          <w:sz w:val="24"/>
        </w:rPr>
        <w:t>3</w:t>
      </w:r>
    </w:p>
    <w:p>
      <w:pPr>
        <w:widowControl/>
        <w:tabs>
          <w:tab w:val="left" w:leader="dot" w:pos="7980"/>
        </w:tabs>
        <w:adjustRightInd w:val="0"/>
        <w:snapToGrid w:val="0"/>
        <w:spacing w:line="440" w:lineRule="exact"/>
        <w:ind w:firstLine="1320" w:firstLineChars="550"/>
        <w:jc w:val="left"/>
        <w:rPr>
          <w:rFonts w:ascii="仿宋" w:hAnsi="仿宋" w:eastAsia="仿宋"/>
          <w:sz w:val="24"/>
        </w:rPr>
      </w:pPr>
      <w:r>
        <w:rPr>
          <w:rFonts w:ascii="仿宋" w:hAnsi="仿宋" w:eastAsia="仿宋"/>
          <w:sz w:val="24"/>
        </w:rPr>
        <w:t>(注：</w:t>
      </w:r>
      <w:r>
        <w:rPr>
          <w:rFonts w:hint="eastAsia" w:ascii="仿宋" w:hAnsi="仿宋" w:eastAsia="仿宋"/>
          <w:sz w:val="24"/>
        </w:rPr>
        <w:t>请单位根据实际注明页码</w:t>
      </w:r>
      <w:r>
        <w:rPr>
          <w:rFonts w:ascii="仿宋" w:hAnsi="仿宋" w:eastAsia="仿宋"/>
          <w:sz w:val="24"/>
        </w:rPr>
        <w:t>)</w:t>
      </w: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3"/>
        <w:jc w:val="center"/>
        <w:rPr>
          <w:rStyle w:val="24"/>
          <w:rFonts w:ascii="黑体" w:hAnsi="黑体" w:eastAsia="黑体"/>
          <w:b/>
          <w:bCs w:val="0"/>
        </w:rPr>
      </w:pPr>
      <w:r>
        <w:rPr>
          <w:rFonts w:hint="eastAsia" w:ascii="黑体" w:hAnsi="黑体" w:eastAsia="黑体"/>
          <w:b w:val="0"/>
        </w:rPr>
        <w:t>第一部分 单位</w:t>
      </w:r>
      <w:r>
        <w:rPr>
          <w:rStyle w:val="24"/>
          <w:rFonts w:hint="eastAsia" w:ascii="黑体" w:hAnsi="黑体" w:eastAsia="黑体"/>
          <w:b w:val="0"/>
          <w:bCs w:val="0"/>
        </w:rPr>
        <w:t>概况</w:t>
      </w:r>
      <w:bookmarkEnd w:id="12"/>
      <w:bookmarkEnd w:id="13"/>
    </w:p>
    <w:p>
      <w:pPr>
        <w:widowControl/>
        <w:jc w:val="left"/>
        <w:rPr>
          <w:rFonts w:ascii="黑体" w:eastAsia="黑体"/>
          <w:sz w:val="32"/>
          <w:szCs w:val="32"/>
        </w:rPr>
      </w:pPr>
    </w:p>
    <w:p>
      <w:pPr>
        <w:pStyle w:val="4"/>
        <w:numPr>
          <w:ilvl w:val="0"/>
          <w:numId w:val="1"/>
        </w:numPr>
        <w:rPr>
          <w:rStyle w:val="25"/>
          <w:rFonts w:ascii="黑体" w:hAnsi="黑体" w:eastAsia="黑体"/>
          <w:b w:val="0"/>
          <w:bCs w:val="0"/>
        </w:rPr>
      </w:pPr>
      <w:bookmarkStart w:id="14" w:name="_Toc15396600"/>
      <w:bookmarkStart w:id="15" w:name="_Toc15377197"/>
      <w:r>
        <w:rPr>
          <w:rStyle w:val="25"/>
          <w:rFonts w:hint="eastAsia" w:ascii="黑体" w:hAnsi="黑体" w:eastAsia="黑体"/>
          <w:b w:val="0"/>
          <w:bCs w:val="0"/>
        </w:rPr>
        <w:t>主要职责</w:t>
      </w:r>
    </w:p>
    <w:p>
      <w:pPr>
        <w:ind w:firstLine="560" w:firstLineChars="200"/>
        <w:rPr>
          <w:sz w:val="28"/>
          <w:szCs w:val="36"/>
        </w:rPr>
      </w:pPr>
      <w:r>
        <w:rPr>
          <w:rFonts w:hint="eastAsia"/>
          <w:sz w:val="28"/>
          <w:szCs w:val="36"/>
        </w:rPr>
        <w:t>单位宗旨和业务范围主要是实施</w:t>
      </w:r>
      <w:r>
        <w:rPr>
          <w:rFonts w:hint="eastAsia"/>
          <w:sz w:val="28"/>
          <w:szCs w:val="36"/>
          <w:lang w:val="en-US" w:eastAsia="zh-CN"/>
        </w:rPr>
        <w:t>初中</w:t>
      </w:r>
      <w:r>
        <w:rPr>
          <w:rFonts w:hint="eastAsia"/>
          <w:sz w:val="28"/>
          <w:szCs w:val="36"/>
        </w:rPr>
        <w:t>义务教育，促进基础教育发展，负责</w:t>
      </w:r>
      <w:r>
        <w:rPr>
          <w:rFonts w:hint="eastAsia"/>
          <w:sz w:val="28"/>
          <w:szCs w:val="36"/>
          <w:lang w:val="en-US" w:eastAsia="zh-CN"/>
        </w:rPr>
        <w:t>初中</w:t>
      </w:r>
      <w:r>
        <w:rPr>
          <w:rFonts w:hint="eastAsia"/>
          <w:sz w:val="28"/>
          <w:szCs w:val="36"/>
        </w:rPr>
        <w:t>学历教育及相关社会服务。</w:t>
      </w:r>
    </w:p>
    <w:p>
      <w:pPr>
        <w:pStyle w:val="4"/>
        <w:rPr>
          <w:rFonts w:ascii="黑体" w:hAnsi="黑体" w:eastAsia="黑体"/>
          <w:b w:val="0"/>
        </w:rPr>
      </w:pPr>
      <w:r>
        <w:rPr>
          <w:rFonts w:hint="eastAsia" w:ascii="黑体" w:hAnsi="黑体" w:eastAsia="黑体"/>
          <w:b w:val="0"/>
        </w:rPr>
        <w:t>二、机构设置</w:t>
      </w:r>
    </w:p>
    <w:bookmarkEnd w:id="14"/>
    <w:bookmarkEnd w:id="15"/>
    <w:p>
      <w:pPr>
        <w:ind w:firstLine="640" w:firstLineChars="200"/>
        <w:rPr>
          <w:rFonts w:ascii="仿宋_GB2312" w:eastAsia="仿宋_GB2312"/>
          <w:sz w:val="32"/>
          <w:szCs w:val="32"/>
        </w:rPr>
      </w:pPr>
      <w:r>
        <w:rPr>
          <w:rFonts w:hint="eastAsia" w:ascii="仿宋_GB2312" w:eastAsia="仿宋_GB2312"/>
          <w:sz w:val="32"/>
          <w:szCs w:val="32"/>
        </w:rPr>
        <w:t>我校系安居区教育和体育局主办的一所普通农村</w:t>
      </w:r>
      <w:r>
        <w:rPr>
          <w:rFonts w:hint="eastAsia" w:ascii="仿宋_GB2312" w:eastAsia="仿宋_GB2312"/>
          <w:sz w:val="32"/>
          <w:szCs w:val="32"/>
          <w:lang w:val="en-US" w:eastAsia="zh-CN"/>
        </w:rPr>
        <w:t>九年义务教育学</w:t>
      </w:r>
      <w:r>
        <w:rPr>
          <w:rFonts w:hint="eastAsia" w:ascii="仿宋_GB2312" w:eastAsia="仿宋_GB2312"/>
          <w:sz w:val="32"/>
          <w:szCs w:val="32"/>
        </w:rPr>
        <w:t>校。学校党支部，负责学校全面工作，重大事项的决策等工作。学校下设教导处，指导学校职工完成</w:t>
      </w:r>
      <w:r>
        <w:rPr>
          <w:rFonts w:hint="eastAsia" w:ascii="仿宋_GB2312" w:eastAsia="仿宋_GB2312"/>
          <w:sz w:val="32"/>
          <w:szCs w:val="32"/>
          <w:lang w:val="en-US" w:eastAsia="zh-CN"/>
        </w:rPr>
        <w:t>初中</w:t>
      </w:r>
      <w:r>
        <w:rPr>
          <w:rFonts w:hint="eastAsia" w:ascii="仿宋_GB2312" w:eastAsia="仿宋_GB2312"/>
          <w:sz w:val="32"/>
          <w:szCs w:val="32"/>
        </w:rPr>
        <w:t>学历教育及相关社会服务，以及</w:t>
      </w:r>
      <w:r>
        <w:rPr>
          <w:rFonts w:hint="eastAsia" w:ascii="仿宋_GB2312" w:eastAsia="仿宋_GB2312"/>
          <w:sz w:val="32"/>
          <w:szCs w:val="32"/>
          <w:lang w:val="en-US" w:eastAsia="zh-CN"/>
        </w:rPr>
        <w:t>招</w:t>
      </w:r>
      <w:r>
        <w:rPr>
          <w:rFonts w:hint="eastAsia" w:ascii="仿宋_GB2312" w:eastAsia="仿宋_GB2312"/>
          <w:sz w:val="32"/>
          <w:szCs w:val="32"/>
        </w:rPr>
        <w:t>送生工作，我单位根据上级要求，在本年度顺利完成相关工作任务；学校德育后勤处，负责学校职工师德监管、学风校风的建设，扶贫资助及其他上级安排的各项工作，在本年度顺利圆满完成。</w:t>
      </w:r>
    </w:p>
    <w:p>
      <w:pPr>
        <w:widowControl/>
        <w:jc w:val="left"/>
        <w:rPr>
          <w:rFonts w:ascii="仿宋" w:hAnsi="仿宋" w:eastAsia="仿宋"/>
          <w:kern w:val="0"/>
          <w:sz w:val="32"/>
          <w:szCs w:val="32"/>
        </w:rPr>
      </w:pPr>
      <w:r>
        <w:rPr>
          <w:rFonts w:ascii="仿宋" w:hAnsi="仿宋" w:eastAsia="仿宋"/>
          <w:sz w:val="32"/>
          <w:szCs w:val="32"/>
        </w:rPr>
        <w:br w:type="page"/>
      </w:r>
    </w:p>
    <w:p>
      <w:pPr>
        <w:pStyle w:val="3"/>
        <w:ind w:right="440"/>
        <w:jc w:val="center"/>
        <w:rPr>
          <w:rStyle w:val="24"/>
          <w:rFonts w:ascii="黑体" w:hAnsi="黑体" w:eastAsia="黑体"/>
          <w:b w:val="0"/>
          <w:bCs/>
        </w:rPr>
      </w:pPr>
      <w:bookmarkStart w:id="16" w:name="_Toc15396602"/>
      <w:bookmarkStart w:id="17" w:name="_Toc15377204"/>
      <w:r>
        <w:rPr>
          <w:rFonts w:hint="eastAsia" w:ascii="黑体" w:hAnsi="黑体" w:eastAsia="黑体"/>
          <w:b w:val="0"/>
        </w:rPr>
        <w:t>第二部分 2022年度</w:t>
      </w:r>
      <w:r>
        <w:rPr>
          <w:rStyle w:val="24"/>
          <w:rFonts w:hint="eastAsia" w:ascii="黑体" w:hAnsi="黑体" w:eastAsia="黑体"/>
          <w:b w:val="0"/>
          <w:bCs/>
        </w:rPr>
        <w:t>单位决算情况说明</w:t>
      </w:r>
      <w:bookmarkEnd w:id="16"/>
      <w:bookmarkEnd w:id="17"/>
    </w:p>
    <w:p/>
    <w:p>
      <w:pPr>
        <w:pStyle w:val="23"/>
        <w:numPr>
          <w:ilvl w:val="0"/>
          <w:numId w:val="2"/>
        </w:numPr>
        <w:spacing w:line="600" w:lineRule="exact"/>
        <w:ind w:firstLineChars="0"/>
        <w:outlineLvl w:val="1"/>
        <w:rPr>
          <w:rStyle w:val="25"/>
          <w:rFonts w:ascii="黑体" w:hAnsi="黑体" w:eastAsia="黑体"/>
          <w:b w:val="0"/>
        </w:rPr>
      </w:pPr>
      <w:bookmarkStart w:id="18" w:name="_Toc15377205"/>
      <w:bookmarkStart w:id="19" w:name="_Toc15396603"/>
      <w:r>
        <w:rPr>
          <w:rFonts w:hint="eastAsia" w:ascii="黑体" w:hAnsi="黑体" w:eastAsia="黑体"/>
          <w:sz w:val="32"/>
          <w:szCs w:val="32"/>
        </w:rPr>
        <w:t>收</w:t>
      </w:r>
      <w:r>
        <w:rPr>
          <w:rStyle w:val="25"/>
          <w:rFonts w:hint="eastAsia" w:ascii="黑体" w:hAnsi="黑体" w:eastAsia="黑体"/>
          <w:b w:val="0"/>
        </w:rPr>
        <w:t>入支出决算总体情况说明</w:t>
      </w:r>
      <w:bookmarkEnd w:id="18"/>
      <w:bookmarkEnd w:id="19"/>
    </w:p>
    <w:p>
      <w:pPr>
        <w:spacing w:line="600" w:lineRule="exact"/>
        <w:ind w:firstLine="640" w:firstLineChars="200"/>
        <w:rPr>
          <w:rFonts w:ascii="仿宋" w:hAnsi="仿宋" w:eastAsia="仿宋"/>
          <w:sz w:val="32"/>
          <w:szCs w:val="32"/>
        </w:rPr>
      </w:pPr>
      <w:r>
        <w:rPr>
          <w:rFonts w:hint="eastAsia" w:ascii="仿宋" w:hAnsi="仿宋" w:eastAsia="仿宋"/>
          <w:sz w:val="32"/>
          <w:szCs w:val="32"/>
        </w:rPr>
        <w:t>2022年度收、支总计</w:t>
      </w:r>
      <w:r>
        <w:rPr>
          <w:rFonts w:hint="eastAsia" w:ascii="仿宋" w:hAnsi="仿宋" w:eastAsia="仿宋"/>
          <w:sz w:val="32"/>
          <w:szCs w:val="32"/>
          <w:lang w:val="en-US" w:eastAsia="zh-CN"/>
        </w:rPr>
        <w:t>671.67</w:t>
      </w:r>
      <w:r>
        <w:rPr>
          <w:rFonts w:hint="eastAsia" w:ascii="仿宋" w:hAnsi="仿宋" w:eastAsia="仿宋"/>
          <w:sz w:val="32"/>
          <w:szCs w:val="32"/>
        </w:rPr>
        <w:t>万元。与2021年相比，收、支总计各增加</w:t>
      </w:r>
      <w:r>
        <w:rPr>
          <w:rFonts w:hint="eastAsia" w:ascii="仿宋" w:hAnsi="仿宋" w:eastAsia="仿宋"/>
          <w:sz w:val="32"/>
          <w:szCs w:val="32"/>
          <w:lang w:val="en-US" w:eastAsia="zh-CN"/>
        </w:rPr>
        <w:t>5</w:t>
      </w:r>
      <w:r>
        <w:rPr>
          <w:rFonts w:ascii="仿宋" w:hAnsi="仿宋" w:eastAsia="仿宋"/>
          <w:sz w:val="32"/>
          <w:szCs w:val="32"/>
        </w:rPr>
        <w:t>9</w:t>
      </w:r>
      <w:r>
        <w:rPr>
          <w:rFonts w:hint="eastAsia" w:ascii="仿宋" w:hAnsi="仿宋" w:eastAsia="仿宋"/>
          <w:sz w:val="32"/>
          <w:szCs w:val="32"/>
        </w:rPr>
        <w:t>.7</w:t>
      </w:r>
      <w:r>
        <w:rPr>
          <w:rFonts w:hint="eastAsia" w:ascii="仿宋" w:hAnsi="仿宋" w:eastAsia="仿宋"/>
          <w:sz w:val="32"/>
          <w:szCs w:val="32"/>
          <w:lang w:val="en-US" w:eastAsia="zh-CN"/>
        </w:rPr>
        <w:t>9</w:t>
      </w:r>
      <w:r>
        <w:rPr>
          <w:rFonts w:hint="eastAsia" w:ascii="仿宋" w:hAnsi="仿宋" w:eastAsia="仿宋"/>
          <w:sz w:val="32"/>
          <w:szCs w:val="32"/>
        </w:rPr>
        <w:t>万元，增长</w:t>
      </w:r>
      <w:r>
        <w:rPr>
          <w:rFonts w:hint="eastAsia" w:ascii="仿宋" w:hAnsi="仿宋" w:eastAsia="仿宋"/>
          <w:sz w:val="32"/>
          <w:szCs w:val="32"/>
          <w:lang w:val="en-US" w:eastAsia="zh-CN"/>
        </w:rPr>
        <w:t>9.77</w:t>
      </w:r>
      <w:r>
        <w:rPr>
          <w:rFonts w:ascii="仿宋" w:hAnsi="仿宋" w:eastAsia="仿宋"/>
          <w:sz w:val="32"/>
          <w:szCs w:val="32"/>
        </w:rPr>
        <w:t>%</w:t>
      </w:r>
      <w:r>
        <w:rPr>
          <w:rFonts w:hint="eastAsia" w:ascii="仿宋" w:hAnsi="仿宋" w:eastAsia="仿宋"/>
          <w:sz w:val="32"/>
          <w:szCs w:val="32"/>
        </w:rPr>
        <w:t>。主要变动原因是教师工资增加。</w:t>
      </w:r>
    </w:p>
    <w:p>
      <w:pPr>
        <w:spacing w:line="600" w:lineRule="exact"/>
        <w:ind w:firstLine="643" w:firstLineChars="200"/>
        <w:rPr>
          <w:rFonts w:ascii="仿宋" w:hAnsi="仿宋" w:eastAsia="仿宋"/>
          <w:sz w:val="32"/>
          <w:szCs w:val="32"/>
        </w:rPr>
      </w:pPr>
      <w:ins w:id="0" w:author="强" w:date="2022-01-17T19:53:00Z">
        <w:r>
          <w:rPr>
            <w:rFonts w:ascii="楷体_GB2312" w:hAnsi="仿宋" w:eastAsia="楷体_GB2312"/>
            <w:b/>
            <w:sz w:val="32"/>
            <w:szCs w:val="32"/>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274310" cy="2600960"/>
              <wp:effectExtent l="4445" t="4445" r="17145" b="23495"/>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ins>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rPr>
          <w:rFonts w:ascii="仿宋" w:hAnsi="仿宋" w:eastAsia="仿宋"/>
          <w:sz w:val="32"/>
          <w:szCs w:val="32"/>
        </w:rPr>
      </w:pPr>
    </w:p>
    <w:p>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spacing w:line="600" w:lineRule="exact"/>
        <w:ind w:firstLine="640" w:firstLineChars="200"/>
        <w:jc w:val="left"/>
        <w:rPr>
          <w:rFonts w:ascii="仿宋_GB2312" w:eastAsia="仿宋_GB2312"/>
          <w:sz w:val="32"/>
          <w:szCs w:val="32"/>
        </w:rPr>
      </w:pPr>
    </w:p>
    <w:p>
      <w:pPr>
        <w:pStyle w:val="23"/>
        <w:numPr>
          <w:ilvl w:val="0"/>
          <w:numId w:val="2"/>
        </w:numPr>
        <w:spacing w:line="600" w:lineRule="exact"/>
        <w:ind w:firstLineChars="0"/>
        <w:outlineLvl w:val="1"/>
        <w:rPr>
          <w:rStyle w:val="25"/>
          <w:rFonts w:ascii="黑体" w:hAnsi="黑体" w:eastAsia="黑体"/>
          <w:b w:val="0"/>
        </w:rPr>
      </w:pPr>
      <w:bookmarkStart w:id="20" w:name="_Toc15377206"/>
      <w:bookmarkStart w:id="21" w:name="_Toc15396604"/>
      <w:r>
        <w:rPr>
          <w:rFonts w:hint="eastAsia" w:ascii="黑体" w:hAnsi="黑体" w:eastAsia="黑体"/>
          <w:sz w:val="32"/>
          <w:szCs w:val="32"/>
        </w:rPr>
        <w:t>收</w:t>
      </w:r>
      <w:r>
        <w:rPr>
          <w:rStyle w:val="25"/>
          <w:rFonts w:hint="eastAsia" w:ascii="黑体" w:hAnsi="黑体" w:eastAsia="黑体"/>
          <w:b w:val="0"/>
        </w:rPr>
        <w:t>入决算情况说明</w:t>
      </w:r>
      <w:bookmarkEnd w:id="20"/>
      <w:bookmarkEnd w:id="21"/>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22年本年收入合计671.67万元，其中：一般公共预算财政拨款收入671.67万元，占</w:t>
      </w:r>
      <w:r>
        <w:rPr>
          <w:rFonts w:ascii="仿宋" w:hAnsi="仿宋" w:eastAsia="仿宋"/>
          <w:sz w:val="32"/>
          <w:szCs w:val="32"/>
        </w:rPr>
        <w:t>100%</w:t>
      </w:r>
      <w:r>
        <w:rPr>
          <w:rFonts w:hint="eastAsia" w:ascii="仿宋" w:hAnsi="仿宋" w:eastAsia="仿宋"/>
          <w:sz w:val="32"/>
          <w:szCs w:val="32"/>
        </w:rPr>
        <w:t>；政府性基金预算财政拨款收入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；国有资本经营预算财政拨款收入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；上级补助收入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；事业收入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；经营收入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；附属单位上缴收入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；其他收入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w:t>
      </w:r>
    </w:p>
    <w:p>
      <w:pPr>
        <w:spacing w:line="600" w:lineRule="exact"/>
        <w:ind w:firstLine="640" w:firstLineChars="200"/>
        <w:outlineLvl w:val="1"/>
        <w:rPr>
          <w:rFonts w:ascii="仿宋" w:hAnsi="仿宋" w:eastAsia="仿宋"/>
          <w:b/>
          <w:sz w:val="32"/>
          <w:szCs w:val="32"/>
        </w:rPr>
      </w:pPr>
      <w:ins w:id="2" w:author="强" w:date="2022-01-17T19:53:00Z">
        <w:r>
          <w:rPr>
            <w:rFonts w:ascii="仿宋_GB2312" w:hAnsi="仿宋" w:eastAsia="仿宋_GB2312"/>
            <w:sz w:val="32"/>
            <w:szCs w:val="32"/>
          </w:rPr>
          <w:drawing>
            <wp:anchor distT="0" distB="0" distL="114300" distR="114300" simplePos="0" relativeHeight="251660288" behindDoc="0" locked="0" layoutInCell="1" allowOverlap="1">
              <wp:simplePos x="0" y="0"/>
              <wp:positionH relativeFrom="column">
                <wp:posOffset>0</wp:posOffset>
              </wp:positionH>
              <wp:positionV relativeFrom="paragraph">
                <wp:posOffset>755015</wp:posOffset>
              </wp:positionV>
              <wp:extent cx="5448300" cy="2249170"/>
              <wp:effectExtent l="4445" t="4445" r="14605" b="13335"/>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ins>
      <w:r>
        <w:rPr>
          <w:rFonts w:hint="eastAsia" w:ascii="仿宋" w:hAnsi="仿宋" w:eastAsia="仿宋"/>
          <w:b/>
          <w:sz w:val="32"/>
          <w:szCs w:val="32"/>
        </w:rPr>
        <w:t>（注：数据来源于财决</w:t>
      </w:r>
      <w:r>
        <w:rPr>
          <w:rFonts w:ascii="仿宋" w:hAnsi="仿宋" w:eastAsia="仿宋"/>
          <w:b/>
          <w:sz w:val="32"/>
          <w:szCs w:val="32"/>
        </w:rPr>
        <w:t>01表</w:t>
      </w:r>
      <w:r>
        <w:rPr>
          <w:rFonts w:hint="eastAsia" w:ascii="仿宋" w:hAnsi="仿宋" w:eastAsia="仿宋"/>
          <w:b/>
          <w:sz w:val="32"/>
          <w:szCs w:val="32"/>
        </w:rPr>
        <w:t>，仅罗列本单位涉及的收入。</w:t>
      </w:r>
      <w:r>
        <w:rPr>
          <w:rFonts w:ascii="仿宋" w:hAnsi="仿宋" w:eastAsia="仿宋"/>
          <w:b/>
          <w:sz w:val="32"/>
          <w:szCs w:val="32"/>
        </w:rPr>
        <w:t>）</w:t>
      </w:r>
    </w:p>
    <w:p>
      <w:pPr>
        <w:spacing w:line="600" w:lineRule="exact"/>
        <w:ind w:firstLine="640" w:firstLineChars="200"/>
        <w:outlineLvl w:val="1"/>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ascii="仿宋_GB2312" w:eastAsia="仿宋_GB2312"/>
          <w:sz w:val="32"/>
          <w:szCs w:val="32"/>
        </w:rPr>
      </w:pPr>
      <w:r>
        <w:rPr>
          <w:rFonts w:hint="eastAsia" w:ascii="仿宋" w:hAnsi="仿宋" w:eastAsia="仿宋"/>
          <w:sz w:val="32"/>
          <w:szCs w:val="32"/>
        </w:rPr>
        <w:t>（图2：收入决算结构图）（饼状图）</w:t>
      </w:r>
    </w:p>
    <w:p>
      <w:pPr>
        <w:pStyle w:val="23"/>
        <w:numPr>
          <w:ilvl w:val="0"/>
          <w:numId w:val="2"/>
        </w:numPr>
        <w:spacing w:line="600" w:lineRule="exact"/>
        <w:ind w:firstLineChars="0"/>
        <w:outlineLvl w:val="1"/>
        <w:rPr>
          <w:rStyle w:val="25"/>
          <w:rFonts w:ascii="黑体" w:hAnsi="黑体" w:eastAsia="黑体"/>
          <w:b w:val="0"/>
        </w:rPr>
      </w:pPr>
      <w:bookmarkStart w:id="22" w:name="_Toc15396605"/>
      <w:bookmarkStart w:id="23" w:name="_Toc15377207"/>
      <w:r>
        <w:rPr>
          <w:rFonts w:hint="eastAsia" w:ascii="黑体" w:hAnsi="黑体" w:eastAsia="黑体"/>
          <w:sz w:val="32"/>
          <w:szCs w:val="32"/>
        </w:rPr>
        <w:t>支</w:t>
      </w:r>
      <w:r>
        <w:rPr>
          <w:rStyle w:val="25"/>
          <w:rFonts w:hint="eastAsia" w:ascii="黑体" w:hAnsi="黑体" w:eastAsia="黑体"/>
          <w:b w:val="0"/>
        </w:rPr>
        <w:t>出决算情况说明</w:t>
      </w:r>
      <w:bookmarkEnd w:id="22"/>
      <w:bookmarkEnd w:id="23"/>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22年本年支出合计</w:t>
      </w:r>
      <w:r>
        <w:rPr>
          <w:rFonts w:hint="eastAsia" w:ascii="仿宋" w:hAnsi="仿宋" w:eastAsia="仿宋"/>
          <w:sz w:val="32"/>
          <w:szCs w:val="32"/>
          <w:lang w:val="en-US" w:eastAsia="zh-CN"/>
        </w:rPr>
        <w:t>671.67</w:t>
      </w:r>
      <w:r>
        <w:rPr>
          <w:rFonts w:hint="eastAsia" w:ascii="仿宋" w:hAnsi="仿宋" w:eastAsia="仿宋"/>
          <w:sz w:val="32"/>
          <w:szCs w:val="32"/>
        </w:rPr>
        <w:t>万元，其中：基本支出</w:t>
      </w:r>
      <w:r>
        <w:rPr>
          <w:rFonts w:hint="eastAsia" w:ascii="仿宋" w:hAnsi="仿宋" w:eastAsia="仿宋"/>
          <w:sz w:val="32"/>
          <w:szCs w:val="32"/>
          <w:lang w:val="en-US" w:eastAsia="zh-CN"/>
        </w:rPr>
        <w:t>659.75</w:t>
      </w:r>
      <w:r>
        <w:rPr>
          <w:rFonts w:hint="eastAsia" w:ascii="仿宋" w:hAnsi="仿宋" w:eastAsia="仿宋"/>
          <w:sz w:val="32"/>
          <w:szCs w:val="32"/>
        </w:rPr>
        <w:t>万元，占</w:t>
      </w:r>
      <w:r>
        <w:rPr>
          <w:rFonts w:hint="eastAsia" w:ascii="仿宋" w:hAnsi="仿宋" w:eastAsia="仿宋"/>
          <w:sz w:val="32"/>
          <w:szCs w:val="32"/>
          <w:lang w:val="en-US" w:eastAsia="zh-CN"/>
        </w:rPr>
        <w:t>98.23</w:t>
      </w:r>
      <w:r>
        <w:rPr>
          <w:rFonts w:ascii="仿宋" w:hAnsi="仿宋" w:eastAsia="仿宋"/>
          <w:sz w:val="32"/>
          <w:szCs w:val="32"/>
        </w:rPr>
        <w:t xml:space="preserve"> %</w:t>
      </w:r>
      <w:r>
        <w:rPr>
          <w:rFonts w:hint="eastAsia" w:ascii="仿宋" w:hAnsi="仿宋" w:eastAsia="仿宋"/>
          <w:sz w:val="32"/>
          <w:szCs w:val="32"/>
        </w:rPr>
        <w:t>；项目支出</w:t>
      </w:r>
      <w:r>
        <w:rPr>
          <w:rFonts w:hint="eastAsia" w:ascii="仿宋" w:hAnsi="仿宋" w:eastAsia="仿宋"/>
          <w:sz w:val="32"/>
          <w:szCs w:val="32"/>
          <w:lang w:val="en-US" w:eastAsia="zh-CN"/>
        </w:rPr>
        <w:t>11.92</w:t>
      </w:r>
      <w:r>
        <w:rPr>
          <w:rFonts w:hint="eastAsia" w:ascii="仿宋" w:hAnsi="仿宋" w:eastAsia="仿宋"/>
          <w:sz w:val="32"/>
          <w:szCs w:val="32"/>
        </w:rPr>
        <w:t>万元，占</w:t>
      </w:r>
      <w:r>
        <w:rPr>
          <w:rFonts w:hint="eastAsia" w:ascii="仿宋" w:hAnsi="仿宋" w:eastAsia="仿宋"/>
          <w:sz w:val="32"/>
          <w:szCs w:val="32"/>
          <w:lang w:val="en-US" w:eastAsia="zh-CN"/>
        </w:rPr>
        <w:t>1.77</w:t>
      </w:r>
      <w:r>
        <w:rPr>
          <w:rFonts w:ascii="仿宋" w:hAnsi="仿宋" w:eastAsia="仿宋"/>
          <w:sz w:val="32"/>
          <w:szCs w:val="32"/>
        </w:rPr>
        <w:t>%</w:t>
      </w:r>
      <w:r>
        <w:rPr>
          <w:rFonts w:hint="eastAsia" w:ascii="仿宋" w:hAnsi="仿宋" w:eastAsia="仿宋"/>
          <w:sz w:val="32"/>
          <w:szCs w:val="32"/>
        </w:rPr>
        <w:t>；上缴上级支出</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；经营支出</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；对附属单位补助支出</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w:t>
      </w:r>
    </w:p>
    <w:p>
      <w:pPr>
        <w:spacing w:line="600" w:lineRule="exact"/>
        <w:ind w:firstLine="643" w:firstLineChars="200"/>
        <w:outlineLvl w:val="1"/>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04</w:t>
      </w:r>
      <w:r>
        <w:rPr>
          <w:rFonts w:hint="eastAsia" w:ascii="仿宋" w:hAnsi="仿宋" w:eastAsia="仿宋"/>
          <w:b/>
          <w:sz w:val="32"/>
          <w:szCs w:val="32"/>
        </w:rPr>
        <w:t>表，仅罗列本单位涉及的支出。）</w:t>
      </w:r>
    </w:p>
    <w:p>
      <w:pPr>
        <w:spacing w:line="600" w:lineRule="exact"/>
        <w:ind w:firstLine="640"/>
        <w:rPr>
          <w:rFonts w:ascii="仿宋" w:hAnsi="仿宋" w:eastAsia="仿宋"/>
          <w:sz w:val="32"/>
          <w:szCs w:val="32"/>
          <w:shd w:val="pct10" w:color="auto" w:fill="FFFFFF"/>
        </w:rPr>
      </w:pPr>
      <w:ins w:id="4" w:author="强" w:date="2022-01-17T19:58:00Z">
        <w:r>
          <w:rPr>
            <w:rFonts w:ascii="仿宋_GB2312" w:hAnsi="仿宋" w:eastAsia="仿宋_GB2312"/>
            <w:sz w:val="32"/>
            <w:szCs w:val="32"/>
          </w:rPr>
          <w:drawing>
            <wp:anchor distT="0" distB="0" distL="114300" distR="114300" simplePos="0" relativeHeight="251661312" behindDoc="0" locked="0" layoutInCell="1" allowOverlap="1">
              <wp:simplePos x="0" y="0"/>
              <wp:positionH relativeFrom="margin">
                <wp:posOffset>0</wp:posOffset>
              </wp:positionH>
              <wp:positionV relativeFrom="paragraph">
                <wp:posOffset>0</wp:posOffset>
              </wp:positionV>
              <wp:extent cx="5421630" cy="2182495"/>
              <wp:effectExtent l="4445" t="4445" r="22225" b="22860"/>
              <wp:wrapNone/>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ins>
    </w:p>
    <w:p>
      <w:pPr>
        <w:pStyle w:val="2"/>
        <w:spacing w:before="93"/>
      </w:pPr>
    </w:p>
    <w:p>
      <w:pPr>
        <w:pStyle w:val="2"/>
        <w:spacing w:before="93"/>
      </w:pPr>
    </w:p>
    <w:p>
      <w:pPr>
        <w:pStyle w:val="2"/>
        <w:spacing w:before="93"/>
      </w:pPr>
    </w:p>
    <w:p>
      <w:pPr>
        <w:pStyle w:val="2"/>
        <w:spacing w:before="93"/>
      </w:pPr>
    </w:p>
    <w:p>
      <w:pPr>
        <w:spacing w:line="600" w:lineRule="exact"/>
        <w:rPr>
          <w:rFonts w:ascii="仿宋_GB2312" w:eastAsia="仿宋_GB2312"/>
          <w:sz w:val="32"/>
          <w:szCs w:val="32"/>
        </w:rPr>
      </w:pPr>
      <w:r>
        <w:rPr>
          <w:rFonts w:hint="eastAsia" w:ascii="仿宋" w:hAnsi="仿宋" w:eastAsia="仿宋"/>
          <w:sz w:val="32"/>
          <w:szCs w:val="32"/>
        </w:rPr>
        <w:t>（图3：支出决算结构图）（饼状图）</w:t>
      </w:r>
    </w:p>
    <w:p>
      <w:pPr>
        <w:spacing w:line="600" w:lineRule="exact"/>
        <w:ind w:firstLine="640" w:firstLineChars="200"/>
        <w:outlineLvl w:val="1"/>
        <w:rPr>
          <w:rStyle w:val="25"/>
          <w:rFonts w:ascii="黑体" w:hAnsi="黑体" w:eastAsia="黑体"/>
          <w:b w:val="0"/>
        </w:rPr>
      </w:pPr>
      <w:bookmarkStart w:id="24" w:name="_Toc15396606"/>
      <w:bookmarkStart w:id="25" w:name="_Toc15377208"/>
      <w:r>
        <w:rPr>
          <w:rFonts w:hint="eastAsia" w:ascii="黑体" w:hAnsi="黑体" w:eastAsia="黑体"/>
          <w:sz w:val="32"/>
          <w:szCs w:val="32"/>
        </w:rPr>
        <w:t>四、财</w:t>
      </w:r>
      <w:r>
        <w:rPr>
          <w:rStyle w:val="25"/>
          <w:rFonts w:hint="eastAsia" w:ascii="黑体" w:hAnsi="黑体" w:eastAsia="黑体"/>
          <w:b w:val="0"/>
        </w:rPr>
        <w:t>政拨款收入支出决算总体情况说明</w:t>
      </w:r>
      <w:bookmarkEnd w:id="24"/>
      <w:bookmarkEnd w:id="25"/>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22年财政拨款收、支总计</w:t>
      </w:r>
      <w:r>
        <w:rPr>
          <w:rFonts w:hint="eastAsia" w:ascii="仿宋" w:hAnsi="仿宋" w:eastAsia="仿宋"/>
          <w:sz w:val="32"/>
          <w:szCs w:val="32"/>
          <w:lang w:val="en-US" w:eastAsia="zh-CN"/>
        </w:rPr>
        <w:t>671.67</w:t>
      </w:r>
      <w:r>
        <w:rPr>
          <w:rFonts w:hint="eastAsia" w:ascii="仿宋" w:hAnsi="仿宋" w:eastAsia="仿宋"/>
          <w:sz w:val="32"/>
          <w:szCs w:val="32"/>
        </w:rPr>
        <w:t>万元。与</w:t>
      </w:r>
      <w:r>
        <w:rPr>
          <w:rFonts w:ascii="仿宋" w:hAnsi="仿宋" w:eastAsia="仿宋"/>
          <w:sz w:val="32"/>
          <w:szCs w:val="32"/>
        </w:rPr>
        <w:t>20</w:t>
      </w:r>
      <w:r>
        <w:rPr>
          <w:rFonts w:hint="eastAsia" w:ascii="仿宋" w:hAnsi="仿宋" w:eastAsia="仿宋"/>
          <w:sz w:val="32"/>
          <w:szCs w:val="32"/>
        </w:rPr>
        <w:t>21年相比，财政拨款收、支总计各增加</w:t>
      </w:r>
      <w:r>
        <w:rPr>
          <w:rFonts w:hint="eastAsia" w:ascii="仿宋" w:hAnsi="仿宋" w:eastAsia="仿宋"/>
          <w:sz w:val="32"/>
          <w:szCs w:val="32"/>
          <w:lang w:val="en-US" w:eastAsia="zh-CN"/>
        </w:rPr>
        <w:t>5</w:t>
      </w:r>
      <w:r>
        <w:rPr>
          <w:rFonts w:ascii="仿宋" w:hAnsi="仿宋" w:eastAsia="仿宋"/>
          <w:sz w:val="32"/>
          <w:szCs w:val="32"/>
        </w:rPr>
        <w:t>9</w:t>
      </w:r>
      <w:r>
        <w:rPr>
          <w:rFonts w:hint="eastAsia" w:ascii="仿宋" w:hAnsi="仿宋" w:eastAsia="仿宋"/>
          <w:sz w:val="32"/>
          <w:szCs w:val="32"/>
        </w:rPr>
        <w:t>.7</w:t>
      </w:r>
      <w:r>
        <w:rPr>
          <w:rFonts w:hint="eastAsia" w:ascii="仿宋" w:hAnsi="仿宋" w:eastAsia="仿宋"/>
          <w:sz w:val="32"/>
          <w:szCs w:val="32"/>
          <w:lang w:val="en-US" w:eastAsia="zh-CN"/>
        </w:rPr>
        <w:t>9</w:t>
      </w:r>
      <w:r>
        <w:rPr>
          <w:rFonts w:hint="eastAsia" w:ascii="仿宋" w:hAnsi="仿宋" w:eastAsia="仿宋"/>
          <w:sz w:val="32"/>
          <w:szCs w:val="32"/>
        </w:rPr>
        <w:t>万元，增长</w:t>
      </w:r>
      <w:r>
        <w:rPr>
          <w:rFonts w:hint="eastAsia" w:ascii="仿宋" w:hAnsi="仿宋" w:eastAsia="仿宋"/>
          <w:sz w:val="32"/>
          <w:szCs w:val="32"/>
          <w:lang w:val="en-US" w:eastAsia="zh-CN"/>
        </w:rPr>
        <w:t>9.77</w:t>
      </w:r>
      <w:r>
        <w:rPr>
          <w:rFonts w:ascii="仿宋" w:hAnsi="仿宋" w:eastAsia="仿宋"/>
          <w:sz w:val="32"/>
          <w:szCs w:val="32"/>
        </w:rPr>
        <w:t>%</w:t>
      </w:r>
      <w:r>
        <w:rPr>
          <w:rFonts w:hint="eastAsia" w:ascii="仿宋" w:hAnsi="仿宋" w:eastAsia="仿宋"/>
          <w:sz w:val="32"/>
          <w:szCs w:val="32"/>
        </w:rPr>
        <w:t>。主要变动原因是教师工资增加.</w:t>
      </w:r>
    </w:p>
    <w:p>
      <w:pPr>
        <w:spacing w:line="600" w:lineRule="exact"/>
        <w:ind w:firstLine="64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01-1</w:t>
      </w:r>
      <w:r>
        <w:rPr>
          <w:rFonts w:hint="eastAsia" w:ascii="仿宋" w:hAnsi="仿宋" w:eastAsia="仿宋"/>
          <w:b/>
          <w:sz w:val="32"/>
          <w:szCs w:val="32"/>
        </w:rPr>
        <w:t>表</w:t>
      </w:r>
      <w:r>
        <w:rPr>
          <w:rFonts w:ascii="仿宋" w:hAnsi="仿宋" w:eastAsia="仿宋"/>
          <w:b/>
          <w:sz w:val="32"/>
          <w:szCs w:val="32"/>
        </w:rPr>
        <w:t>）</w:t>
      </w:r>
    </w:p>
    <w:p>
      <w:pPr>
        <w:spacing w:line="600" w:lineRule="exact"/>
        <w:rPr>
          <w:rFonts w:ascii="仿宋" w:hAnsi="仿宋" w:eastAsia="仿宋"/>
          <w:sz w:val="32"/>
          <w:szCs w:val="32"/>
        </w:rPr>
      </w:pPr>
      <w:ins w:id="6" w:author="强" w:date="2022-01-17T19:53:00Z">
        <w:r>
          <w:rPr>
            <w:rFonts w:ascii="楷体_GB2312" w:hAnsi="仿宋" w:eastAsia="楷体_GB2312"/>
            <w:b/>
            <w:sz w:val="32"/>
            <w:szCs w:val="32"/>
          </w:rPr>
          <w:drawing>
            <wp:anchor distT="0" distB="0" distL="114300" distR="114300" simplePos="0" relativeHeight="251662336" behindDoc="0" locked="0" layoutInCell="1" allowOverlap="1">
              <wp:simplePos x="0" y="0"/>
              <wp:positionH relativeFrom="column">
                <wp:posOffset>0</wp:posOffset>
              </wp:positionH>
              <wp:positionV relativeFrom="paragraph">
                <wp:posOffset>-635</wp:posOffset>
              </wp:positionV>
              <wp:extent cx="5274310" cy="2200910"/>
              <wp:effectExtent l="4445" t="4445" r="17145" b="23495"/>
              <wp:wrapNone/>
              <wp:docPr id="1700612756" name="图表 170061275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ins>
    </w:p>
    <w:p>
      <w:pPr>
        <w:pStyle w:val="2"/>
        <w:spacing w:before="93"/>
      </w:pPr>
    </w:p>
    <w:p>
      <w:pPr>
        <w:pStyle w:val="2"/>
        <w:spacing w:before="93"/>
      </w:pPr>
    </w:p>
    <w:p>
      <w:pPr>
        <w:pStyle w:val="2"/>
        <w:spacing w:before="93"/>
      </w:pPr>
    </w:p>
    <w:p>
      <w:pPr>
        <w:spacing w:line="600" w:lineRule="exact"/>
        <w:rPr>
          <w:rFonts w:hint="eastAsia" w:ascii="仿宋" w:hAnsi="仿宋" w:eastAsia="仿宋"/>
          <w:sz w:val="32"/>
          <w:szCs w:val="32"/>
        </w:rPr>
      </w:pPr>
    </w:p>
    <w:p>
      <w:pPr>
        <w:spacing w:line="600" w:lineRule="exact"/>
        <w:ind w:firstLine="640" w:firstLineChars="200"/>
        <w:rPr>
          <w:rFonts w:ascii="仿宋" w:hAnsi="仿宋" w:eastAsia="仿宋"/>
          <w:b/>
          <w:sz w:val="32"/>
          <w:szCs w:val="32"/>
        </w:rPr>
      </w:pPr>
      <w:r>
        <w:rPr>
          <w:rFonts w:hint="eastAsia" w:ascii="仿宋" w:hAnsi="仿宋" w:eastAsia="仿宋"/>
          <w:sz w:val="32"/>
          <w:szCs w:val="32"/>
        </w:rPr>
        <w:t>（图4：财政拨款收、支决算总计变动情况）（柱状图）</w:t>
      </w:r>
    </w:p>
    <w:p>
      <w:pPr>
        <w:spacing w:line="600" w:lineRule="exact"/>
        <w:ind w:firstLine="640" w:firstLineChars="200"/>
        <w:outlineLvl w:val="1"/>
        <w:rPr>
          <w:rStyle w:val="25"/>
          <w:rFonts w:ascii="黑体" w:hAnsi="黑体" w:eastAsia="黑体"/>
          <w:b w:val="0"/>
        </w:rPr>
      </w:pPr>
      <w:bookmarkStart w:id="26" w:name="_Toc15396607"/>
      <w:bookmarkStart w:id="27" w:name="_Toc15377209"/>
      <w:r>
        <w:rPr>
          <w:rFonts w:hint="eastAsia" w:ascii="黑体" w:hAnsi="黑体" w:eastAsia="黑体"/>
          <w:sz w:val="32"/>
          <w:szCs w:val="32"/>
        </w:rPr>
        <w:t>五、</w:t>
      </w:r>
      <w:r>
        <w:rPr>
          <w:rFonts w:hint="eastAsia" w:ascii="黑体" w:hAnsi="黑体" w:eastAsia="黑体"/>
          <w:b/>
          <w:sz w:val="32"/>
          <w:szCs w:val="32"/>
        </w:rPr>
        <w:t>一</w:t>
      </w:r>
      <w:r>
        <w:rPr>
          <w:rStyle w:val="25"/>
          <w:rFonts w:hint="eastAsia" w:ascii="黑体" w:hAnsi="黑体" w:eastAsia="黑体"/>
          <w:b w:val="0"/>
        </w:rPr>
        <w:t>般公共预算财政拨款支出决算情况说明</w:t>
      </w:r>
      <w:bookmarkEnd w:id="26"/>
      <w:bookmarkEnd w:id="27"/>
    </w:p>
    <w:p>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pPr>
        <w:spacing w:line="600" w:lineRule="exact"/>
        <w:ind w:firstLine="640"/>
        <w:rPr>
          <w:rFonts w:ascii="仿宋" w:hAnsi="仿宋" w:eastAsia="仿宋"/>
          <w:sz w:val="32"/>
          <w:szCs w:val="32"/>
        </w:rPr>
      </w:pPr>
      <w:ins w:id="8" w:author="强" w:date="2022-01-17T19:53:00Z">
        <w:r>
          <w:rPr>
            <w:rFonts w:ascii="楷体_GB2312" w:hAnsi="仿宋" w:eastAsia="楷体_GB2312"/>
            <w:b/>
            <w:sz w:val="32"/>
            <w:szCs w:val="32"/>
          </w:rPr>
          <w:drawing>
            <wp:anchor distT="0" distB="0" distL="114300" distR="114300" simplePos="0" relativeHeight="251663360" behindDoc="0" locked="0" layoutInCell="1" allowOverlap="1">
              <wp:simplePos x="0" y="0"/>
              <wp:positionH relativeFrom="column">
                <wp:posOffset>190500</wp:posOffset>
              </wp:positionH>
              <wp:positionV relativeFrom="paragraph">
                <wp:posOffset>1485900</wp:posOffset>
              </wp:positionV>
              <wp:extent cx="5274310" cy="2162810"/>
              <wp:effectExtent l="4445" t="4445" r="17145" b="23495"/>
              <wp:wrapNone/>
              <wp:docPr id="2091874982" name="图表 209187498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ins>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671.67</w:t>
      </w:r>
      <w:r>
        <w:rPr>
          <w:rFonts w:hint="eastAsia" w:ascii="仿宋" w:hAnsi="仿宋" w:eastAsia="仿宋"/>
          <w:sz w:val="32"/>
          <w:szCs w:val="32"/>
        </w:rPr>
        <w:t>万元，占本年支出合计的</w:t>
      </w:r>
      <w:r>
        <w:rPr>
          <w:rFonts w:ascii="仿宋" w:hAnsi="仿宋" w:eastAsia="仿宋"/>
          <w:sz w:val="32"/>
          <w:szCs w:val="32"/>
        </w:rPr>
        <w:t>100%</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21年相比，一般公共预算财政拨款支出增加</w:t>
      </w:r>
      <w:r>
        <w:rPr>
          <w:rFonts w:hint="eastAsia" w:ascii="仿宋" w:hAnsi="仿宋" w:eastAsia="仿宋"/>
          <w:sz w:val="32"/>
          <w:szCs w:val="32"/>
          <w:lang w:val="en-US" w:eastAsia="zh-CN"/>
        </w:rPr>
        <w:t>59.79</w:t>
      </w:r>
      <w:r>
        <w:rPr>
          <w:rFonts w:hint="eastAsia" w:ascii="仿宋" w:hAnsi="仿宋" w:eastAsia="仿宋"/>
          <w:sz w:val="32"/>
          <w:szCs w:val="32"/>
        </w:rPr>
        <w:t>万元，增长</w:t>
      </w:r>
      <w:r>
        <w:rPr>
          <w:rFonts w:hint="eastAsia" w:ascii="仿宋" w:hAnsi="仿宋" w:eastAsia="仿宋"/>
          <w:sz w:val="32"/>
          <w:szCs w:val="32"/>
          <w:lang w:val="en-US" w:eastAsia="zh-CN"/>
        </w:rPr>
        <w:t>9.77</w:t>
      </w:r>
      <w:r>
        <w:rPr>
          <w:rFonts w:ascii="仿宋" w:hAnsi="仿宋" w:eastAsia="仿宋"/>
          <w:sz w:val="32"/>
          <w:szCs w:val="32"/>
        </w:rPr>
        <w:t>%</w:t>
      </w:r>
      <w:r>
        <w:rPr>
          <w:rFonts w:hint="eastAsia" w:ascii="仿宋" w:hAnsi="仿宋" w:eastAsia="仿宋"/>
          <w:sz w:val="32"/>
          <w:szCs w:val="32"/>
        </w:rPr>
        <w:t>。主要变动原因是教师工资增加.</w:t>
      </w: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pPr>
        <w:spacing w:line="600" w:lineRule="exact"/>
        <w:ind w:firstLine="640" w:firstLineChars="200"/>
        <w:rPr>
          <w:rFonts w:ascii="仿宋" w:hAnsi="仿宋" w:eastAsia="仿宋"/>
          <w:sz w:val="32"/>
          <w:szCs w:val="32"/>
        </w:rPr>
      </w:pPr>
    </w:p>
    <w:p>
      <w:pPr>
        <w:spacing w:line="600" w:lineRule="exact"/>
        <w:ind w:firstLine="643"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671.67</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教育支出</w:t>
      </w:r>
      <w:r>
        <w:rPr>
          <w:rFonts w:hint="eastAsia" w:ascii="仿宋" w:hAnsi="仿宋" w:eastAsia="仿宋"/>
          <w:sz w:val="32"/>
          <w:szCs w:val="32"/>
          <w:lang w:val="en-US" w:eastAsia="zh-CN"/>
        </w:rPr>
        <w:t>549.40</w:t>
      </w:r>
      <w:r>
        <w:rPr>
          <w:rFonts w:hint="eastAsia" w:ascii="仿宋" w:hAnsi="仿宋" w:eastAsia="仿宋"/>
          <w:sz w:val="32"/>
          <w:szCs w:val="32"/>
        </w:rPr>
        <w:t>万元，占</w:t>
      </w:r>
      <w:r>
        <w:rPr>
          <w:rFonts w:hint="eastAsia" w:ascii="仿宋" w:hAnsi="仿宋" w:eastAsia="仿宋"/>
          <w:sz w:val="32"/>
          <w:szCs w:val="32"/>
          <w:lang w:val="en-US" w:eastAsia="zh-CN"/>
        </w:rPr>
        <w:t>81.80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51.35</w:t>
      </w:r>
      <w:r>
        <w:rPr>
          <w:rFonts w:hint="eastAsia" w:ascii="仿宋" w:hAnsi="仿宋" w:eastAsia="仿宋"/>
          <w:sz w:val="32"/>
          <w:szCs w:val="32"/>
        </w:rPr>
        <w:t>万元，占</w:t>
      </w:r>
      <w:r>
        <w:rPr>
          <w:rFonts w:hint="eastAsia" w:ascii="仿宋" w:hAnsi="仿宋" w:eastAsia="仿宋"/>
          <w:sz w:val="32"/>
          <w:szCs w:val="32"/>
          <w:lang w:val="en-US" w:eastAsia="zh-CN"/>
        </w:rPr>
        <w:t>7.65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t xml:space="preserve"> </w:t>
      </w:r>
      <w:r>
        <w:rPr>
          <w:rFonts w:hint="eastAsia" w:ascii="仿宋" w:hAnsi="仿宋" w:eastAsia="仿宋"/>
          <w:sz w:val="32"/>
          <w:szCs w:val="32"/>
          <w:lang w:val="en-US" w:eastAsia="zh-CN"/>
        </w:rPr>
        <w:t>24.41</w:t>
      </w:r>
      <w:r>
        <w:rPr>
          <w:rFonts w:hint="eastAsia" w:ascii="仿宋" w:hAnsi="仿宋" w:eastAsia="仿宋"/>
          <w:sz w:val="32"/>
          <w:szCs w:val="32"/>
        </w:rPr>
        <w:t>万元，占</w:t>
      </w:r>
      <w:r>
        <w:rPr>
          <w:rFonts w:ascii="仿宋" w:hAnsi="仿宋" w:eastAsia="仿宋"/>
          <w:sz w:val="32"/>
          <w:szCs w:val="32"/>
        </w:rPr>
        <w:t>3</w:t>
      </w:r>
      <w:r>
        <w:rPr>
          <w:rFonts w:hint="eastAsia" w:ascii="仿宋" w:hAnsi="仿宋" w:eastAsia="仿宋"/>
          <w:sz w:val="32"/>
          <w:szCs w:val="32"/>
          <w:lang w:val="en-US" w:eastAsia="zh-CN"/>
        </w:rPr>
        <w:t>.63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46.51</w:t>
      </w:r>
      <w:r>
        <w:rPr>
          <w:rFonts w:hint="eastAsia" w:ascii="仿宋" w:hAnsi="仿宋" w:eastAsia="仿宋"/>
          <w:sz w:val="32"/>
          <w:szCs w:val="32"/>
        </w:rPr>
        <w:t>万元，占</w:t>
      </w:r>
      <w:r>
        <w:rPr>
          <w:rFonts w:hint="eastAsia" w:ascii="仿宋" w:hAnsi="仿宋" w:eastAsia="仿宋"/>
          <w:sz w:val="32"/>
          <w:szCs w:val="32"/>
          <w:lang w:val="en-US" w:eastAsia="zh-CN"/>
        </w:rPr>
        <w:t>6.92</w:t>
      </w:r>
      <w:r>
        <w:rPr>
          <w:rFonts w:ascii="仿宋" w:hAnsi="仿宋" w:eastAsia="仿宋"/>
          <w:sz w:val="32"/>
          <w:szCs w:val="32"/>
        </w:rPr>
        <w:t>%</w:t>
      </w:r>
      <w:r>
        <w:rPr>
          <w:rFonts w:hint="eastAsia" w:ascii="仿宋" w:hAnsi="仿宋" w:eastAsia="仿宋"/>
          <w:sz w:val="32"/>
          <w:szCs w:val="32"/>
        </w:rPr>
        <w:t>。</w:t>
      </w:r>
    </w:p>
    <w:p>
      <w:pPr>
        <w:spacing w:line="600" w:lineRule="exact"/>
        <w:ind w:firstLine="640"/>
        <w:rPr>
          <w:rFonts w:ascii="仿宋" w:hAnsi="仿宋" w:eastAsia="仿宋"/>
          <w:b/>
          <w:sz w:val="32"/>
          <w:szCs w:val="32"/>
        </w:rPr>
      </w:pPr>
      <w:r>
        <w:rPr>
          <w:rFonts w:hint="eastAsia" w:ascii="仿宋" w:hAnsi="仿宋" w:eastAsia="仿宋"/>
          <w:b/>
          <w:sz w:val="32"/>
          <w:szCs w:val="32"/>
        </w:rPr>
        <w:t>（注：数据来源于财决01-1表，仅罗列本单位涉及的全部功能分类科目，至类级。）</w:t>
      </w:r>
    </w:p>
    <w:p>
      <w:pPr>
        <w:spacing w:line="600" w:lineRule="exact"/>
        <w:ind w:firstLine="640"/>
        <w:rPr>
          <w:rFonts w:ascii="仿宋" w:hAnsi="仿宋" w:eastAsia="仿宋"/>
          <w:sz w:val="32"/>
          <w:szCs w:val="32"/>
        </w:rPr>
      </w:pPr>
      <w:ins w:id="10" w:author="强" w:date="2022-01-17T19:58:00Z">
        <w:r>
          <w:rPr>
            <w:rFonts w:ascii="仿宋_GB2312" w:hAnsi="仿宋" w:eastAsia="仿宋_GB2312"/>
            <w:sz w:val="32"/>
            <w:szCs w:val="32"/>
          </w:rPr>
          <w:drawing>
            <wp:anchor distT="0" distB="0" distL="114300" distR="114300" simplePos="0" relativeHeight="251664384" behindDoc="0" locked="0" layoutInCell="1" allowOverlap="1">
              <wp:simplePos x="0" y="0"/>
              <wp:positionH relativeFrom="margin">
                <wp:posOffset>0</wp:posOffset>
              </wp:positionH>
              <wp:positionV relativeFrom="paragraph">
                <wp:posOffset>-635</wp:posOffset>
              </wp:positionV>
              <wp:extent cx="5435600" cy="2279015"/>
              <wp:effectExtent l="4445" t="4445" r="8255" b="21590"/>
              <wp:wrapNone/>
              <wp:docPr id="472479148" name="图表 4724791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ins>
    </w:p>
    <w:p>
      <w:pPr>
        <w:pStyle w:val="2"/>
        <w:spacing w:before="93"/>
      </w:pPr>
    </w:p>
    <w:p>
      <w:pPr>
        <w:pStyle w:val="2"/>
        <w:spacing w:before="93"/>
      </w:pPr>
    </w:p>
    <w:p>
      <w:pPr>
        <w:spacing w:line="600" w:lineRule="exact"/>
        <w:ind w:firstLine="640" w:firstLineChars="200"/>
        <w:rPr>
          <w:rFonts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ind w:firstLine="640" w:firstLineChars="200"/>
        <w:rPr>
          <w:rFonts w:ascii="仿宋" w:hAnsi="仿宋" w:eastAsia="仿宋"/>
          <w:sz w:val="32"/>
          <w:szCs w:val="32"/>
        </w:rPr>
      </w:pPr>
    </w:p>
    <w:p>
      <w:pPr>
        <w:spacing w:line="600" w:lineRule="exact"/>
        <w:ind w:firstLine="643"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pPr>
        <w:spacing w:line="600" w:lineRule="exact"/>
        <w:ind w:firstLine="643" w:firstLineChars="200"/>
        <w:outlineLvl w:val="2"/>
        <w:rPr>
          <w:rFonts w:ascii="仿宋" w:hAnsi="仿宋" w:eastAsia="仿宋"/>
          <w:sz w:val="32"/>
          <w:szCs w:val="32"/>
        </w:rPr>
      </w:pPr>
      <w:bookmarkStart w:id="31" w:name="_Toc15378460"/>
      <w:bookmarkStart w:id="32" w:name="_Toc15377213"/>
      <w:bookmarkStart w:id="33" w:name="_Toc15377444"/>
      <w:r>
        <w:rPr>
          <w:rFonts w:hint="eastAsia" w:ascii="仿宋" w:hAnsi="仿宋" w:eastAsia="仿宋"/>
          <w:b/>
          <w:sz w:val="32"/>
          <w:szCs w:val="32"/>
        </w:rPr>
        <w:t>2022年一般公共预算支出决算数为</w:t>
      </w:r>
      <w:r>
        <w:rPr>
          <w:rFonts w:hint="eastAsia" w:ascii="仿宋" w:hAnsi="仿宋" w:eastAsia="仿宋"/>
          <w:sz w:val="32"/>
          <w:szCs w:val="32"/>
          <w:lang w:val="en-US" w:eastAsia="zh-CN"/>
        </w:rPr>
        <w:t>671.67</w:t>
      </w:r>
      <w:r>
        <w:rPr>
          <w:rFonts w:hint="eastAsia" w:ascii="仿宋" w:hAnsi="仿宋" w:eastAsia="仿宋"/>
          <w:sz w:val="32"/>
          <w:szCs w:val="32"/>
        </w:rPr>
        <w:t>万元，</w:t>
      </w:r>
      <w:r>
        <w:rPr>
          <w:rStyle w:val="14"/>
          <w:rFonts w:hint="eastAsia" w:ascii="仿宋" w:hAnsi="仿宋" w:eastAsia="仿宋"/>
          <w:bCs/>
          <w:sz w:val="32"/>
          <w:szCs w:val="32"/>
        </w:rPr>
        <w:t>完成预算</w:t>
      </w:r>
      <w:r>
        <w:rPr>
          <w:rStyle w:val="14"/>
          <w:rFonts w:ascii="仿宋" w:hAnsi="仿宋" w:eastAsia="仿宋"/>
          <w:bCs/>
          <w:sz w:val="32"/>
          <w:szCs w:val="32"/>
        </w:rPr>
        <w:t>100%</w:t>
      </w:r>
      <w:r>
        <w:rPr>
          <w:rStyle w:val="14"/>
          <w:rFonts w:hint="eastAsia" w:ascii="仿宋" w:hAnsi="仿宋" w:eastAsia="仿宋"/>
          <w:bCs/>
          <w:sz w:val="32"/>
          <w:szCs w:val="32"/>
        </w:rPr>
        <w:t>。其中：</w:t>
      </w:r>
      <w:bookmarkEnd w:id="31"/>
      <w:bookmarkEnd w:id="32"/>
      <w:bookmarkEnd w:id="33"/>
    </w:p>
    <w:p>
      <w:pPr>
        <w:spacing w:line="600" w:lineRule="exact"/>
        <w:ind w:firstLine="643" w:firstLineChars="200"/>
        <w:rPr>
          <w:rFonts w:ascii="仿宋" w:hAnsi="仿宋" w:eastAsia="仿宋"/>
          <w:b/>
          <w:sz w:val="32"/>
          <w:szCs w:val="32"/>
        </w:rPr>
      </w:pPr>
      <w:r>
        <w:rPr>
          <w:rStyle w:val="14"/>
          <w:rFonts w:ascii="仿宋" w:hAnsi="仿宋" w:eastAsia="仿宋"/>
          <w:bCs/>
          <w:sz w:val="32"/>
          <w:szCs w:val="32"/>
        </w:rPr>
        <w:t>1.</w:t>
      </w:r>
      <w:r>
        <w:rPr>
          <w:rStyle w:val="14"/>
          <w:rFonts w:hint="eastAsia" w:ascii="仿宋" w:hAnsi="仿宋" w:eastAsia="仿宋"/>
          <w:bCs/>
          <w:sz w:val="32"/>
          <w:szCs w:val="32"/>
        </w:rPr>
        <w:t>教育：学前教育、</w:t>
      </w:r>
      <w:r>
        <w:rPr>
          <w:rStyle w:val="14"/>
          <w:rFonts w:hint="eastAsia" w:ascii="仿宋" w:hAnsi="仿宋" w:eastAsia="仿宋"/>
          <w:bCs/>
          <w:sz w:val="32"/>
          <w:szCs w:val="32"/>
          <w:lang w:val="en-US" w:eastAsia="zh-CN"/>
        </w:rPr>
        <w:t>初中</w:t>
      </w:r>
      <w:r>
        <w:rPr>
          <w:rStyle w:val="14"/>
          <w:rFonts w:hint="eastAsia" w:ascii="仿宋" w:hAnsi="仿宋" w:eastAsia="仿宋"/>
          <w:bCs/>
          <w:sz w:val="32"/>
          <w:szCs w:val="32"/>
        </w:rPr>
        <w:t>教育、</w:t>
      </w:r>
      <w:r>
        <w:rPr>
          <w:rStyle w:val="14"/>
          <w:rFonts w:hint="eastAsia" w:ascii="仿宋" w:hAnsi="仿宋" w:eastAsia="仿宋"/>
          <w:bCs/>
          <w:sz w:val="32"/>
          <w:szCs w:val="32"/>
          <w:lang w:val="en-US" w:eastAsia="zh-CN"/>
        </w:rPr>
        <w:t>高中教育、</w:t>
      </w:r>
      <w:r>
        <w:rPr>
          <w:rStyle w:val="14"/>
          <w:rFonts w:hint="eastAsia" w:ascii="仿宋" w:hAnsi="仿宋" w:eastAsia="仿宋"/>
          <w:bCs/>
          <w:sz w:val="32"/>
          <w:szCs w:val="32"/>
        </w:rPr>
        <w:t>其他普通教育支出、其他教育支出，</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549.40</w:t>
      </w:r>
      <w:r>
        <w:rPr>
          <w:rStyle w:val="14"/>
          <w:rFonts w:hint="eastAsia" w:ascii="仿宋" w:hAnsi="仿宋" w:eastAsia="仿宋"/>
          <w:b w:val="0"/>
          <w:bCs/>
          <w:sz w:val="32"/>
          <w:szCs w:val="32"/>
        </w:rPr>
        <w:t>万元，完成预算</w:t>
      </w:r>
      <w:r>
        <w:rPr>
          <w:rStyle w:val="14"/>
          <w:rFonts w:ascii="仿宋" w:hAnsi="仿宋" w:eastAsia="仿宋"/>
          <w:b w:val="0"/>
          <w:bCs/>
          <w:sz w:val="32"/>
          <w:szCs w:val="32"/>
        </w:rPr>
        <w:t>100%</w:t>
      </w:r>
      <w:r>
        <w:rPr>
          <w:rStyle w:val="14"/>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4"/>
          <w:rFonts w:ascii="仿宋" w:hAnsi="仿宋" w:eastAsia="仿宋"/>
          <w:bCs/>
          <w:sz w:val="32"/>
          <w:szCs w:val="32"/>
        </w:rPr>
        <w:t>2.</w:t>
      </w:r>
      <w:r>
        <w:rPr>
          <w:rStyle w:val="14"/>
          <w:rFonts w:hint="eastAsia" w:ascii="仿宋" w:hAnsi="仿宋" w:eastAsia="仿宋"/>
          <w:bCs/>
          <w:sz w:val="32"/>
          <w:szCs w:val="32"/>
        </w:rPr>
        <w:t>社会保障和就业：事业单位离退休、机关事业单位基本养老保险缴费支出、其他行政事业单位养老支出其他社会保障和就业支出，</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51.34</w:t>
      </w:r>
      <w:r>
        <w:rPr>
          <w:rStyle w:val="14"/>
          <w:rFonts w:hint="eastAsia" w:ascii="仿宋" w:hAnsi="仿宋" w:eastAsia="仿宋"/>
          <w:b w:val="0"/>
          <w:bCs/>
          <w:sz w:val="32"/>
          <w:szCs w:val="32"/>
        </w:rPr>
        <w:t>万元，完成预算1</w:t>
      </w:r>
      <w:r>
        <w:rPr>
          <w:rStyle w:val="14"/>
          <w:rFonts w:ascii="仿宋" w:hAnsi="仿宋" w:eastAsia="仿宋"/>
          <w:b w:val="0"/>
          <w:bCs/>
          <w:sz w:val="32"/>
          <w:szCs w:val="32"/>
        </w:rPr>
        <w:t>00%</w:t>
      </w:r>
      <w:r>
        <w:rPr>
          <w:rStyle w:val="14"/>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4"/>
          <w:rFonts w:ascii="仿宋" w:hAnsi="仿宋" w:eastAsia="仿宋"/>
          <w:bCs/>
          <w:sz w:val="32"/>
          <w:szCs w:val="32"/>
        </w:rPr>
        <w:t>3.</w:t>
      </w:r>
      <w:r>
        <w:rPr>
          <w:rFonts w:hint="eastAsia" w:ascii="仿宋" w:hAnsi="仿宋" w:eastAsia="仿宋"/>
          <w:b/>
          <w:bCs/>
          <w:sz w:val="32"/>
          <w:szCs w:val="32"/>
        </w:rPr>
        <w:t>卫生健康：事业单位医疗，</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24.41</w:t>
      </w:r>
      <w:r>
        <w:rPr>
          <w:rStyle w:val="14"/>
          <w:rFonts w:hint="eastAsia" w:ascii="仿宋" w:hAnsi="仿宋" w:eastAsia="仿宋"/>
          <w:b w:val="0"/>
          <w:bCs/>
          <w:sz w:val="32"/>
          <w:szCs w:val="32"/>
        </w:rPr>
        <w:t>万元，完成预算</w:t>
      </w:r>
      <w:r>
        <w:rPr>
          <w:rStyle w:val="14"/>
          <w:rFonts w:ascii="仿宋" w:hAnsi="仿宋" w:eastAsia="仿宋"/>
          <w:b w:val="0"/>
          <w:bCs/>
          <w:sz w:val="32"/>
          <w:szCs w:val="32"/>
        </w:rPr>
        <w:t>100%</w:t>
      </w:r>
      <w:r>
        <w:rPr>
          <w:rStyle w:val="14"/>
          <w:rFonts w:hint="eastAsia" w:ascii="仿宋" w:hAnsi="仿宋" w:eastAsia="仿宋"/>
          <w:b w:val="0"/>
          <w:bCs/>
          <w:sz w:val="32"/>
          <w:szCs w:val="32"/>
        </w:rPr>
        <w:t>。</w:t>
      </w:r>
    </w:p>
    <w:p>
      <w:pPr>
        <w:spacing w:line="600" w:lineRule="exact"/>
        <w:ind w:firstLine="643" w:firstLineChars="200"/>
        <w:rPr>
          <w:rFonts w:ascii="仿宋" w:hAnsi="仿宋" w:eastAsia="仿宋"/>
          <w:sz w:val="32"/>
          <w:szCs w:val="32"/>
        </w:rPr>
      </w:pPr>
      <w:r>
        <w:rPr>
          <w:rStyle w:val="14"/>
          <w:rFonts w:ascii="仿宋" w:hAnsi="仿宋" w:eastAsia="仿宋"/>
          <w:bCs/>
          <w:sz w:val="32"/>
          <w:szCs w:val="32"/>
        </w:rPr>
        <w:t>4.</w:t>
      </w:r>
      <w:r>
        <w:rPr>
          <w:rFonts w:hint="eastAsia"/>
        </w:rPr>
        <w:t xml:space="preserve"> </w:t>
      </w:r>
      <w:r>
        <w:rPr>
          <w:rFonts w:hint="eastAsia" w:ascii="仿宋" w:hAnsi="仿宋" w:eastAsia="仿宋"/>
          <w:b/>
          <w:bCs/>
          <w:sz w:val="32"/>
          <w:szCs w:val="32"/>
        </w:rPr>
        <w:t>住房保障:住房公积金</w:t>
      </w:r>
      <w:r>
        <w:rPr>
          <w:rStyle w:val="14"/>
          <w:rFonts w:ascii="仿宋" w:hAnsi="仿宋" w:eastAsia="仿宋"/>
          <w:bCs/>
          <w:sz w:val="32"/>
          <w:szCs w:val="32"/>
        </w:rPr>
        <w:t>,</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46.51</w:t>
      </w:r>
      <w:r>
        <w:rPr>
          <w:rStyle w:val="14"/>
          <w:rFonts w:hint="eastAsia" w:ascii="仿宋" w:hAnsi="仿宋" w:eastAsia="仿宋"/>
          <w:b w:val="0"/>
          <w:bCs/>
          <w:sz w:val="32"/>
          <w:szCs w:val="32"/>
        </w:rPr>
        <w:t>万元，完成预算</w:t>
      </w:r>
      <w:r>
        <w:rPr>
          <w:rStyle w:val="14"/>
          <w:rFonts w:ascii="仿宋" w:hAnsi="仿宋" w:eastAsia="仿宋"/>
          <w:b w:val="0"/>
          <w:bCs/>
          <w:sz w:val="32"/>
          <w:szCs w:val="32"/>
        </w:rPr>
        <w:t>100%</w:t>
      </w:r>
      <w:r>
        <w:rPr>
          <w:rStyle w:val="14"/>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1-1表和财决08表，仅罗列本单位涉及的全部功能分类科目，至项级。上述“预算”口径为全年预算数。增减变动原因为决算数</w:t>
      </w:r>
      <w:r>
        <w:rPr>
          <w:rFonts w:ascii="仿宋" w:hAnsi="仿宋" w:eastAsia="仿宋"/>
          <w:b/>
          <w:sz w:val="32"/>
          <w:szCs w:val="32"/>
        </w:rPr>
        <w:t>&lt;</w:t>
      </w:r>
      <w:r>
        <w:rPr>
          <w:rFonts w:hint="eastAsia" w:ascii="仿宋" w:hAnsi="仿宋" w:eastAsia="仿宋"/>
          <w:b/>
          <w:sz w:val="32"/>
          <w:szCs w:val="32"/>
        </w:rPr>
        <w:t>项级</w:t>
      </w:r>
      <w:r>
        <w:rPr>
          <w:rFonts w:ascii="仿宋" w:hAnsi="仿宋" w:eastAsia="仿宋"/>
          <w:b/>
          <w:sz w:val="32"/>
          <w:szCs w:val="32"/>
        </w:rPr>
        <w:t>&gt;</w:t>
      </w:r>
      <w:r>
        <w:rPr>
          <w:rFonts w:hint="eastAsia" w:ascii="仿宋" w:hAnsi="仿宋" w:eastAsia="仿宋"/>
          <w:b/>
          <w:sz w:val="32"/>
          <w:szCs w:val="32"/>
        </w:rPr>
        <w:t>和全年预算数</w:t>
      </w:r>
      <w:r>
        <w:rPr>
          <w:rFonts w:ascii="仿宋" w:hAnsi="仿宋" w:eastAsia="仿宋"/>
          <w:b/>
          <w:sz w:val="32"/>
          <w:szCs w:val="32"/>
        </w:rPr>
        <w:t>&lt;</w:t>
      </w:r>
      <w:r>
        <w:rPr>
          <w:rFonts w:hint="eastAsia" w:ascii="仿宋" w:hAnsi="仿宋" w:eastAsia="仿宋"/>
          <w:b/>
          <w:sz w:val="32"/>
          <w:szCs w:val="32"/>
        </w:rPr>
        <w:t>项级</w:t>
      </w:r>
      <w:r>
        <w:rPr>
          <w:rFonts w:ascii="仿宋" w:hAnsi="仿宋" w:eastAsia="仿宋"/>
          <w:b/>
          <w:sz w:val="32"/>
          <w:szCs w:val="32"/>
        </w:rPr>
        <w:t>&gt;</w:t>
      </w:r>
      <w:r>
        <w:rPr>
          <w:rFonts w:hint="eastAsia" w:ascii="仿宋" w:hAnsi="仿宋" w:eastAsia="仿宋"/>
          <w:b/>
          <w:sz w:val="32"/>
          <w:szCs w:val="32"/>
        </w:rPr>
        <w:t>比较，与预算数持平可以不写原因。）</w:t>
      </w:r>
    </w:p>
    <w:p>
      <w:pPr>
        <w:spacing w:line="600" w:lineRule="exact"/>
        <w:ind w:firstLine="640"/>
        <w:rPr>
          <w:rFonts w:ascii="仿宋" w:hAnsi="仿宋" w:eastAsia="仿宋"/>
          <w:b/>
          <w:sz w:val="32"/>
          <w:szCs w:val="32"/>
        </w:rPr>
      </w:pPr>
    </w:p>
    <w:p>
      <w:pPr>
        <w:tabs>
          <w:tab w:val="right" w:pos="8306"/>
        </w:tabs>
        <w:spacing w:line="600" w:lineRule="exact"/>
        <w:ind w:firstLine="640"/>
        <w:outlineLvl w:val="1"/>
        <w:rPr>
          <w:rStyle w:val="25"/>
        </w:rPr>
      </w:pPr>
      <w:bookmarkStart w:id="34" w:name="_Toc15377214"/>
      <w:bookmarkStart w:id="35"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5"/>
          <w:rFonts w:hint="eastAsia" w:ascii="黑体" w:hAnsi="黑体" w:eastAsia="黑体"/>
          <w:b w:val="0"/>
        </w:rPr>
        <w:t>般公共预算财政拨款基本支出决算情况说明</w:t>
      </w:r>
      <w:bookmarkEnd w:id="34"/>
      <w:bookmarkEnd w:id="35"/>
      <w:r>
        <w:rPr>
          <w:rStyle w:val="25"/>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hint="eastAsia" w:ascii="仿宋" w:hAnsi="仿宋" w:eastAsia="仿宋"/>
          <w:sz w:val="32"/>
          <w:szCs w:val="32"/>
          <w:lang w:val="en-US" w:eastAsia="zh-CN"/>
        </w:rPr>
        <w:t>671.67</w:t>
      </w:r>
      <w:r>
        <w:rPr>
          <w:rFonts w:hint="eastAsia" w:ascii="仿宋" w:hAnsi="仿宋" w:eastAsia="仿宋"/>
          <w:sz w:val="32"/>
          <w:szCs w:val="32"/>
        </w:rPr>
        <w:t>万元，其中：</w:t>
      </w:r>
    </w:p>
    <w:p>
      <w:pPr>
        <w:spacing w:line="600" w:lineRule="exact"/>
        <w:ind w:firstLine="645"/>
        <w:rPr>
          <w:rFonts w:hint="eastAsia" w:ascii="仿宋" w:hAnsi="仿宋" w:eastAsia="仿宋"/>
          <w:sz w:val="32"/>
          <w:szCs w:val="32"/>
          <w:lang w:eastAsia="zh-CN"/>
        </w:rPr>
      </w:pPr>
      <w:r>
        <w:rPr>
          <w:rFonts w:hint="eastAsia" w:ascii="仿宋" w:hAnsi="仿宋" w:eastAsia="仿宋"/>
          <w:sz w:val="32"/>
          <w:szCs w:val="32"/>
        </w:rPr>
        <w:t>人员经费</w:t>
      </w:r>
      <w:r>
        <w:rPr>
          <w:rFonts w:hint="eastAsia" w:ascii="仿宋" w:hAnsi="仿宋" w:eastAsia="仿宋"/>
          <w:sz w:val="32"/>
          <w:szCs w:val="32"/>
          <w:lang w:val="en-US" w:eastAsia="zh-CN"/>
        </w:rPr>
        <w:t>615.03</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600" w:lineRule="exact"/>
        <w:ind w:firstLine="645"/>
        <w:rPr>
          <w:rFonts w:ascii="仿宋" w:hAnsi="仿宋" w:eastAsia="仿宋"/>
          <w:sz w:val="32"/>
          <w:szCs w:val="32"/>
        </w:rPr>
      </w:pPr>
      <w:r>
        <w:rPr>
          <w:rFonts w:hint="eastAsia" w:ascii="仿宋" w:hAnsi="仿宋" w:eastAsia="仿宋"/>
          <w:sz w:val="32"/>
          <w:szCs w:val="32"/>
        </w:rPr>
        <w:t>　　公用经费</w:t>
      </w:r>
      <w:r>
        <w:rPr>
          <w:rFonts w:hint="eastAsia" w:ascii="仿宋" w:hAnsi="仿宋" w:eastAsia="仿宋"/>
          <w:sz w:val="32"/>
          <w:szCs w:val="32"/>
          <w:lang w:val="en-US" w:eastAsia="zh-CN"/>
        </w:rPr>
        <w:t>44.71</w:t>
      </w:r>
      <w:r>
        <w:rPr>
          <w:rFonts w:hint="eastAsia" w:ascii="仿宋" w:hAnsi="仿宋" w:eastAsia="仿宋"/>
          <w:sz w:val="32"/>
          <w:szCs w:val="32"/>
        </w:rPr>
        <w:t>万元，主要包括：办公费、印刷费、咨询费、手续费、水费、电费、邮电费、物业管理费、差旅费、、维修（护）费、租赁费、会议费、培训费、劳务费、工会经费、福利费、其他交通费、其他商品和服务支出等。</w:t>
      </w:r>
    </w:p>
    <w:p>
      <w:pPr>
        <w:spacing w:line="600" w:lineRule="exact"/>
        <w:ind w:firstLine="645"/>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7表和财决08-1表，仅罗列本单位实际支出涉及的经济分类科目。）</w:t>
      </w:r>
    </w:p>
    <w:p>
      <w:pPr>
        <w:spacing w:line="600" w:lineRule="exact"/>
        <w:ind w:firstLine="640"/>
        <w:rPr>
          <w:rFonts w:ascii="仿宋" w:hAnsi="仿宋" w:eastAsia="仿宋"/>
          <w:b/>
          <w:sz w:val="32"/>
          <w:szCs w:val="32"/>
        </w:rPr>
      </w:pPr>
    </w:p>
    <w:p>
      <w:pPr>
        <w:spacing w:line="600" w:lineRule="exact"/>
        <w:ind w:firstLine="640"/>
        <w:outlineLvl w:val="1"/>
        <w:rPr>
          <w:rStyle w:val="25"/>
          <w:rFonts w:ascii="黑体" w:hAnsi="黑体" w:eastAsia="黑体"/>
          <w:b w:val="0"/>
        </w:rPr>
      </w:pPr>
      <w:bookmarkStart w:id="36" w:name="_Toc15377215"/>
      <w:bookmarkStart w:id="37" w:name="_Toc15396609"/>
      <w:r>
        <w:rPr>
          <w:rFonts w:hint="eastAsia" w:ascii="黑体" w:eastAsia="黑体"/>
          <w:sz w:val="32"/>
          <w:szCs w:val="32"/>
        </w:rPr>
        <w:t>七、</w:t>
      </w:r>
      <w:r>
        <w:rPr>
          <w:rStyle w:val="25"/>
          <w:rFonts w:hint="eastAsia" w:ascii="黑体" w:hAnsi="黑体" w:eastAsia="黑体"/>
          <w:b w:val="0"/>
        </w:rPr>
        <w:t>财政拨款</w:t>
      </w:r>
      <w:r>
        <w:rPr>
          <w:rStyle w:val="25"/>
          <w:rFonts w:hint="eastAsia" w:ascii="黑体" w:hAnsi="黑体" w:eastAsia="黑体"/>
        </w:rPr>
        <w:t>“</w:t>
      </w:r>
      <w:r>
        <w:rPr>
          <w:rStyle w:val="25"/>
          <w:rFonts w:hint="eastAsia" w:ascii="黑体" w:hAnsi="黑体" w:eastAsia="黑体"/>
          <w:b w:val="0"/>
        </w:rPr>
        <w:t>三公”经费支出决算情况说明</w:t>
      </w:r>
      <w:bookmarkEnd w:id="36"/>
      <w:bookmarkEnd w:id="37"/>
    </w:p>
    <w:p>
      <w:pPr>
        <w:spacing w:line="600" w:lineRule="exact"/>
        <w:ind w:firstLine="640"/>
        <w:rPr>
          <w:rFonts w:ascii="仿宋" w:hAnsi="仿宋" w:eastAsia="仿宋"/>
          <w:sz w:val="32"/>
          <w:szCs w:val="32"/>
        </w:rPr>
      </w:pPr>
      <w:bookmarkStart w:id="38" w:name="_Toc15377216"/>
      <w:r>
        <w:rPr>
          <w:rFonts w:ascii="仿宋" w:hAnsi="仿宋" w:eastAsia="仿宋"/>
          <w:sz w:val="32"/>
          <w:szCs w:val="32"/>
        </w:rPr>
        <w:t>20</w:t>
      </w:r>
      <w:r>
        <w:rPr>
          <w:rFonts w:hint="eastAsia" w:ascii="仿宋" w:hAnsi="仿宋" w:eastAsia="仿宋"/>
          <w:sz w:val="32"/>
          <w:szCs w:val="32"/>
        </w:rPr>
        <w:t>22年度无“三公”经费支出。</w:t>
      </w:r>
    </w:p>
    <w:bookmarkEnd w:id="38"/>
    <w:p>
      <w:pPr>
        <w:spacing w:line="600" w:lineRule="exact"/>
        <w:ind w:firstLine="640"/>
        <w:outlineLvl w:val="1"/>
        <w:rPr>
          <w:rFonts w:ascii="黑体" w:eastAsia="黑体"/>
          <w:sz w:val="32"/>
          <w:szCs w:val="32"/>
        </w:rPr>
      </w:pPr>
      <w:bookmarkStart w:id="39" w:name="_Toc15377218"/>
      <w:bookmarkStart w:id="40" w:name="_Toc15396610"/>
    </w:p>
    <w:p>
      <w:pPr>
        <w:spacing w:line="600" w:lineRule="exact"/>
        <w:ind w:firstLine="640"/>
        <w:outlineLvl w:val="1"/>
        <w:rPr>
          <w:rStyle w:val="25"/>
          <w:rFonts w:ascii="黑体" w:hAnsi="黑体" w:eastAsia="黑体"/>
        </w:rPr>
      </w:pPr>
      <w:r>
        <w:rPr>
          <w:rFonts w:hint="eastAsia" w:ascii="黑体" w:eastAsia="黑体"/>
          <w:sz w:val="32"/>
          <w:szCs w:val="32"/>
        </w:rPr>
        <w:t>八、</w:t>
      </w:r>
      <w:r>
        <w:rPr>
          <w:rStyle w:val="25"/>
          <w:rFonts w:hint="eastAsia" w:ascii="黑体" w:hAnsi="黑体" w:eastAsia="黑体"/>
          <w:b w:val="0"/>
        </w:rPr>
        <w:t>政府性基金预算支出决算情况说明</w:t>
      </w:r>
      <w:bookmarkEnd w:id="39"/>
      <w:bookmarkEnd w:id="40"/>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ascii="仿宋_GB2312" w:eastAsia="仿宋_GB2312"/>
          <w:sz w:val="32"/>
          <w:szCs w:val="32"/>
        </w:rPr>
        <w:t>0</w:t>
      </w:r>
      <w:r>
        <w:rPr>
          <w:rFonts w:hint="eastAsia" w:ascii="仿宋_GB2312" w:eastAsia="仿宋_GB2312"/>
          <w:sz w:val="32"/>
          <w:szCs w:val="32"/>
        </w:rPr>
        <w:t>万元。</w:t>
      </w:r>
    </w:p>
    <w:p>
      <w:pPr>
        <w:spacing w:line="600" w:lineRule="exact"/>
        <w:ind w:firstLine="640"/>
        <w:rPr>
          <w:rFonts w:ascii="仿宋_GB2312" w:eastAsia="仿宋_GB2312"/>
          <w:sz w:val="32"/>
          <w:szCs w:val="32"/>
        </w:rPr>
      </w:pPr>
    </w:p>
    <w:p>
      <w:pPr>
        <w:numPr>
          <w:ilvl w:val="0"/>
          <w:numId w:val="3"/>
        </w:numPr>
        <w:spacing w:line="600" w:lineRule="exact"/>
        <w:ind w:firstLine="640"/>
        <w:outlineLvl w:val="1"/>
        <w:rPr>
          <w:rStyle w:val="25"/>
          <w:rFonts w:ascii="黑体" w:hAnsi="黑体" w:eastAsia="黑体"/>
          <w:b w:val="0"/>
        </w:rPr>
      </w:pPr>
      <w:bookmarkStart w:id="41" w:name="_Toc15396611"/>
      <w:bookmarkStart w:id="42" w:name="_Toc15377219"/>
      <w:r>
        <w:rPr>
          <w:rStyle w:val="25"/>
          <w:rFonts w:hint="eastAsia" w:ascii="黑体" w:hAnsi="黑体" w:eastAsia="黑体"/>
          <w:b w:val="0"/>
        </w:rPr>
        <w:t>国有资本经营预算支出决算情况说明</w:t>
      </w:r>
      <w:bookmarkEnd w:id="41"/>
      <w:bookmarkEnd w:id="42"/>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ascii="仿宋_GB2312" w:eastAsia="仿宋_GB2312"/>
          <w:sz w:val="32"/>
          <w:szCs w:val="32"/>
        </w:rPr>
        <w:t>0</w:t>
      </w:r>
      <w:r>
        <w:rPr>
          <w:rFonts w:hint="eastAsia" w:ascii="仿宋_GB2312" w:eastAsia="仿宋_GB2312"/>
          <w:sz w:val="32"/>
          <w:szCs w:val="32"/>
        </w:rPr>
        <w:t>万元。</w:t>
      </w:r>
    </w:p>
    <w:p>
      <w:pPr>
        <w:spacing w:line="580" w:lineRule="exact"/>
        <w:jc w:val="center"/>
        <w:rPr>
          <w:rFonts w:ascii="方正小标宋简体" w:hAnsi="方正小标宋简体" w:eastAsia="方正小标宋简体" w:cs="方正小标宋简体"/>
          <w:sz w:val="44"/>
          <w:szCs w:val="44"/>
        </w:rPr>
      </w:pPr>
    </w:p>
    <w:p>
      <w:pPr>
        <w:numPr>
          <w:ilvl w:val="0"/>
          <w:numId w:val="3"/>
        </w:numPr>
        <w:spacing w:line="600" w:lineRule="exact"/>
        <w:ind w:firstLine="640"/>
        <w:outlineLvl w:val="1"/>
        <w:rPr>
          <w:rStyle w:val="25"/>
          <w:rFonts w:ascii="黑体" w:hAnsi="黑体" w:eastAsia="黑体"/>
          <w:b w:val="0"/>
        </w:rPr>
      </w:pPr>
      <w:bookmarkStart w:id="43" w:name="_Toc15377221"/>
      <w:bookmarkStart w:id="44" w:name="_Toc15396612"/>
      <w:r>
        <w:rPr>
          <w:rStyle w:val="25"/>
          <w:rFonts w:hint="eastAsia" w:ascii="黑体" w:hAnsi="黑体" w:eastAsia="黑体"/>
          <w:b w:val="0"/>
        </w:rPr>
        <w:t>其他重要事项的情况说明</w:t>
      </w:r>
      <w:bookmarkEnd w:id="43"/>
      <w:bookmarkEnd w:id="44"/>
    </w:p>
    <w:p>
      <w:pPr>
        <w:spacing w:line="600" w:lineRule="exact"/>
        <w:ind w:firstLine="643" w:firstLineChars="200"/>
        <w:outlineLvl w:val="2"/>
        <w:rPr>
          <w:rFonts w:ascii="仿宋" w:hAnsi="仿宋" w:eastAsia="仿宋"/>
          <w:sz w:val="32"/>
          <w:szCs w:val="32"/>
        </w:rPr>
      </w:pPr>
      <w:bookmarkStart w:id="45" w:name="_Toc15377222"/>
      <w:r>
        <w:rPr>
          <w:rFonts w:hint="eastAsia" w:ascii="仿宋" w:hAnsi="仿宋" w:eastAsia="仿宋"/>
          <w:b/>
          <w:sz w:val="32"/>
          <w:szCs w:val="32"/>
        </w:rPr>
        <w:t>（一）机关运行经费支出情况</w:t>
      </w:r>
      <w:bookmarkEnd w:id="45"/>
    </w:p>
    <w:p>
      <w:pPr>
        <w:spacing w:line="600" w:lineRule="exact"/>
        <w:ind w:firstLine="640" w:firstLineChars="200"/>
        <w:rPr>
          <w:rFonts w:ascii="仿宋_GB2312" w:eastAsia="仿宋_GB2312"/>
          <w:sz w:val="32"/>
          <w:szCs w:val="32"/>
        </w:rPr>
      </w:pPr>
      <w:r>
        <w:rPr>
          <w:rFonts w:hint="eastAsia" w:ascii="仿宋_GB2312" w:eastAsia="仿宋_GB2312"/>
          <w:sz w:val="32"/>
          <w:szCs w:val="32"/>
        </w:rPr>
        <w:t>无</w:t>
      </w:r>
    </w:p>
    <w:p>
      <w:pPr>
        <w:spacing w:line="600" w:lineRule="exact"/>
        <w:ind w:firstLine="643" w:firstLineChars="200"/>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6" w:name="_Toc15377223"/>
      <w:r>
        <w:rPr>
          <w:rFonts w:hint="eastAsia" w:ascii="仿宋" w:hAnsi="仿宋" w:eastAsia="仿宋"/>
          <w:b/>
          <w:sz w:val="32"/>
          <w:szCs w:val="32"/>
        </w:rPr>
        <w:t>（二）政府采购支出情况</w:t>
      </w:r>
      <w:bookmarkEnd w:id="46"/>
    </w:p>
    <w:p>
      <w:pPr>
        <w:spacing w:line="600" w:lineRule="exact"/>
        <w:ind w:firstLine="640" w:firstLineChars="200"/>
        <w:rPr>
          <w:rFonts w:ascii="仿宋_GB2312" w:eastAsia="仿宋_GB2312"/>
          <w:sz w:val="32"/>
          <w:szCs w:val="32"/>
        </w:rPr>
      </w:pPr>
      <w:r>
        <w:rPr>
          <w:rFonts w:hint="eastAsia" w:ascii="仿宋_GB2312" w:eastAsia="仿宋_GB2312"/>
          <w:sz w:val="32"/>
          <w:szCs w:val="32"/>
        </w:rPr>
        <w:t>无。</w:t>
      </w:r>
    </w:p>
    <w:p>
      <w:pPr>
        <w:spacing w:line="600" w:lineRule="exact"/>
        <w:ind w:firstLine="643" w:firstLineChars="200"/>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7" w:name="_Toc15377224"/>
      <w:r>
        <w:rPr>
          <w:rFonts w:hint="eastAsia" w:ascii="仿宋" w:hAnsi="仿宋" w:eastAsia="仿宋"/>
          <w:b/>
          <w:sz w:val="32"/>
          <w:szCs w:val="32"/>
        </w:rPr>
        <w:t>（三）国有资产占有使用情况</w:t>
      </w:r>
      <w:bookmarkEnd w:id="47"/>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无</w:t>
      </w:r>
    </w:p>
    <w:p>
      <w:pPr>
        <w:autoSpaceDE w:val="0"/>
        <w:autoSpaceDN w:val="0"/>
        <w:adjustRightInd w:val="0"/>
        <w:spacing w:line="600" w:lineRule="exact"/>
        <w:ind w:firstLine="643" w:firstLineChars="200"/>
        <w:jc w:val="left"/>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表，按单位决算报表填报数据罗列车辆情况。）</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pStyle w:val="2"/>
        <w:spacing w:before="93"/>
        <w:ind w:firstLine="900" w:firstLineChars="300"/>
      </w:pPr>
      <w:r>
        <w:rPr>
          <w:rFonts w:hint="eastAsia"/>
        </w:rPr>
        <w:t>根据预算绩效管理要求，本单位在2022年度预算编制阶段，组织</w:t>
      </w:r>
      <w:r>
        <w:rPr>
          <w:rFonts w:hint="eastAsia"/>
          <w:lang w:val="en-US" w:eastAsia="zh-CN"/>
        </w:rPr>
        <w:t>幼儿园改造</w:t>
      </w:r>
      <w:r>
        <w:rPr>
          <w:rFonts w:hint="eastAsia"/>
          <w:highlight w:val="none"/>
        </w:rPr>
        <w:t>支出等</w:t>
      </w:r>
      <w:r>
        <w:rPr>
          <w:highlight w:val="none"/>
        </w:rPr>
        <w:t>5</w:t>
      </w:r>
      <w:r>
        <w:rPr>
          <w:rFonts w:hint="eastAsia"/>
          <w:highlight w:val="none"/>
        </w:rPr>
        <w:t>个项目</w:t>
      </w:r>
      <w:r>
        <w:rPr>
          <w:rFonts w:hint="eastAsia"/>
        </w:rPr>
        <w:t>开展了预算事前绩效评估和绩效监控和绩效自评，绩效自评表详见第四部分附件。</w:t>
      </w: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4"/>
        </w:numPr>
        <w:spacing w:line="600" w:lineRule="exact"/>
        <w:ind w:firstLine="660" w:firstLineChars="150"/>
        <w:jc w:val="center"/>
        <w:outlineLvl w:val="0"/>
        <w:rPr>
          <w:rStyle w:val="24"/>
          <w:rFonts w:ascii="黑体" w:hAnsi="黑体" w:eastAsia="黑体"/>
          <w:b w:val="0"/>
        </w:rPr>
      </w:pPr>
      <w:bookmarkStart w:id="48" w:name="_Toc15396613"/>
      <w:bookmarkStart w:id="49" w:name="_Toc15377225"/>
      <w:r>
        <w:rPr>
          <w:rFonts w:hint="eastAsia" w:ascii="黑体" w:hAnsi="黑体" w:eastAsia="黑体"/>
          <w:sz w:val="44"/>
          <w:szCs w:val="44"/>
        </w:rPr>
        <w:t>名</w:t>
      </w:r>
      <w:r>
        <w:rPr>
          <w:rStyle w:val="24"/>
          <w:rFonts w:hint="eastAsia" w:ascii="黑体" w:hAnsi="黑体" w:eastAsia="黑体"/>
          <w:b w:val="0"/>
        </w:rPr>
        <w:t>词解释</w:t>
      </w:r>
      <w:bookmarkEnd w:id="48"/>
      <w:bookmarkEnd w:id="49"/>
    </w:p>
    <w:p>
      <w:pPr>
        <w:spacing w:line="600" w:lineRule="exact"/>
        <w:jc w:val="left"/>
        <w:rPr>
          <w:rFonts w:ascii="宋体"/>
          <w:b/>
          <w:sz w:val="44"/>
          <w:szCs w:val="44"/>
        </w:rPr>
      </w:pP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1.财政拨款收入：指单位从同级财政部门取得的财政预算资金。</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2.事业收入：指事业单位开展专业业务活动及辅助活动取得的收入。如高中学费收入、学前教育保教费收入等。</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3.其他收入：指单位取得的除上述收入以外的各项收入。主要是利息收入、捐赠收入等。</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4.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5.年初结转和结余：指以前年度尚未完成、结转到本年按有关规定继续使用的资金。</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6.结余分配：指事业单位按照事业单位会计制度的规定从非财政补助结余中分配的事业基金和职工福利基金等。</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7、年末结转和结余：指单位按有关规定结转到下年或以后年度继续使用的资金。</w:t>
      </w:r>
    </w:p>
    <w:p>
      <w:pPr>
        <w:ind w:firstLine="640" w:firstLineChars="200"/>
        <w:rPr>
          <w:rFonts w:ascii="仿宋_GB2312" w:hAnsi="Calibri" w:eastAsia="仿宋_GB2312" w:cs="仿宋"/>
          <w:kern w:val="0"/>
          <w:sz w:val="32"/>
          <w:szCs w:val="32"/>
        </w:rPr>
      </w:pPr>
      <w:r>
        <w:rPr>
          <w:rFonts w:ascii="仿宋_GB2312" w:hAnsi="Calibri" w:eastAsia="仿宋_GB2312" w:cs="仿宋"/>
          <w:kern w:val="0"/>
          <w:sz w:val="32"/>
          <w:szCs w:val="32"/>
        </w:rPr>
        <w:t>8</w:t>
      </w:r>
      <w:r>
        <w:rPr>
          <w:rFonts w:hint="eastAsia" w:ascii="仿宋_GB2312" w:hAnsi="Calibri" w:eastAsia="仿宋_GB2312" w:cs="仿宋"/>
          <w:kern w:val="0"/>
          <w:sz w:val="32"/>
          <w:szCs w:val="32"/>
        </w:rPr>
        <w:t>.教育（205类）普通教育（02款）学前教育（01项）: 反映各部门举办的学前教育支出。</w:t>
      </w:r>
    </w:p>
    <w:p>
      <w:pPr>
        <w:ind w:firstLine="640" w:firstLineChars="200"/>
        <w:rPr>
          <w:rFonts w:ascii="仿宋_GB2312" w:hAnsi="Calibri" w:eastAsia="仿宋_GB2312" w:cs="仿宋"/>
          <w:kern w:val="0"/>
          <w:sz w:val="32"/>
          <w:szCs w:val="32"/>
        </w:rPr>
      </w:pPr>
      <w:r>
        <w:rPr>
          <w:rFonts w:ascii="仿宋_GB2312" w:hAnsi="Calibri" w:eastAsia="仿宋_GB2312" w:cs="仿宋"/>
          <w:kern w:val="0"/>
          <w:sz w:val="32"/>
          <w:szCs w:val="32"/>
        </w:rPr>
        <w:t>9</w:t>
      </w:r>
      <w:r>
        <w:rPr>
          <w:rFonts w:hint="eastAsia" w:ascii="仿宋_GB2312" w:hAnsi="Calibri" w:eastAsia="仿宋_GB2312" w:cs="仿宋"/>
          <w:kern w:val="0"/>
          <w:sz w:val="32"/>
          <w:szCs w:val="32"/>
        </w:rPr>
        <w:t>.教育（205类）普通教育（02款）小学教育（02项）: 反映各部门举办的小学教育支出。政府各部门对社会中介组织等举办的小学的资助，如各类捐赠、补贴等，也在本科目中反映。</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w:t>
      </w:r>
      <w:r>
        <w:rPr>
          <w:rFonts w:ascii="仿宋_GB2312" w:hAnsi="Calibri" w:eastAsia="仿宋_GB2312" w:cs="仿宋"/>
          <w:kern w:val="0"/>
          <w:sz w:val="32"/>
          <w:szCs w:val="32"/>
        </w:rPr>
        <w:t>0</w:t>
      </w:r>
      <w:r>
        <w:rPr>
          <w:rFonts w:hint="eastAsia" w:ascii="仿宋_GB2312" w:hAnsi="Calibri" w:eastAsia="仿宋_GB2312" w:cs="仿宋"/>
          <w:kern w:val="0"/>
          <w:sz w:val="32"/>
          <w:szCs w:val="32"/>
        </w:rPr>
        <w:t>.教育（205类）普通教育（02款）初中教育（03项）: 反映各部门举办的初中教育支出。政府各部门对社会中介组织等举办的初中教育的资助，如各类捐赠、补贴等，也在本科目中反映。</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w:t>
      </w:r>
      <w:r>
        <w:rPr>
          <w:rFonts w:ascii="仿宋_GB2312" w:hAnsi="Calibri" w:eastAsia="仿宋_GB2312" w:cs="仿宋"/>
          <w:kern w:val="0"/>
          <w:sz w:val="32"/>
          <w:szCs w:val="32"/>
        </w:rPr>
        <w:t>1</w:t>
      </w:r>
      <w:r>
        <w:rPr>
          <w:rFonts w:hint="eastAsia" w:ascii="仿宋_GB2312" w:hAnsi="Calibri" w:eastAsia="仿宋_GB2312" w:cs="仿宋"/>
          <w:kern w:val="0"/>
          <w:sz w:val="32"/>
          <w:szCs w:val="32"/>
        </w:rPr>
        <w:t>.教育（205类）普通教育（02款）高中教育（04项）: 反映各部门举办的高级中学教育支出。政府各部门对社会中介组织等举办的高级中学的资助，如各类捐赠、补贴等，也在本科目中反映。</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w:t>
      </w:r>
      <w:r>
        <w:rPr>
          <w:rFonts w:ascii="仿宋_GB2312" w:hAnsi="Calibri" w:eastAsia="仿宋_GB2312" w:cs="仿宋"/>
          <w:kern w:val="0"/>
          <w:sz w:val="32"/>
          <w:szCs w:val="32"/>
        </w:rPr>
        <w:t>2</w:t>
      </w:r>
      <w:r>
        <w:rPr>
          <w:rFonts w:hint="eastAsia" w:ascii="仿宋_GB2312" w:hAnsi="Calibri" w:eastAsia="仿宋_GB2312" w:cs="仿宋"/>
          <w:kern w:val="0"/>
          <w:sz w:val="32"/>
          <w:szCs w:val="32"/>
        </w:rPr>
        <w:t>.教育（205类）普通教育（02款）其他普通教育支出（99项）: 反映除上述项目以外其它用于普通教育方面的支出。</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w:t>
      </w:r>
      <w:r>
        <w:rPr>
          <w:rFonts w:ascii="仿宋_GB2312" w:hAnsi="Calibri" w:eastAsia="仿宋_GB2312" w:cs="仿宋"/>
          <w:kern w:val="0"/>
          <w:sz w:val="32"/>
          <w:szCs w:val="32"/>
        </w:rPr>
        <w:t>3</w:t>
      </w:r>
      <w:r>
        <w:rPr>
          <w:rFonts w:hint="eastAsia" w:ascii="仿宋_GB2312" w:hAnsi="Calibri" w:eastAsia="仿宋_GB2312" w:cs="仿宋"/>
          <w:kern w:val="0"/>
          <w:sz w:val="32"/>
          <w:szCs w:val="32"/>
        </w:rPr>
        <w:t>.教育（205类）职业教育（03款）中专教育（02项）: 反映各部门举办的各类中等职业教育支出。</w:t>
      </w:r>
    </w:p>
    <w:p>
      <w:pPr>
        <w:ind w:firstLine="640" w:firstLineChars="200"/>
        <w:rPr>
          <w:rFonts w:ascii="仿宋_GB2312" w:hAnsi="Calibri" w:eastAsia="仿宋_GB2312" w:cs="仿宋"/>
          <w:kern w:val="0"/>
          <w:sz w:val="32"/>
          <w:szCs w:val="32"/>
        </w:rPr>
      </w:pPr>
      <w:r>
        <w:rPr>
          <w:rFonts w:ascii="仿宋_GB2312" w:hAnsi="Calibri" w:eastAsia="仿宋_GB2312" w:cs="仿宋"/>
          <w:kern w:val="0"/>
          <w:sz w:val="32"/>
          <w:szCs w:val="32"/>
        </w:rPr>
        <w:t>14</w:t>
      </w:r>
      <w:r>
        <w:rPr>
          <w:rFonts w:hint="eastAsia" w:ascii="仿宋_GB2312" w:hAnsi="Calibri" w:eastAsia="仿宋_GB2312" w:cs="仿宋"/>
          <w:kern w:val="0"/>
          <w:sz w:val="32"/>
          <w:szCs w:val="32"/>
        </w:rPr>
        <w:t>.教育（205类）职业教育（03款）职业高中教育（03项）: 反映各部门举办的职业中学、农业中学（含普通高中改制的）、半工（农）半读中学的支出或补助费。</w:t>
      </w:r>
    </w:p>
    <w:p>
      <w:pPr>
        <w:ind w:firstLine="640" w:firstLineChars="200"/>
        <w:rPr>
          <w:rFonts w:ascii="仿宋_GB2312" w:hAnsi="Calibri" w:eastAsia="仿宋_GB2312" w:cs="仿宋"/>
          <w:kern w:val="0"/>
          <w:sz w:val="32"/>
          <w:szCs w:val="32"/>
        </w:rPr>
      </w:pPr>
      <w:r>
        <w:rPr>
          <w:rFonts w:ascii="仿宋_GB2312" w:hAnsi="Calibri" w:eastAsia="仿宋_GB2312" w:cs="仿宋"/>
          <w:kern w:val="0"/>
          <w:sz w:val="32"/>
          <w:szCs w:val="32"/>
        </w:rPr>
        <w:t>15</w:t>
      </w:r>
      <w:r>
        <w:rPr>
          <w:rFonts w:hint="eastAsia" w:ascii="仿宋_GB2312" w:hAnsi="Calibri" w:eastAsia="仿宋_GB2312" w:cs="仿宋"/>
          <w:kern w:val="0"/>
          <w:sz w:val="32"/>
          <w:szCs w:val="32"/>
        </w:rPr>
        <w:t>.教育（205类）特殊教育（07款）特殊学校教育（01项）: 反映各部门举办的盲童学校、聋哑学校、智力落后儿童学校、其它生理缺陷儿童学校的支出。</w:t>
      </w:r>
    </w:p>
    <w:p>
      <w:pPr>
        <w:ind w:firstLine="640" w:firstLineChars="200"/>
        <w:rPr>
          <w:rFonts w:ascii="仿宋_GB2312" w:hAnsi="Calibri" w:eastAsia="仿宋_GB2312" w:cs="仿宋"/>
          <w:kern w:val="0"/>
          <w:sz w:val="32"/>
          <w:szCs w:val="32"/>
        </w:rPr>
      </w:pPr>
      <w:r>
        <w:rPr>
          <w:rFonts w:ascii="仿宋_GB2312" w:hAnsi="Calibri" w:eastAsia="仿宋_GB2312" w:cs="仿宋"/>
          <w:kern w:val="0"/>
          <w:sz w:val="32"/>
          <w:szCs w:val="32"/>
        </w:rPr>
        <w:t>16</w:t>
      </w:r>
      <w:r>
        <w:rPr>
          <w:rFonts w:hint="eastAsia" w:ascii="仿宋_GB2312" w:hAnsi="Calibri" w:eastAsia="仿宋_GB2312" w:cs="仿宋"/>
          <w:kern w:val="0"/>
          <w:sz w:val="32"/>
          <w:szCs w:val="32"/>
        </w:rPr>
        <w:t>.教育（205类）教育费附加安排的支出（09款）农村中小学校舍建设（01项）: 反映教育附加安排用于农村中小学校舍新建、改建、修缮和维护的支出。</w:t>
      </w:r>
    </w:p>
    <w:p>
      <w:pPr>
        <w:ind w:firstLine="640" w:firstLineChars="200"/>
        <w:rPr>
          <w:rFonts w:ascii="仿宋_GB2312" w:hAnsi="Calibri" w:eastAsia="仿宋_GB2312" w:cs="仿宋"/>
          <w:kern w:val="0"/>
          <w:sz w:val="32"/>
          <w:szCs w:val="32"/>
        </w:rPr>
      </w:pPr>
      <w:r>
        <w:rPr>
          <w:rFonts w:ascii="仿宋_GB2312" w:hAnsi="Calibri" w:eastAsia="仿宋_GB2312" w:cs="仿宋"/>
          <w:kern w:val="0"/>
          <w:sz w:val="32"/>
          <w:szCs w:val="32"/>
        </w:rPr>
        <w:t>17</w:t>
      </w:r>
      <w:r>
        <w:rPr>
          <w:rFonts w:hint="eastAsia" w:ascii="仿宋_GB2312" w:hAnsi="Calibri" w:eastAsia="仿宋_GB2312" w:cs="仿宋"/>
          <w:kern w:val="0"/>
          <w:sz w:val="32"/>
          <w:szCs w:val="32"/>
        </w:rPr>
        <w:t>.教育（205类）教育费附加安排的支出（09款）农城市中小学校舍建设（03项）: 反映教育附加安排用于城市中小学校舍新建、改建、修缮和维护的支出。</w:t>
      </w:r>
    </w:p>
    <w:p>
      <w:pPr>
        <w:ind w:firstLine="640" w:firstLineChars="200"/>
        <w:rPr>
          <w:rFonts w:ascii="仿宋_GB2312" w:hAnsi="Calibri" w:eastAsia="仿宋_GB2312" w:cs="仿宋"/>
          <w:kern w:val="0"/>
          <w:sz w:val="32"/>
          <w:szCs w:val="32"/>
        </w:rPr>
      </w:pPr>
      <w:r>
        <w:rPr>
          <w:rFonts w:ascii="仿宋_GB2312" w:hAnsi="Calibri" w:eastAsia="仿宋_GB2312" w:cs="仿宋"/>
          <w:kern w:val="0"/>
          <w:sz w:val="32"/>
          <w:szCs w:val="32"/>
        </w:rPr>
        <w:t>18</w:t>
      </w:r>
      <w:r>
        <w:rPr>
          <w:rFonts w:hint="eastAsia" w:ascii="仿宋_GB2312" w:hAnsi="Calibri" w:eastAsia="仿宋_GB2312" w:cs="仿宋"/>
          <w:kern w:val="0"/>
          <w:sz w:val="32"/>
          <w:szCs w:val="32"/>
        </w:rPr>
        <w:t>.教育（205类）教育费附加安排的支出（09款）城市中小学教学设施（04项）: 反映教育附加安排用于改善城市中小学教学设施和办学条件的支出。</w:t>
      </w:r>
    </w:p>
    <w:p>
      <w:pPr>
        <w:ind w:firstLine="640" w:firstLineChars="200"/>
        <w:rPr>
          <w:rFonts w:ascii="仿宋_GB2312" w:hAnsi="Calibri" w:eastAsia="仿宋_GB2312" w:cs="仿宋"/>
          <w:kern w:val="0"/>
          <w:sz w:val="32"/>
          <w:szCs w:val="32"/>
        </w:rPr>
      </w:pPr>
      <w:r>
        <w:rPr>
          <w:rFonts w:ascii="仿宋_GB2312" w:hAnsi="Calibri" w:eastAsia="仿宋_GB2312" w:cs="仿宋"/>
          <w:kern w:val="0"/>
          <w:sz w:val="32"/>
          <w:szCs w:val="32"/>
        </w:rPr>
        <w:t>19</w:t>
      </w:r>
      <w:r>
        <w:rPr>
          <w:rFonts w:hint="eastAsia" w:ascii="仿宋_GB2312" w:hAnsi="Calibri" w:eastAsia="仿宋_GB2312" w:cs="仿宋"/>
          <w:kern w:val="0"/>
          <w:sz w:val="32"/>
          <w:szCs w:val="32"/>
        </w:rPr>
        <w:t>.教育（205类）教育费附加安排的支出（09款）中等职业学校教学设施（05项）: 反映教育附加安排用于中等职业学校教学设施的支出。</w:t>
      </w:r>
    </w:p>
    <w:p>
      <w:pPr>
        <w:ind w:firstLine="640" w:firstLineChars="200"/>
        <w:rPr>
          <w:rFonts w:ascii="仿宋_GB2312" w:hAnsi="Calibri" w:eastAsia="仿宋_GB2312" w:cs="仿宋"/>
          <w:kern w:val="0"/>
          <w:sz w:val="32"/>
          <w:szCs w:val="32"/>
        </w:rPr>
      </w:pPr>
      <w:r>
        <w:rPr>
          <w:rFonts w:ascii="仿宋_GB2312" w:hAnsi="Calibri" w:eastAsia="仿宋_GB2312" w:cs="仿宋"/>
          <w:kern w:val="0"/>
          <w:sz w:val="32"/>
          <w:szCs w:val="32"/>
        </w:rPr>
        <w:t>20</w:t>
      </w:r>
      <w:r>
        <w:rPr>
          <w:rFonts w:hint="eastAsia" w:ascii="仿宋_GB2312" w:hAnsi="Calibri" w:eastAsia="仿宋_GB2312" w:cs="仿宋"/>
          <w:kern w:val="0"/>
          <w:sz w:val="32"/>
          <w:szCs w:val="32"/>
        </w:rPr>
        <w:t>.教育（205类）教育费附加安排的支出（09款）其他教育费附加安排的支出（99项）: 反映除上述项目以外的教育费附加支出。</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2</w:t>
      </w:r>
      <w:r>
        <w:rPr>
          <w:rFonts w:ascii="仿宋_GB2312" w:hAnsi="Calibri" w:eastAsia="仿宋_GB2312" w:cs="仿宋"/>
          <w:kern w:val="0"/>
          <w:sz w:val="32"/>
          <w:szCs w:val="32"/>
        </w:rPr>
        <w:t>1</w:t>
      </w:r>
      <w:r>
        <w:rPr>
          <w:rFonts w:hint="eastAsia" w:ascii="仿宋_GB2312" w:hAnsi="Calibri" w:eastAsia="仿宋_GB2312" w:cs="仿宋"/>
          <w:kern w:val="0"/>
          <w:sz w:val="32"/>
          <w:szCs w:val="32"/>
        </w:rPr>
        <w:t>.教育（205类）其他教育支出（99款）其他教育支出（99项）: 反映除上述项目以外其它教育方面的支出。</w:t>
      </w:r>
    </w:p>
    <w:p>
      <w:pPr>
        <w:ind w:firstLine="640" w:firstLineChars="200"/>
        <w:rPr>
          <w:rFonts w:ascii="仿宋_GB2312" w:hAnsi="Calibri" w:eastAsia="仿宋_GB2312" w:cs="仿宋"/>
          <w:kern w:val="0"/>
          <w:sz w:val="32"/>
          <w:szCs w:val="32"/>
        </w:rPr>
      </w:pPr>
      <w:r>
        <w:rPr>
          <w:rFonts w:ascii="仿宋_GB2312" w:hAnsi="Calibri" w:eastAsia="仿宋_GB2312" w:cs="仿宋"/>
          <w:kern w:val="0"/>
          <w:sz w:val="32"/>
          <w:szCs w:val="32"/>
        </w:rPr>
        <w:t>22</w:t>
      </w:r>
      <w:r>
        <w:rPr>
          <w:rFonts w:hint="eastAsia" w:ascii="仿宋_GB2312" w:hAnsi="Calibri" w:eastAsia="仿宋_GB2312" w:cs="仿宋"/>
          <w:kern w:val="0"/>
          <w:sz w:val="32"/>
          <w:szCs w:val="32"/>
        </w:rPr>
        <w:t>.社会保障和就业（208类）行政事业单位离退休（05款）机关事业单位基本养老保险缴费支出★（05项）: 反映机关事业单位实施养老保险制度由单位缴纳的基本养老保险费支出。</w:t>
      </w:r>
    </w:p>
    <w:p>
      <w:pPr>
        <w:ind w:firstLine="640" w:firstLineChars="200"/>
        <w:rPr>
          <w:rFonts w:ascii="仿宋_GB2312" w:hAnsi="Calibri" w:eastAsia="仿宋_GB2312" w:cs="仿宋"/>
          <w:kern w:val="0"/>
          <w:sz w:val="32"/>
          <w:szCs w:val="32"/>
        </w:rPr>
      </w:pPr>
      <w:r>
        <w:rPr>
          <w:rFonts w:ascii="仿宋_GB2312" w:hAnsi="Calibri" w:eastAsia="仿宋_GB2312" w:cs="仿宋"/>
          <w:kern w:val="0"/>
          <w:sz w:val="32"/>
          <w:szCs w:val="32"/>
        </w:rPr>
        <w:t>23</w:t>
      </w:r>
      <w:r>
        <w:rPr>
          <w:rFonts w:hint="eastAsia" w:ascii="仿宋_GB2312" w:hAnsi="Calibri" w:eastAsia="仿宋_GB2312" w:cs="仿宋"/>
          <w:kern w:val="0"/>
          <w:sz w:val="32"/>
          <w:szCs w:val="32"/>
        </w:rPr>
        <w:t>.社会保障和就业（208类）抚恤（08款）死亡抚恤（01项）: 反映按规定用于烈士和牺牲、病故人员家属的一次性和定期抚恤金以及丧葬补助费。</w:t>
      </w:r>
    </w:p>
    <w:p>
      <w:pPr>
        <w:ind w:firstLine="640" w:firstLineChars="200"/>
        <w:rPr>
          <w:rFonts w:ascii="仿宋_GB2312" w:hAnsi="Calibri" w:eastAsia="仿宋_GB2312" w:cs="仿宋"/>
          <w:kern w:val="0"/>
          <w:sz w:val="32"/>
          <w:szCs w:val="32"/>
        </w:rPr>
      </w:pPr>
      <w:r>
        <w:rPr>
          <w:rFonts w:ascii="仿宋_GB2312" w:hAnsi="Calibri" w:eastAsia="仿宋_GB2312" w:cs="仿宋"/>
          <w:kern w:val="0"/>
          <w:sz w:val="32"/>
          <w:szCs w:val="32"/>
        </w:rPr>
        <w:t>24</w:t>
      </w:r>
      <w:r>
        <w:rPr>
          <w:rFonts w:hint="eastAsia" w:ascii="仿宋_GB2312" w:hAnsi="Calibri" w:eastAsia="仿宋_GB2312" w:cs="仿宋"/>
          <w:kern w:val="0"/>
          <w:sz w:val="32"/>
          <w:szCs w:val="32"/>
        </w:rPr>
        <w:t>.社会保障和就业（208类）其他社会保障和就业支出（99款）其他社会保障和就业支出（01项）: 反映上述项目以外其他用用于社会保障和就业方面的支出。</w:t>
      </w:r>
    </w:p>
    <w:p>
      <w:pPr>
        <w:ind w:firstLine="640" w:firstLineChars="200"/>
        <w:rPr>
          <w:rFonts w:ascii="仿宋_GB2312" w:hAnsi="Calibri" w:eastAsia="仿宋_GB2312" w:cs="仿宋"/>
          <w:kern w:val="0"/>
          <w:sz w:val="32"/>
          <w:szCs w:val="32"/>
        </w:rPr>
      </w:pPr>
      <w:r>
        <w:rPr>
          <w:rFonts w:ascii="仿宋_GB2312" w:hAnsi="Calibri" w:eastAsia="仿宋_GB2312" w:cs="仿宋"/>
          <w:kern w:val="0"/>
          <w:sz w:val="32"/>
          <w:szCs w:val="32"/>
        </w:rPr>
        <w:t>2</w:t>
      </w:r>
      <w:r>
        <w:rPr>
          <w:rFonts w:hint="eastAsia" w:ascii="仿宋_GB2312" w:hAnsi="Calibri" w:eastAsia="仿宋_GB2312" w:cs="仿宋"/>
          <w:kern w:val="0"/>
          <w:sz w:val="32"/>
          <w:szCs w:val="32"/>
        </w:rPr>
        <w:t>5.</w:t>
      </w:r>
      <w:r>
        <w:rPr>
          <w:rFonts w:hint="eastAsia"/>
        </w:rPr>
        <w:t xml:space="preserve"> </w:t>
      </w:r>
      <w:r>
        <w:rPr>
          <w:rFonts w:hint="eastAsia" w:ascii="仿宋_GB2312" w:hAnsi="Calibri" w:eastAsia="仿宋_GB2312" w:cs="仿宋"/>
          <w:kern w:val="0"/>
          <w:sz w:val="32"/>
          <w:szCs w:val="32"/>
        </w:rPr>
        <w:t>卫生健康支出（210类）行政事业单位医疗★（11款）事业单位医疗★（02项）:反映财政部门集中安排的事业单位基本医疗保险缴费经费，未参加医疗保险的事业单位的公费医疗经费，按国家规定享受离休人员待遇的医疗经费。</w:t>
      </w:r>
    </w:p>
    <w:p>
      <w:pPr>
        <w:ind w:firstLine="640" w:firstLineChars="200"/>
        <w:rPr>
          <w:rFonts w:ascii="仿宋_GB2312" w:hAnsi="Calibri" w:eastAsia="仿宋_GB2312" w:cs="仿宋"/>
          <w:kern w:val="0"/>
          <w:sz w:val="32"/>
          <w:szCs w:val="32"/>
        </w:rPr>
      </w:pPr>
      <w:r>
        <w:rPr>
          <w:rFonts w:ascii="仿宋_GB2312" w:hAnsi="Calibri" w:eastAsia="仿宋_GB2312" w:cs="仿宋"/>
          <w:kern w:val="0"/>
          <w:sz w:val="32"/>
          <w:szCs w:val="32"/>
        </w:rPr>
        <w:t>26</w:t>
      </w:r>
      <w:r>
        <w:rPr>
          <w:rFonts w:hint="eastAsia" w:ascii="仿宋_GB2312" w:hAnsi="Calibri" w:eastAsia="仿宋_GB2312" w:cs="仿宋"/>
          <w:kern w:val="0"/>
          <w:sz w:val="32"/>
          <w:szCs w:val="32"/>
        </w:rPr>
        <w:t>.住房保障支出（221类）住房改革支出（02款）住房公积金（01项）:反映行政事业单位按人力资源和社会保障部、财政部规定的基本工资和津贴补贴以及规定比例为职工缴纳的住房公积金。</w:t>
      </w:r>
    </w:p>
    <w:p>
      <w:pPr>
        <w:ind w:firstLine="640" w:firstLineChars="200"/>
        <w:rPr>
          <w:rFonts w:ascii="仿宋_GB2312" w:hAnsi="Calibri" w:eastAsia="仿宋_GB2312" w:cs="仿宋"/>
          <w:kern w:val="0"/>
          <w:sz w:val="32"/>
          <w:szCs w:val="32"/>
        </w:rPr>
      </w:pPr>
      <w:r>
        <w:rPr>
          <w:rFonts w:ascii="仿宋_GB2312" w:hAnsi="Calibri" w:eastAsia="仿宋_GB2312" w:cs="仿宋"/>
          <w:kern w:val="0"/>
          <w:sz w:val="32"/>
          <w:szCs w:val="32"/>
        </w:rPr>
        <w:t>27</w:t>
      </w:r>
      <w:r>
        <w:rPr>
          <w:rFonts w:hint="eastAsia" w:ascii="仿宋_GB2312" w:hAnsi="Calibri" w:eastAsia="仿宋_GB2312" w:cs="仿宋"/>
          <w:kern w:val="0"/>
          <w:sz w:val="32"/>
          <w:szCs w:val="32"/>
        </w:rPr>
        <w:t>.基本支出：指为保障机构正常运转、完成日常工作任务而发生的人员支出和公用支出。</w:t>
      </w:r>
    </w:p>
    <w:p>
      <w:pPr>
        <w:ind w:firstLine="640" w:firstLineChars="200"/>
        <w:rPr>
          <w:rFonts w:ascii="仿宋_GB2312" w:hAnsi="Calibri" w:eastAsia="仿宋_GB2312" w:cs="仿宋"/>
          <w:kern w:val="0"/>
          <w:sz w:val="32"/>
          <w:szCs w:val="32"/>
        </w:rPr>
      </w:pPr>
      <w:r>
        <w:rPr>
          <w:rFonts w:ascii="仿宋_GB2312" w:hAnsi="Calibri" w:eastAsia="仿宋_GB2312" w:cs="仿宋"/>
          <w:kern w:val="0"/>
          <w:sz w:val="32"/>
          <w:szCs w:val="32"/>
        </w:rPr>
        <w:t>28</w:t>
      </w:r>
      <w:r>
        <w:rPr>
          <w:rFonts w:hint="eastAsia" w:ascii="仿宋_GB2312" w:hAnsi="Calibri" w:eastAsia="仿宋_GB2312" w:cs="仿宋"/>
          <w:kern w:val="0"/>
          <w:sz w:val="32"/>
          <w:szCs w:val="32"/>
        </w:rPr>
        <w:t>.项目支出：指在基本支出之外为完成特定行政任务和事业发展目标所发生的支出。</w:t>
      </w:r>
    </w:p>
    <w:p>
      <w:pPr>
        <w:ind w:firstLine="640" w:firstLineChars="200"/>
        <w:rPr>
          <w:rFonts w:ascii="仿宋_GB2312" w:hAnsi="Calibri" w:eastAsia="仿宋_GB2312" w:cs="仿宋"/>
          <w:kern w:val="0"/>
          <w:sz w:val="32"/>
          <w:szCs w:val="32"/>
        </w:rPr>
      </w:pPr>
      <w:r>
        <w:rPr>
          <w:rFonts w:ascii="仿宋_GB2312" w:hAnsi="Calibri" w:eastAsia="仿宋_GB2312" w:cs="仿宋"/>
          <w:kern w:val="0"/>
          <w:sz w:val="32"/>
          <w:szCs w:val="32"/>
        </w:rPr>
        <w:t>29</w:t>
      </w:r>
      <w:r>
        <w:rPr>
          <w:rFonts w:hint="eastAsia" w:ascii="仿宋_GB2312" w:hAnsi="Calibri" w:eastAsia="仿宋_GB2312" w:cs="仿宋"/>
          <w:kern w:val="0"/>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ind w:firstLine="640" w:firstLineChars="200"/>
        <w:rPr>
          <w:rFonts w:ascii="仿宋_GB2312" w:hAnsi="Calibri" w:eastAsia="仿宋_GB2312" w:cs="仿宋"/>
          <w:kern w:val="0"/>
          <w:sz w:val="32"/>
          <w:szCs w:val="32"/>
        </w:rPr>
      </w:pPr>
      <w:r>
        <w:rPr>
          <w:rFonts w:ascii="仿宋_GB2312" w:hAnsi="Calibri" w:eastAsia="仿宋_GB2312" w:cs="仿宋"/>
          <w:kern w:val="0"/>
          <w:sz w:val="32"/>
          <w:szCs w:val="32"/>
        </w:rPr>
        <w:t>30</w:t>
      </w:r>
      <w:r>
        <w:rPr>
          <w:rFonts w:hint="eastAsia" w:ascii="仿宋_GB2312" w:hAnsi="Calibri" w:eastAsia="仿宋_GB2312" w:cs="仿宋"/>
          <w:kern w:val="0"/>
          <w:sz w:val="32"/>
          <w:szCs w:val="32"/>
        </w:rPr>
        <w:t>.工资福利：反映单位开支的在职职工和编制外长期聘用人员的各类劳动报酬，以及为上述人员缴纳的各项社会保险费等。</w:t>
      </w:r>
    </w:p>
    <w:p>
      <w:pPr>
        <w:ind w:firstLine="640" w:firstLineChars="200"/>
        <w:rPr>
          <w:rFonts w:ascii="仿宋_GB2312" w:hAnsi="Calibri" w:eastAsia="仿宋_GB2312" w:cs="仿宋"/>
          <w:kern w:val="0"/>
          <w:sz w:val="32"/>
          <w:szCs w:val="32"/>
        </w:rPr>
      </w:pPr>
      <w:r>
        <w:rPr>
          <w:rFonts w:ascii="仿宋_GB2312" w:hAnsi="Calibri" w:eastAsia="仿宋_GB2312" w:cs="仿宋"/>
          <w:kern w:val="0"/>
          <w:sz w:val="32"/>
          <w:szCs w:val="32"/>
        </w:rPr>
        <w:t>31</w:t>
      </w:r>
      <w:r>
        <w:rPr>
          <w:rFonts w:hint="eastAsia" w:ascii="仿宋_GB2312" w:hAnsi="Calibri" w:eastAsia="仿宋_GB2312" w:cs="仿宋"/>
          <w:kern w:val="0"/>
          <w:sz w:val="32"/>
          <w:szCs w:val="32"/>
        </w:rPr>
        <w:t>.商品和服务：反映单位购买商品和服务的支出，不包括用于购置固定资产、战略性和应急性物资储备等资本支出。</w:t>
      </w:r>
    </w:p>
    <w:p>
      <w:pPr>
        <w:ind w:firstLine="640" w:firstLineChars="200"/>
        <w:rPr>
          <w:rFonts w:ascii="仿宋_GB2312" w:hAnsi="Calibri" w:eastAsia="仿宋_GB2312" w:cs="仿宋"/>
          <w:kern w:val="0"/>
          <w:sz w:val="32"/>
          <w:szCs w:val="32"/>
        </w:rPr>
      </w:pPr>
      <w:r>
        <w:rPr>
          <w:rFonts w:ascii="仿宋_GB2312" w:hAnsi="Calibri" w:eastAsia="仿宋_GB2312" w:cs="仿宋"/>
          <w:kern w:val="0"/>
          <w:sz w:val="32"/>
          <w:szCs w:val="32"/>
        </w:rPr>
        <w:t>32</w:t>
      </w:r>
      <w:r>
        <w:rPr>
          <w:rFonts w:hint="eastAsia" w:ascii="仿宋_GB2312" w:hAnsi="Calibri" w:eastAsia="仿宋_GB2312" w:cs="仿宋"/>
          <w:kern w:val="0"/>
          <w:sz w:val="32"/>
          <w:szCs w:val="32"/>
        </w:rPr>
        <w:t>.对个人和家庭的补助：反映政府用于对个和家庭的补助支出。</w:t>
      </w:r>
    </w:p>
    <w:p>
      <w:pPr>
        <w:ind w:firstLine="640" w:firstLineChars="200"/>
        <w:rPr>
          <w:rFonts w:ascii="仿宋_GB2312" w:hAnsi="Calibri" w:eastAsia="仿宋_GB2312" w:cs="仿宋"/>
          <w:kern w:val="0"/>
          <w:sz w:val="32"/>
          <w:szCs w:val="32"/>
        </w:rPr>
      </w:pPr>
      <w:r>
        <w:rPr>
          <w:rFonts w:ascii="仿宋_GB2312" w:hAnsi="Calibri" w:eastAsia="仿宋_GB2312" w:cs="仿宋"/>
          <w:kern w:val="0"/>
          <w:sz w:val="32"/>
          <w:szCs w:val="32"/>
        </w:rPr>
        <w:t>33</w:t>
      </w:r>
      <w:r>
        <w:rPr>
          <w:rFonts w:hint="eastAsia" w:ascii="仿宋_GB2312" w:hAnsi="Calibri" w:eastAsia="仿宋_GB2312" w:cs="仿宋"/>
          <w:kern w:val="0"/>
          <w:sz w:val="32"/>
          <w:szCs w:val="32"/>
        </w:rPr>
        <w:t>.资本性支出：反映各单位安排的资本性支出。切块由发展改革部门安排的基本建设支出不在此科目反映。</w:t>
      </w:r>
    </w:p>
    <w:p>
      <w:pPr>
        <w:ind w:firstLine="640" w:firstLineChars="200"/>
        <w:rPr>
          <w:rFonts w:ascii="仿宋_GB2312" w:hAnsi="Calibri" w:eastAsia="仿宋_GB2312" w:cs="仿宋"/>
          <w:kern w:val="0"/>
          <w:sz w:val="32"/>
          <w:szCs w:val="32"/>
        </w:rPr>
      </w:pPr>
    </w:p>
    <w:p>
      <w:pPr>
        <w:pStyle w:val="2"/>
        <w:spacing w:before="93"/>
        <w:rPr>
          <w:rFonts w:ascii="仿宋" w:hAnsi="仿宋" w:eastAsia="仿宋"/>
          <w:b/>
          <w:sz w:val="32"/>
          <w:szCs w:val="32"/>
        </w:rPr>
      </w:pPr>
      <w:r>
        <w:rPr>
          <w:rFonts w:hint="eastAsia" w:ascii="仿宋" w:hAnsi="仿宋" w:eastAsia="仿宋"/>
          <w:b/>
          <w:sz w:val="32"/>
          <w:szCs w:val="32"/>
        </w:rPr>
        <w:t>（名词解释部分请根据各单位实际列支情况罗列，并根据本单位职责职能增减名词解释内容。）</w:t>
      </w:r>
      <w:bookmarkStart w:id="50" w:name="_Toc15396614"/>
      <w:bookmarkStart w:id="51" w:name="_Toc15377226"/>
    </w:p>
    <w:p>
      <w:pPr>
        <w:pStyle w:val="2"/>
        <w:spacing w:before="93"/>
        <w:ind w:firstLine="2640" w:firstLineChars="600"/>
        <w:rPr>
          <w:rFonts w:ascii="黑体" w:hAnsi="黑体" w:eastAsia="黑体"/>
          <w:sz w:val="44"/>
          <w:szCs w:val="44"/>
        </w:rPr>
      </w:pPr>
    </w:p>
    <w:p>
      <w:pPr>
        <w:pStyle w:val="2"/>
        <w:spacing w:before="93"/>
        <w:ind w:firstLine="2640" w:firstLineChars="600"/>
        <w:rPr>
          <w:rFonts w:ascii="黑体" w:hAnsi="黑体" w:eastAsia="黑体"/>
          <w:sz w:val="44"/>
          <w:szCs w:val="44"/>
        </w:rPr>
      </w:pPr>
    </w:p>
    <w:p>
      <w:pPr>
        <w:pStyle w:val="2"/>
        <w:spacing w:before="93"/>
        <w:ind w:firstLine="2640" w:firstLineChars="600"/>
        <w:rPr>
          <w:rFonts w:ascii="黑体" w:hAnsi="黑体" w:eastAsia="黑体"/>
          <w:sz w:val="44"/>
          <w:szCs w:val="44"/>
        </w:rPr>
      </w:pPr>
    </w:p>
    <w:p>
      <w:pPr>
        <w:pStyle w:val="2"/>
        <w:spacing w:before="93"/>
        <w:ind w:firstLine="2640" w:firstLineChars="600"/>
        <w:rPr>
          <w:rFonts w:ascii="黑体" w:hAnsi="黑体" w:eastAsia="黑体"/>
          <w:sz w:val="44"/>
          <w:szCs w:val="44"/>
        </w:rPr>
      </w:pPr>
    </w:p>
    <w:tbl>
      <w:tblPr>
        <w:tblStyle w:val="12"/>
        <w:tblpPr w:leftFromText="180" w:rightFromText="180" w:vertAnchor="text" w:horzAnchor="page" w:tblpX="1540" w:tblpY="1072"/>
        <w:tblOverlap w:val="never"/>
        <w:tblW w:w="90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37"/>
        <w:gridCol w:w="1064"/>
        <w:gridCol w:w="893"/>
        <w:gridCol w:w="1090"/>
        <w:gridCol w:w="1053"/>
        <w:gridCol w:w="1393"/>
        <w:gridCol w:w="736"/>
        <w:gridCol w:w="669"/>
        <w:gridCol w:w="617"/>
        <w:gridCol w:w="362"/>
        <w:gridCol w:w="326"/>
        <w:gridCol w:w="5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908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1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6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51090422T000005742699-2020市级资金（遂财教【2020】112）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1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0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遂宁市安居区西眉镇富果小学校部门</w:t>
            </w:r>
          </w:p>
        </w:tc>
        <w:tc>
          <w:tcPr>
            <w:tcW w:w="1393"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遂宁市安居区西眉镇富果小学校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3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0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4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p>
        </w:tc>
        <w:tc>
          <w:tcPr>
            <w:tcW w:w="464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6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完成幼儿园改造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3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8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3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7.98</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7.98</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宋体"/>
                <w:i/>
                <w:iCs/>
                <w:color w:val="000000"/>
                <w:kern w:val="0"/>
                <w:sz w:val="18"/>
                <w:szCs w:val="18"/>
              </w:rPr>
              <w:t>本项目由上级统一预算，到学校单位层级为预算调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3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7.98</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7.98</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4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3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4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3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4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3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4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6" w:hRule="atLeast"/>
        </w:trPr>
        <w:tc>
          <w:tcPr>
            <w:tcW w:w="3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2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 w:hRule="atLeast"/>
        </w:trPr>
        <w:tc>
          <w:tcPr>
            <w:tcW w:w="3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58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74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lang w:val="en-US"/>
              </w:rPr>
            </w:pPr>
            <w:r>
              <w:rPr>
                <w:rFonts w:hint="eastAsia" w:ascii="微软雅黑" w:hAnsi="微软雅黑" w:eastAsia="微软雅黑" w:cs="微软雅黑"/>
                <w:i/>
                <w:iCs/>
                <w:color w:val="000000"/>
                <w:kern w:val="0"/>
                <w:sz w:val="16"/>
                <w:szCs w:val="16"/>
                <w:u w:val="none"/>
                <w:lang w:val="en-US" w:eastAsia="zh-CN" w:bidi="ar"/>
              </w:rPr>
              <w:t>完成幼儿园改造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74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74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44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项目负责人：冯祥</w:t>
            </w:r>
          </w:p>
        </w:tc>
        <w:tc>
          <w:tcPr>
            <w:tcW w:w="464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财务负责人：冯祥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 w:hRule="atLeast"/>
        </w:trPr>
        <w:tc>
          <w:tcPr>
            <w:tcW w:w="44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c>
          <w:tcPr>
            <w:tcW w:w="464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bl>
    <w:p>
      <w:pPr>
        <w:pStyle w:val="2"/>
        <w:spacing w:before="93"/>
        <w:ind w:firstLine="2640" w:firstLineChars="600"/>
        <w:rPr>
          <w:rStyle w:val="24"/>
          <w:rFonts w:ascii="黑体" w:hAnsi="黑体" w:eastAsia="黑体"/>
          <w:b w:val="0"/>
        </w:rPr>
      </w:pPr>
      <w:r>
        <w:rPr>
          <w:rFonts w:hint="eastAsia" w:ascii="黑体" w:hAnsi="黑体" w:eastAsia="黑体"/>
          <w:sz w:val="44"/>
          <w:szCs w:val="44"/>
        </w:rPr>
        <w:t>第</w:t>
      </w:r>
      <w:r>
        <w:rPr>
          <w:rStyle w:val="24"/>
          <w:rFonts w:hint="eastAsia" w:ascii="黑体" w:hAnsi="黑体" w:eastAsia="黑体"/>
          <w:b w:val="0"/>
        </w:rPr>
        <w:t>四部分 附件</w:t>
      </w:r>
      <w:bookmarkEnd w:id="50"/>
    </w:p>
    <w:tbl>
      <w:tblPr>
        <w:tblStyle w:val="12"/>
        <w:tblpPr w:leftFromText="180" w:rightFromText="180" w:vertAnchor="text" w:horzAnchor="page" w:tblpX="1567" w:tblpY="1155"/>
        <w:tblOverlap w:val="never"/>
        <w:tblW w:w="9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212"/>
        <w:gridCol w:w="1059"/>
        <w:gridCol w:w="1327"/>
        <w:gridCol w:w="396"/>
        <w:gridCol w:w="979"/>
        <w:gridCol w:w="396"/>
        <w:gridCol w:w="846"/>
        <w:gridCol w:w="486"/>
        <w:gridCol w:w="396"/>
        <w:gridCol w:w="15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6" w:hRule="atLeast"/>
        </w:trPr>
        <w:tc>
          <w:tcPr>
            <w:tcW w:w="92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1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41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51090422T000006608105-2022年义教免作业本费（上期）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1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19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遂宁市安居区西眉镇富果小学校部门</w:t>
            </w:r>
          </w:p>
        </w:tc>
        <w:tc>
          <w:tcPr>
            <w:tcW w:w="814"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遂宁市安居区西眉镇富果小学校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19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2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19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2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41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对全体学生免作业本费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0.48</w:t>
            </w:r>
          </w:p>
        </w:tc>
        <w:tc>
          <w:tcPr>
            <w:tcW w:w="17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0.48</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宋体"/>
                <w:i/>
                <w:iCs/>
                <w:color w:val="000000"/>
                <w:kern w:val="0"/>
                <w:sz w:val="18"/>
                <w:szCs w:val="18"/>
              </w:rPr>
              <w:t>本项目由上级统一预算，到学校单位层级为预算调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0.48</w:t>
            </w:r>
          </w:p>
        </w:tc>
        <w:tc>
          <w:tcPr>
            <w:tcW w:w="17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0.48</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2"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7"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679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对全体学生进行免作业本费、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45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项目负责人：冯祥</w:t>
            </w:r>
          </w:p>
        </w:tc>
        <w:tc>
          <w:tcPr>
            <w:tcW w:w="46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财务负责人：冯祥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55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3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5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9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5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bl>
    <w:p>
      <w:pPr>
        <w:spacing w:line="600" w:lineRule="exact"/>
        <w:jc w:val="both"/>
        <w:outlineLvl w:val="0"/>
        <w:rPr>
          <w:rFonts w:hint="eastAsia" w:ascii="宋体" w:hAnsi="宋体" w:eastAsia="宋体" w:cs="宋体"/>
          <w:kern w:val="0"/>
          <w:sz w:val="32"/>
          <w:szCs w:val="32"/>
          <w:lang w:val="en-US" w:eastAsia="zh-CN"/>
        </w:rPr>
      </w:pPr>
      <w:bookmarkStart w:id="52" w:name="_Toc15396618"/>
    </w:p>
    <w:p>
      <w:pPr>
        <w:spacing w:line="600" w:lineRule="exact"/>
        <w:jc w:val="center"/>
        <w:outlineLvl w:val="0"/>
        <w:rPr>
          <w:rFonts w:hint="eastAsia" w:ascii="宋体" w:hAnsi="宋体" w:cs="宋体"/>
          <w:kern w:val="0"/>
          <w:sz w:val="32"/>
          <w:szCs w:val="32"/>
        </w:rPr>
      </w:pPr>
    </w:p>
    <w:p>
      <w:pPr>
        <w:pStyle w:val="2"/>
        <w:rPr>
          <w:rFonts w:hint="eastAsia" w:ascii="宋体" w:hAnsi="宋体" w:cs="宋体"/>
          <w:kern w:val="0"/>
          <w:sz w:val="32"/>
          <w:szCs w:val="32"/>
        </w:rPr>
      </w:pPr>
    </w:p>
    <w:p>
      <w:pPr>
        <w:pStyle w:val="2"/>
        <w:rPr>
          <w:rFonts w:hint="eastAsia" w:ascii="宋体" w:hAnsi="宋体" w:cs="宋体"/>
          <w:kern w:val="0"/>
          <w:sz w:val="32"/>
          <w:szCs w:val="32"/>
        </w:rPr>
      </w:pPr>
    </w:p>
    <w:tbl>
      <w:tblPr>
        <w:tblStyle w:val="12"/>
        <w:tblW w:w="8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08"/>
        <w:gridCol w:w="867"/>
        <w:gridCol w:w="1122"/>
        <w:gridCol w:w="772"/>
        <w:gridCol w:w="931"/>
        <w:gridCol w:w="396"/>
        <w:gridCol w:w="668"/>
        <w:gridCol w:w="486"/>
        <w:gridCol w:w="396"/>
        <w:gridCol w:w="14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8" w:hRule="atLeast"/>
        </w:trPr>
        <w:tc>
          <w:tcPr>
            <w:tcW w:w="86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5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13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51090422T000006724706-义务教育均衡发展资金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15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遂宁市安居区西眉镇富果小学校部门</w:t>
            </w:r>
          </w:p>
        </w:tc>
        <w:tc>
          <w:tcPr>
            <w:tcW w:w="668"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1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遂宁市安居区西眉镇富果小学校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8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4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8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13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对四化建设项目进行结算及支付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4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1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4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25.14</w:t>
            </w:r>
          </w:p>
        </w:tc>
        <w:tc>
          <w:tcPr>
            <w:tcW w:w="21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宋体"/>
                <w:i/>
                <w:iCs/>
                <w:color w:val="000000"/>
                <w:kern w:val="0"/>
                <w:sz w:val="18"/>
                <w:szCs w:val="18"/>
              </w:rPr>
              <w:t>本项目由上级统一预算，到学校单位层级为预算调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4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25.14</w:t>
            </w:r>
          </w:p>
        </w:tc>
        <w:tc>
          <w:tcPr>
            <w:tcW w:w="21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4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4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1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6" w:hRule="atLeast"/>
        </w:trPr>
        <w:tc>
          <w:tcPr>
            <w:tcW w:w="4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8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22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完成四化建设项目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22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22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44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项目负责人：冯祥</w:t>
            </w:r>
          </w:p>
        </w:tc>
        <w:tc>
          <w:tcPr>
            <w:tcW w:w="417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财务负责人：冯祥</w:t>
            </w:r>
          </w:p>
        </w:tc>
      </w:tr>
    </w:tbl>
    <w:p>
      <w:pPr>
        <w:spacing w:line="600" w:lineRule="exact"/>
        <w:jc w:val="center"/>
        <w:outlineLvl w:val="0"/>
        <w:rPr>
          <w:rFonts w:hint="eastAsia" w:ascii="宋体" w:hAnsi="宋体" w:cs="宋体"/>
          <w:kern w:val="0"/>
          <w:sz w:val="32"/>
          <w:szCs w:val="32"/>
        </w:rPr>
      </w:pPr>
    </w:p>
    <w:p>
      <w:pPr>
        <w:pStyle w:val="2"/>
        <w:rPr>
          <w:rFonts w:hint="eastAsia" w:ascii="宋体" w:hAnsi="宋体" w:cs="宋体"/>
          <w:kern w:val="0"/>
          <w:sz w:val="32"/>
          <w:szCs w:val="32"/>
        </w:rPr>
      </w:pPr>
    </w:p>
    <w:p>
      <w:pPr>
        <w:pStyle w:val="2"/>
        <w:rPr>
          <w:rFonts w:hint="eastAsia" w:ascii="宋体" w:hAnsi="宋体" w:cs="宋体"/>
          <w:kern w:val="0"/>
          <w:sz w:val="32"/>
          <w:szCs w:val="32"/>
        </w:rPr>
      </w:pPr>
    </w:p>
    <w:p>
      <w:pPr>
        <w:spacing w:line="600" w:lineRule="exact"/>
        <w:jc w:val="both"/>
        <w:outlineLvl w:val="0"/>
        <w:rPr>
          <w:rFonts w:hint="eastAsia" w:ascii="宋体" w:hAnsi="宋体" w:cs="宋体"/>
          <w:kern w:val="0"/>
          <w:sz w:val="32"/>
          <w:szCs w:val="32"/>
        </w:rPr>
      </w:pPr>
    </w:p>
    <w:tbl>
      <w:tblPr>
        <w:tblStyle w:val="12"/>
        <w:tblW w:w="82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28"/>
        <w:gridCol w:w="906"/>
        <w:gridCol w:w="1117"/>
        <w:gridCol w:w="396"/>
        <w:gridCol w:w="820"/>
        <w:gridCol w:w="396"/>
        <w:gridCol w:w="846"/>
        <w:gridCol w:w="486"/>
        <w:gridCol w:w="396"/>
        <w:gridCol w:w="13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82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6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67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51090422T000006815845-义务教育家庭经济困难学生生活补助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2" w:hRule="atLeast"/>
        </w:trPr>
        <w:tc>
          <w:tcPr>
            <w:tcW w:w="16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6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遂宁市安居区西眉镇富果小学校部门</w:t>
            </w:r>
          </w:p>
        </w:tc>
        <w:tc>
          <w:tcPr>
            <w:tcW w:w="828"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1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遂宁市安居区西眉镇富果小学校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5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6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0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 w:hRule="atLeast"/>
        </w:trPr>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6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对家庭经济困难学生进行生活补助</w:t>
            </w:r>
          </w:p>
        </w:tc>
        <w:tc>
          <w:tcPr>
            <w:tcW w:w="30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67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5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2.98</w:t>
            </w:r>
          </w:p>
        </w:tc>
        <w:tc>
          <w:tcPr>
            <w:tcW w:w="16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2.98</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宋体"/>
                <w:i/>
                <w:iCs/>
                <w:color w:val="000000"/>
                <w:kern w:val="0"/>
                <w:sz w:val="18"/>
                <w:szCs w:val="18"/>
              </w:rPr>
              <w:t>本项目由上级统一预算，到学校单位层级为预算调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trPr>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2.98</w:t>
            </w:r>
          </w:p>
        </w:tc>
        <w:tc>
          <w:tcPr>
            <w:tcW w:w="16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2.98</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7" w:hRule="atLeast"/>
        </w:trPr>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9" w:hRule="atLeast"/>
        </w:trPr>
        <w:tc>
          <w:tcPr>
            <w:tcW w:w="5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60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lang w:val="en-US"/>
              </w:rPr>
            </w:pPr>
            <w:r>
              <w:rPr>
                <w:rFonts w:hint="eastAsia" w:ascii="微软雅黑" w:hAnsi="微软雅黑" w:eastAsia="微软雅黑" w:cs="微软雅黑"/>
                <w:i/>
                <w:iCs/>
                <w:color w:val="000000"/>
                <w:kern w:val="0"/>
                <w:sz w:val="16"/>
                <w:szCs w:val="16"/>
                <w:u w:val="none"/>
                <w:lang w:val="en-US" w:eastAsia="zh-CN" w:bidi="ar"/>
              </w:rPr>
              <w:t>完成困难学生生活补助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0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项目负责人：冯祥</w:t>
            </w:r>
          </w:p>
        </w:tc>
        <w:tc>
          <w:tcPr>
            <w:tcW w:w="424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财务负责人：冯祥</w:t>
            </w:r>
          </w:p>
        </w:tc>
      </w:tr>
    </w:tbl>
    <w:p>
      <w:pPr>
        <w:spacing w:line="600" w:lineRule="exact"/>
        <w:jc w:val="center"/>
        <w:outlineLvl w:val="0"/>
        <w:rPr>
          <w:rFonts w:hint="eastAsia" w:ascii="宋体" w:hAnsi="宋体" w:cs="宋体"/>
          <w:kern w:val="0"/>
          <w:sz w:val="32"/>
          <w:szCs w:val="32"/>
        </w:rPr>
      </w:pPr>
    </w:p>
    <w:p>
      <w:pPr>
        <w:spacing w:line="600" w:lineRule="exact"/>
        <w:jc w:val="center"/>
        <w:outlineLvl w:val="0"/>
        <w:rPr>
          <w:rFonts w:hint="eastAsia" w:ascii="宋体" w:hAnsi="宋体" w:cs="宋体"/>
          <w:kern w:val="0"/>
          <w:sz w:val="32"/>
          <w:szCs w:val="32"/>
        </w:rPr>
      </w:pPr>
    </w:p>
    <w:p>
      <w:pPr>
        <w:spacing w:line="600" w:lineRule="exact"/>
        <w:jc w:val="center"/>
        <w:outlineLvl w:val="0"/>
        <w:rPr>
          <w:rFonts w:hint="eastAsia" w:ascii="宋体" w:hAnsi="宋体" w:cs="宋体"/>
          <w:kern w:val="0"/>
          <w:sz w:val="32"/>
          <w:szCs w:val="32"/>
        </w:rPr>
      </w:pPr>
    </w:p>
    <w:tbl>
      <w:tblPr>
        <w:tblStyle w:val="12"/>
        <w:tblW w:w="95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265"/>
        <w:gridCol w:w="1106"/>
        <w:gridCol w:w="1387"/>
        <w:gridCol w:w="396"/>
        <w:gridCol w:w="1036"/>
        <w:gridCol w:w="396"/>
        <w:gridCol w:w="846"/>
        <w:gridCol w:w="576"/>
        <w:gridCol w:w="396"/>
        <w:gridCol w:w="15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9" w:hRule="atLeast"/>
        </w:trPr>
        <w:tc>
          <w:tcPr>
            <w:tcW w:w="95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1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69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51090421R000000042930-第一书记、驻村工作队补助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1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5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遂宁市安居区西眉镇富果小学校部门</w:t>
            </w:r>
          </w:p>
        </w:tc>
        <w:tc>
          <w:tcPr>
            <w:tcW w:w="73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遂宁市安居区西眉镇富果小学校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3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5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5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严格执行相关政策，保障工资及时发放、足额发放，预算编制科学合理，减少结余资金</w:t>
            </w:r>
          </w:p>
        </w:tc>
        <w:tc>
          <w:tcPr>
            <w:tcW w:w="31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69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按相关政策对驻村人员发入生活补助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1.65</w:t>
            </w:r>
          </w:p>
        </w:tc>
        <w:tc>
          <w:tcPr>
            <w:tcW w:w="18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1.65</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宋体"/>
                <w:i/>
                <w:iCs/>
                <w:color w:val="000000"/>
                <w:kern w:val="0"/>
                <w:sz w:val="18"/>
                <w:szCs w:val="18"/>
              </w:rPr>
              <w:t>本项目由上级统一预算，到学校单位层级为预算调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1.65</w:t>
            </w:r>
          </w:p>
        </w:tc>
        <w:tc>
          <w:tcPr>
            <w:tcW w:w="18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1.65</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8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8" w:hRule="atLeast"/>
        </w:trPr>
        <w:tc>
          <w:tcPr>
            <w:tcW w:w="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3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3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3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结余率（计算方法为：结余数/预算数）</w:t>
            </w: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3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trPr>
        <w:tc>
          <w:tcPr>
            <w:tcW w:w="71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0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lang w:val="en-US"/>
              </w:rPr>
            </w:pPr>
            <w:r>
              <w:rPr>
                <w:rFonts w:hint="eastAsia" w:ascii="微软雅黑" w:hAnsi="微软雅黑" w:eastAsia="微软雅黑" w:cs="微软雅黑"/>
                <w:i/>
                <w:iCs/>
                <w:color w:val="000000"/>
                <w:kern w:val="0"/>
                <w:sz w:val="16"/>
                <w:szCs w:val="16"/>
                <w:u w:val="none"/>
                <w:lang w:val="en-US" w:eastAsia="zh-CN" w:bidi="ar"/>
              </w:rPr>
              <w:t>完成驻村工作队人员生活补助发放。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49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项目负责人：冯祥</w:t>
            </w:r>
          </w:p>
        </w:tc>
        <w:tc>
          <w:tcPr>
            <w:tcW w:w="46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财务负责人：冯祥</w:t>
            </w:r>
          </w:p>
        </w:tc>
      </w:tr>
    </w:tbl>
    <w:p>
      <w:pPr>
        <w:pStyle w:val="2"/>
        <w:rPr>
          <w:rFonts w:hint="eastAsia" w:ascii="宋体" w:hAnsi="宋体" w:cs="宋体"/>
          <w:kern w:val="0"/>
          <w:sz w:val="32"/>
          <w:szCs w:val="32"/>
        </w:rPr>
      </w:pPr>
    </w:p>
    <w:p>
      <w:pPr>
        <w:pStyle w:val="2"/>
        <w:rPr>
          <w:rFonts w:hint="eastAsia" w:ascii="宋体" w:hAnsi="宋体" w:cs="宋体"/>
          <w:kern w:val="0"/>
          <w:sz w:val="32"/>
          <w:szCs w:val="32"/>
        </w:rPr>
      </w:pPr>
    </w:p>
    <w:p>
      <w:pPr>
        <w:spacing w:line="600" w:lineRule="exact"/>
        <w:jc w:val="both"/>
        <w:outlineLvl w:val="0"/>
        <w:rPr>
          <w:rFonts w:hint="eastAsia" w:ascii="宋体" w:hAnsi="宋体" w:cs="宋体"/>
          <w:kern w:val="0"/>
          <w:sz w:val="32"/>
          <w:szCs w:val="32"/>
        </w:rPr>
      </w:pPr>
    </w:p>
    <w:p>
      <w:pPr>
        <w:spacing w:line="600" w:lineRule="exact"/>
        <w:jc w:val="both"/>
        <w:outlineLvl w:val="0"/>
        <w:rPr>
          <w:rFonts w:ascii="仿宋" w:hAnsi="仿宋" w:eastAsia="仿宋"/>
        </w:rPr>
      </w:pPr>
      <w:r>
        <w:rPr>
          <w:rFonts w:hint="eastAsia" w:ascii="黑体" w:hAnsi="黑体" w:eastAsia="黑体"/>
          <w:sz w:val="44"/>
          <w:szCs w:val="44"/>
        </w:rPr>
        <w:t>第</w:t>
      </w:r>
      <w:r>
        <w:rPr>
          <w:rStyle w:val="24"/>
          <w:rFonts w:hint="eastAsia" w:ascii="黑体" w:hAnsi="黑体" w:eastAsia="黑体"/>
          <w:b w:val="0"/>
        </w:rPr>
        <w:t>五部分 附表</w:t>
      </w:r>
      <w:bookmarkEnd w:id="51"/>
      <w:bookmarkEnd w:id="52"/>
      <w:bookmarkStart w:id="53" w:name="_Toc15396619"/>
    </w:p>
    <w:p>
      <w:pPr>
        <w:pStyle w:val="4"/>
        <w:rPr>
          <w:rFonts w:ascii="仿宋" w:hAnsi="仿宋" w:eastAsia="仿宋"/>
        </w:rPr>
      </w:pPr>
      <w:r>
        <w:rPr>
          <w:rFonts w:hint="eastAsia" w:ascii="仿宋" w:hAnsi="仿宋" w:eastAsia="仿宋"/>
          <w:b w:val="0"/>
        </w:rPr>
        <w:t>一、收</w:t>
      </w:r>
      <w:r>
        <w:rPr>
          <w:rStyle w:val="25"/>
          <w:rFonts w:hint="eastAsia" w:ascii="仿宋" w:hAnsi="仿宋" w:eastAsia="仿宋"/>
          <w:b w:val="0"/>
          <w:bCs w:val="0"/>
        </w:rPr>
        <w:t>入支出决算总表</w:t>
      </w:r>
      <w:bookmarkEnd w:id="53"/>
    </w:p>
    <w:p>
      <w:pPr>
        <w:pStyle w:val="4"/>
        <w:rPr>
          <w:rFonts w:ascii="仿宋" w:hAnsi="仿宋" w:eastAsia="仿宋"/>
        </w:rPr>
      </w:pPr>
      <w:bookmarkStart w:id="54" w:name="_Toc15396620"/>
      <w:r>
        <w:rPr>
          <w:rFonts w:hint="eastAsia" w:ascii="仿宋" w:hAnsi="仿宋" w:eastAsia="仿宋"/>
          <w:b w:val="0"/>
        </w:rPr>
        <w:t>二、收</w:t>
      </w:r>
      <w:r>
        <w:rPr>
          <w:rStyle w:val="25"/>
          <w:rFonts w:hint="eastAsia" w:ascii="仿宋" w:hAnsi="仿宋" w:eastAsia="仿宋"/>
          <w:b w:val="0"/>
          <w:bCs w:val="0"/>
        </w:rPr>
        <w:t>入决算表</w:t>
      </w:r>
      <w:bookmarkEnd w:id="54"/>
    </w:p>
    <w:p>
      <w:pPr>
        <w:pStyle w:val="4"/>
        <w:rPr>
          <w:rFonts w:ascii="仿宋" w:hAnsi="仿宋" w:eastAsia="仿宋"/>
        </w:rPr>
      </w:pPr>
      <w:bookmarkStart w:id="55" w:name="_Toc15396621"/>
      <w:r>
        <w:rPr>
          <w:rStyle w:val="25"/>
          <w:rFonts w:hint="eastAsia" w:ascii="仿宋" w:hAnsi="仿宋" w:eastAsia="仿宋"/>
          <w:b w:val="0"/>
          <w:bCs w:val="0"/>
        </w:rPr>
        <w:t>三、</w:t>
      </w:r>
      <w:r>
        <w:rPr>
          <w:rFonts w:hint="eastAsia" w:ascii="仿宋" w:hAnsi="仿宋" w:eastAsia="仿宋"/>
          <w:b w:val="0"/>
        </w:rPr>
        <w:t>支</w:t>
      </w:r>
      <w:r>
        <w:rPr>
          <w:rStyle w:val="25"/>
          <w:rFonts w:hint="eastAsia" w:ascii="仿宋" w:hAnsi="仿宋" w:eastAsia="仿宋"/>
          <w:b w:val="0"/>
          <w:bCs w:val="0"/>
        </w:rPr>
        <w:t>出决算表</w:t>
      </w:r>
      <w:bookmarkEnd w:id="55"/>
    </w:p>
    <w:p>
      <w:pPr>
        <w:pStyle w:val="4"/>
        <w:rPr>
          <w:rFonts w:ascii="仿宋" w:hAnsi="仿宋" w:eastAsia="仿宋"/>
          <w:b w:val="0"/>
        </w:rPr>
      </w:pPr>
      <w:bookmarkStart w:id="56" w:name="_Toc15396622"/>
      <w:r>
        <w:rPr>
          <w:rStyle w:val="25"/>
          <w:rFonts w:hint="eastAsia" w:ascii="仿宋" w:hAnsi="仿宋" w:eastAsia="仿宋"/>
          <w:b w:val="0"/>
          <w:bCs w:val="0"/>
        </w:rPr>
        <w:t>四、</w:t>
      </w:r>
      <w:r>
        <w:rPr>
          <w:rFonts w:hint="eastAsia" w:ascii="仿宋" w:hAnsi="仿宋" w:eastAsia="仿宋"/>
          <w:b w:val="0"/>
        </w:rPr>
        <w:t>财</w:t>
      </w:r>
      <w:r>
        <w:rPr>
          <w:rStyle w:val="25"/>
          <w:rFonts w:hint="eastAsia" w:ascii="仿宋" w:hAnsi="仿宋" w:eastAsia="仿宋"/>
          <w:b w:val="0"/>
          <w:bCs w:val="0"/>
        </w:rPr>
        <w:t>政拨款收入支出决算总表</w:t>
      </w:r>
      <w:bookmarkEnd w:id="56"/>
    </w:p>
    <w:p>
      <w:pPr>
        <w:pStyle w:val="4"/>
        <w:rPr>
          <w:rStyle w:val="25"/>
          <w:rFonts w:ascii="仿宋" w:hAnsi="仿宋" w:eastAsia="仿宋"/>
          <w:b w:val="0"/>
          <w:bCs w:val="0"/>
        </w:rPr>
      </w:pPr>
      <w:bookmarkStart w:id="57" w:name="_Toc15396623"/>
      <w:r>
        <w:rPr>
          <w:rStyle w:val="25"/>
          <w:rFonts w:hint="eastAsia" w:ascii="仿宋" w:hAnsi="仿宋" w:eastAsia="仿宋"/>
          <w:b w:val="0"/>
          <w:bCs w:val="0"/>
        </w:rPr>
        <w:t>五、</w:t>
      </w:r>
      <w:r>
        <w:rPr>
          <w:rFonts w:hint="eastAsia" w:ascii="仿宋" w:hAnsi="仿宋" w:eastAsia="仿宋"/>
          <w:b w:val="0"/>
        </w:rPr>
        <w:t>财</w:t>
      </w:r>
      <w:r>
        <w:rPr>
          <w:rStyle w:val="25"/>
          <w:rFonts w:hint="eastAsia" w:ascii="仿宋" w:hAnsi="仿宋" w:eastAsia="仿宋"/>
          <w:b w:val="0"/>
          <w:bCs w:val="0"/>
        </w:rPr>
        <w:t>政拨款支出决算明细表</w:t>
      </w:r>
      <w:bookmarkEnd w:id="57"/>
      <w:bookmarkStart w:id="58" w:name="_Toc15396624"/>
    </w:p>
    <w:p>
      <w:pPr>
        <w:pStyle w:val="4"/>
        <w:rPr>
          <w:rFonts w:ascii="仿宋" w:hAnsi="仿宋" w:eastAsia="仿宋"/>
        </w:rPr>
      </w:pPr>
      <w:r>
        <w:rPr>
          <w:rStyle w:val="25"/>
          <w:rFonts w:hint="eastAsia" w:ascii="仿宋" w:hAnsi="仿宋" w:eastAsia="仿宋"/>
          <w:b w:val="0"/>
          <w:bCs w:val="0"/>
        </w:rPr>
        <w:t>六、</w:t>
      </w:r>
      <w:r>
        <w:rPr>
          <w:rFonts w:hint="eastAsia" w:ascii="仿宋" w:hAnsi="仿宋" w:eastAsia="仿宋"/>
          <w:b w:val="0"/>
        </w:rPr>
        <w:t>一</w:t>
      </w:r>
      <w:r>
        <w:rPr>
          <w:rStyle w:val="25"/>
          <w:rFonts w:hint="eastAsia" w:ascii="仿宋" w:hAnsi="仿宋" w:eastAsia="仿宋"/>
          <w:b w:val="0"/>
          <w:bCs w:val="0"/>
        </w:rPr>
        <w:t>般公共预算财政拨款支出决算表</w:t>
      </w:r>
      <w:bookmarkEnd w:id="58"/>
    </w:p>
    <w:p>
      <w:pPr>
        <w:pStyle w:val="4"/>
        <w:rPr>
          <w:rFonts w:ascii="仿宋" w:hAnsi="仿宋" w:eastAsia="仿宋"/>
        </w:rPr>
      </w:pPr>
      <w:bookmarkStart w:id="59" w:name="_Toc15396625"/>
      <w:r>
        <w:rPr>
          <w:rStyle w:val="25"/>
          <w:rFonts w:hint="eastAsia" w:ascii="仿宋" w:hAnsi="仿宋" w:eastAsia="仿宋"/>
          <w:b w:val="0"/>
          <w:bCs w:val="0"/>
        </w:rPr>
        <w:t>七、</w:t>
      </w:r>
      <w:r>
        <w:rPr>
          <w:rFonts w:hint="eastAsia" w:ascii="仿宋" w:hAnsi="仿宋" w:eastAsia="仿宋"/>
          <w:b w:val="0"/>
        </w:rPr>
        <w:t>一</w:t>
      </w:r>
      <w:r>
        <w:rPr>
          <w:rStyle w:val="25"/>
          <w:rFonts w:hint="eastAsia" w:ascii="仿宋" w:hAnsi="仿宋" w:eastAsia="仿宋"/>
          <w:b w:val="0"/>
          <w:bCs w:val="0"/>
        </w:rPr>
        <w:t>般公共预算财政拨款支出决算明细表</w:t>
      </w:r>
      <w:bookmarkEnd w:id="59"/>
    </w:p>
    <w:p>
      <w:pPr>
        <w:pStyle w:val="4"/>
        <w:rPr>
          <w:rFonts w:ascii="仿宋" w:hAnsi="仿宋" w:eastAsia="仿宋"/>
        </w:rPr>
      </w:pPr>
      <w:bookmarkStart w:id="60" w:name="_Toc15396626"/>
      <w:r>
        <w:rPr>
          <w:rStyle w:val="25"/>
          <w:rFonts w:hint="eastAsia" w:ascii="仿宋" w:hAnsi="仿宋" w:eastAsia="仿宋"/>
          <w:b w:val="0"/>
          <w:bCs w:val="0"/>
        </w:rPr>
        <w:t>八、</w:t>
      </w:r>
      <w:r>
        <w:rPr>
          <w:rFonts w:hint="eastAsia" w:ascii="仿宋" w:hAnsi="仿宋" w:eastAsia="仿宋"/>
          <w:b w:val="0"/>
        </w:rPr>
        <w:t>一</w:t>
      </w:r>
      <w:r>
        <w:rPr>
          <w:rStyle w:val="25"/>
          <w:rFonts w:hint="eastAsia" w:ascii="仿宋" w:hAnsi="仿宋" w:eastAsia="仿宋"/>
          <w:b w:val="0"/>
          <w:bCs w:val="0"/>
        </w:rPr>
        <w:t>般公共预算财政拨款基本支出决算表</w:t>
      </w:r>
      <w:bookmarkEnd w:id="60"/>
    </w:p>
    <w:p>
      <w:pPr>
        <w:pStyle w:val="4"/>
        <w:rPr>
          <w:rFonts w:ascii="仿宋" w:hAnsi="仿宋" w:eastAsia="仿宋"/>
        </w:rPr>
      </w:pPr>
      <w:bookmarkStart w:id="61" w:name="_Toc15396627"/>
      <w:r>
        <w:rPr>
          <w:rStyle w:val="25"/>
          <w:rFonts w:hint="eastAsia" w:ascii="仿宋" w:hAnsi="仿宋" w:eastAsia="仿宋"/>
          <w:b w:val="0"/>
          <w:bCs w:val="0"/>
        </w:rPr>
        <w:t>九、</w:t>
      </w:r>
      <w:r>
        <w:rPr>
          <w:rFonts w:hint="eastAsia" w:ascii="仿宋" w:hAnsi="仿宋" w:eastAsia="仿宋"/>
          <w:b w:val="0"/>
        </w:rPr>
        <w:t>一</w:t>
      </w:r>
      <w:r>
        <w:rPr>
          <w:rStyle w:val="25"/>
          <w:rFonts w:hint="eastAsia" w:ascii="仿宋" w:hAnsi="仿宋" w:eastAsia="仿宋"/>
          <w:b w:val="0"/>
          <w:bCs w:val="0"/>
        </w:rPr>
        <w:t>般公共预算财政拨款项目支出决算表</w:t>
      </w:r>
      <w:bookmarkEnd w:id="61"/>
    </w:p>
    <w:p>
      <w:pPr>
        <w:pStyle w:val="4"/>
        <w:rPr>
          <w:rFonts w:ascii="仿宋" w:hAnsi="仿宋" w:eastAsia="仿宋"/>
        </w:rPr>
      </w:pPr>
      <w:bookmarkStart w:id="62" w:name="_Toc15396628"/>
      <w:r>
        <w:rPr>
          <w:rStyle w:val="25"/>
          <w:rFonts w:hint="eastAsia" w:ascii="仿宋" w:hAnsi="仿宋" w:eastAsia="仿宋"/>
          <w:b w:val="0"/>
          <w:bCs w:val="0"/>
        </w:rPr>
        <w:t>十、</w:t>
      </w:r>
      <w:bookmarkEnd w:id="62"/>
      <w:r>
        <w:rPr>
          <w:rFonts w:hint="eastAsia" w:ascii="仿宋" w:hAnsi="仿宋" w:eastAsia="仿宋"/>
          <w:b w:val="0"/>
        </w:rPr>
        <w:t>政</w:t>
      </w:r>
      <w:r>
        <w:rPr>
          <w:rStyle w:val="25"/>
          <w:rFonts w:hint="eastAsia" w:ascii="仿宋" w:hAnsi="仿宋" w:eastAsia="仿宋"/>
          <w:b w:val="0"/>
          <w:bCs w:val="0"/>
        </w:rPr>
        <w:t>府性基金预算财政拨款收入支出决算表</w:t>
      </w:r>
    </w:p>
    <w:p>
      <w:pPr>
        <w:pStyle w:val="4"/>
        <w:rPr>
          <w:rFonts w:ascii="仿宋" w:hAnsi="仿宋" w:eastAsia="仿宋"/>
        </w:rPr>
      </w:pPr>
      <w:bookmarkStart w:id="63" w:name="_Toc15396629"/>
      <w:r>
        <w:rPr>
          <w:rStyle w:val="25"/>
          <w:rFonts w:hint="eastAsia" w:ascii="仿宋" w:hAnsi="仿宋" w:eastAsia="仿宋"/>
          <w:b w:val="0"/>
          <w:bCs w:val="0"/>
        </w:rPr>
        <w:t>十一、</w:t>
      </w:r>
      <w:bookmarkEnd w:id="63"/>
      <w:r>
        <w:rPr>
          <w:rFonts w:hint="eastAsia" w:ascii="仿宋" w:hAnsi="仿宋" w:eastAsia="仿宋"/>
          <w:b w:val="0"/>
        </w:rPr>
        <w:t>国</w:t>
      </w:r>
      <w:r>
        <w:rPr>
          <w:rStyle w:val="25"/>
          <w:rFonts w:hint="eastAsia" w:ascii="仿宋" w:hAnsi="仿宋" w:eastAsia="仿宋"/>
          <w:b w:val="0"/>
          <w:bCs w:val="0"/>
        </w:rPr>
        <w:t>有资本经营预算财政拨款收入支出决算表</w:t>
      </w:r>
    </w:p>
    <w:p>
      <w:pPr>
        <w:pStyle w:val="4"/>
        <w:rPr>
          <w:rFonts w:ascii="仿宋" w:hAnsi="仿宋" w:eastAsia="仿宋"/>
        </w:rPr>
      </w:pPr>
      <w:bookmarkStart w:id="64" w:name="_Toc15396630"/>
      <w:r>
        <w:rPr>
          <w:rStyle w:val="25"/>
          <w:rFonts w:hint="eastAsia" w:ascii="仿宋" w:hAnsi="仿宋" w:eastAsia="仿宋"/>
          <w:b w:val="0"/>
          <w:bCs w:val="0"/>
        </w:rPr>
        <w:t>十二、</w:t>
      </w:r>
      <w:bookmarkEnd w:id="64"/>
      <w:r>
        <w:rPr>
          <w:rStyle w:val="25"/>
          <w:rFonts w:hint="eastAsia" w:ascii="仿宋" w:hAnsi="仿宋" w:eastAsia="仿宋"/>
          <w:b w:val="0"/>
          <w:bCs w:val="0"/>
        </w:rPr>
        <w:t>国有资本经营预算财政拨款支出决算表</w:t>
      </w:r>
    </w:p>
    <w:p>
      <w:pPr>
        <w:pStyle w:val="4"/>
        <w:rPr>
          <w:rFonts w:eastAsia="仿宋"/>
        </w:rPr>
      </w:pPr>
      <w:bookmarkStart w:id="65" w:name="_Toc15396631"/>
      <w:r>
        <w:rPr>
          <w:rStyle w:val="25"/>
          <w:rFonts w:hint="eastAsia" w:ascii="仿宋" w:hAnsi="仿宋" w:eastAsia="仿宋"/>
          <w:b w:val="0"/>
          <w:bCs w:val="0"/>
        </w:rPr>
        <w:t>十三、</w:t>
      </w:r>
      <w:bookmarkEnd w:id="65"/>
      <w:r>
        <w:rPr>
          <w:rStyle w:val="25"/>
          <w:rFonts w:hint="eastAsia" w:ascii="仿宋" w:hAnsi="仿宋" w:eastAsia="仿宋"/>
          <w:b w:val="0"/>
          <w:bCs w:val="0"/>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8</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强">
    <w15:presenceInfo w15:providerId="Windows Live" w15:userId="a0326d4a854ea3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MGI0OTNiOWZlNTNkM2FlYzEyMjk3MTUxMDUwM2UifQ=="/>
  </w:docVars>
  <w:rsids>
    <w:rsidRoot w:val="00172A27"/>
    <w:rsid w:val="000222C6"/>
    <w:rsid w:val="0002549F"/>
    <w:rsid w:val="000468DB"/>
    <w:rsid w:val="0006487A"/>
    <w:rsid w:val="00065F8F"/>
    <w:rsid w:val="00070A43"/>
    <w:rsid w:val="000768F2"/>
    <w:rsid w:val="0009184B"/>
    <w:rsid w:val="00094236"/>
    <w:rsid w:val="0009593C"/>
    <w:rsid w:val="00097322"/>
    <w:rsid w:val="000A104D"/>
    <w:rsid w:val="000A6A92"/>
    <w:rsid w:val="000B047F"/>
    <w:rsid w:val="000B5923"/>
    <w:rsid w:val="000B5A48"/>
    <w:rsid w:val="000B6FF3"/>
    <w:rsid w:val="000C3467"/>
    <w:rsid w:val="000C3CA6"/>
    <w:rsid w:val="000D1267"/>
    <w:rsid w:val="000D1D50"/>
    <w:rsid w:val="000D346C"/>
    <w:rsid w:val="000D5782"/>
    <w:rsid w:val="000E5EBA"/>
    <w:rsid w:val="000E6613"/>
    <w:rsid w:val="000E7119"/>
    <w:rsid w:val="001123A9"/>
    <w:rsid w:val="00114E9B"/>
    <w:rsid w:val="00142216"/>
    <w:rsid w:val="00144D6A"/>
    <w:rsid w:val="0014729F"/>
    <w:rsid w:val="00157BAB"/>
    <w:rsid w:val="001654D1"/>
    <w:rsid w:val="00172A27"/>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66640"/>
    <w:rsid w:val="00280496"/>
    <w:rsid w:val="00294DC9"/>
    <w:rsid w:val="00295495"/>
    <w:rsid w:val="002A31DE"/>
    <w:rsid w:val="002B19F2"/>
    <w:rsid w:val="002B2613"/>
    <w:rsid w:val="002D6D05"/>
    <w:rsid w:val="002F1818"/>
    <w:rsid w:val="002F567B"/>
    <w:rsid w:val="003216A9"/>
    <w:rsid w:val="00335A74"/>
    <w:rsid w:val="0036561B"/>
    <w:rsid w:val="0037013F"/>
    <w:rsid w:val="00380C92"/>
    <w:rsid w:val="00386057"/>
    <w:rsid w:val="003A484F"/>
    <w:rsid w:val="003A4883"/>
    <w:rsid w:val="003B0BE0"/>
    <w:rsid w:val="003B0C1B"/>
    <w:rsid w:val="003B688C"/>
    <w:rsid w:val="003C0291"/>
    <w:rsid w:val="003C39AE"/>
    <w:rsid w:val="003C7B60"/>
    <w:rsid w:val="003D0C0F"/>
    <w:rsid w:val="003D1FB2"/>
    <w:rsid w:val="003D66DA"/>
    <w:rsid w:val="003E1310"/>
    <w:rsid w:val="003E6F55"/>
    <w:rsid w:val="00401FF7"/>
    <w:rsid w:val="00406254"/>
    <w:rsid w:val="004223DE"/>
    <w:rsid w:val="00434489"/>
    <w:rsid w:val="00437085"/>
    <w:rsid w:val="00443880"/>
    <w:rsid w:val="004464F4"/>
    <w:rsid w:val="00471401"/>
    <w:rsid w:val="00473F31"/>
    <w:rsid w:val="0048263A"/>
    <w:rsid w:val="00487E5D"/>
    <w:rsid w:val="004A711F"/>
    <w:rsid w:val="004B199D"/>
    <w:rsid w:val="004B4690"/>
    <w:rsid w:val="004D7CF9"/>
    <w:rsid w:val="004E0A2D"/>
    <w:rsid w:val="004E206B"/>
    <w:rsid w:val="004E6DF7"/>
    <w:rsid w:val="004F0434"/>
    <w:rsid w:val="004F0FBD"/>
    <w:rsid w:val="00505A47"/>
    <w:rsid w:val="00512FDA"/>
    <w:rsid w:val="00520DA0"/>
    <w:rsid w:val="005664BB"/>
    <w:rsid w:val="00566FFA"/>
    <w:rsid w:val="00567A19"/>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96191"/>
    <w:rsid w:val="007D1682"/>
    <w:rsid w:val="007D312A"/>
    <w:rsid w:val="007D3F19"/>
    <w:rsid w:val="007E17D7"/>
    <w:rsid w:val="007E23B0"/>
    <w:rsid w:val="007E23E5"/>
    <w:rsid w:val="007F0F4A"/>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4BBF"/>
    <w:rsid w:val="00BF5BD6"/>
    <w:rsid w:val="00C03E31"/>
    <w:rsid w:val="00C30D7A"/>
    <w:rsid w:val="00C33E72"/>
    <w:rsid w:val="00C354B2"/>
    <w:rsid w:val="00C35554"/>
    <w:rsid w:val="00C42709"/>
    <w:rsid w:val="00C533CC"/>
    <w:rsid w:val="00C5751C"/>
    <w:rsid w:val="00C61BFC"/>
    <w:rsid w:val="00C62B85"/>
    <w:rsid w:val="00C65438"/>
    <w:rsid w:val="00C71569"/>
    <w:rsid w:val="00C87FD8"/>
    <w:rsid w:val="00C91381"/>
    <w:rsid w:val="00C91CBB"/>
    <w:rsid w:val="00CB2D3D"/>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73730"/>
    <w:rsid w:val="00DA634F"/>
    <w:rsid w:val="00DA65AC"/>
    <w:rsid w:val="00DB1913"/>
    <w:rsid w:val="00DC410D"/>
    <w:rsid w:val="00DC5A81"/>
    <w:rsid w:val="00DC68CA"/>
    <w:rsid w:val="00DC7CBA"/>
    <w:rsid w:val="00DD73B7"/>
    <w:rsid w:val="00DF28BC"/>
    <w:rsid w:val="00DF34B9"/>
    <w:rsid w:val="00E01053"/>
    <w:rsid w:val="00E02CD5"/>
    <w:rsid w:val="00E07ACF"/>
    <w:rsid w:val="00E331A1"/>
    <w:rsid w:val="00E33202"/>
    <w:rsid w:val="00E336A9"/>
    <w:rsid w:val="00E472B1"/>
    <w:rsid w:val="00E50624"/>
    <w:rsid w:val="00E568DF"/>
    <w:rsid w:val="00E64269"/>
    <w:rsid w:val="00E742FF"/>
    <w:rsid w:val="00E82267"/>
    <w:rsid w:val="00E853CE"/>
    <w:rsid w:val="00E867B6"/>
    <w:rsid w:val="00E87FDA"/>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B81E81"/>
    <w:rsid w:val="053A62B5"/>
    <w:rsid w:val="0A2032A3"/>
    <w:rsid w:val="0B8A37D8"/>
    <w:rsid w:val="10C055FF"/>
    <w:rsid w:val="118107EC"/>
    <w:rsid w:val="11DD6519"/>
    <w:rsid w:val="167C4929"/>
    <w:rsid w:val="169E17F1"/>
    <w:rsid w:val="16BB723D"/>
    <w:rsid w:val="18015F3F"/>
    <w:rsid w:val="1A0A0EFF"/>
    <w:rsid w:val="1BE8440E"/>
    <w:rsid w:val="1D155CEE"/>
    <w:rsid w:val="20F57F95"/>
    <w:rsid w:val="240371BF"/>
    <w:rsid w:val="25711CC6"/>
    <w:rsid w:val="25C741E6"/>
    <w:rsid w:val="27842671"/>
    <w:rsid w:val="29FD04D3"/>
    <w:rsid w:val="2ABE7A3E"/>
    <w:rsid w:val="2CA234A8"/>
    <w:rsid w:val="2EFA178C"/>
    <w:rsid w:val="30B46D73"/>
    <w:rsid w:val="319F7F4E"/>
    <w:rsid w:val="383D272C"/>
    <w:rsid w:val="39AE70AB"/>
    <w:rsid w:val="3C0C0783"/>
    <w:rsid w:val="3F9F3A96"/>
    <w:rsid w:val="42AC5266"/>
    <w:rsid w:val="45957EBD"/>
    <w:rsid w:val="48BF60AB"/>
    <w:rsid w:val="493C27E9"/>
    <w:rsid w:val="496F39ED"/>
    <w:rsid w:val="49FF41D3"/>
    <w:rsid w:val="4BE068DB"/>
    <w:rsid w:val="4BF6002B"/>
    <w:rsid w:val="4ECE2238"/>
    <w:rsid w:val="51DB4B86"/>
    <w:rsid w:val="5427580A"/>
    <w:rsid w:val="55333C3E"/>
    <w:rsid w:val="64CA39A1"/>
    <w:rsid w:val="69630ADE"/>
    <w:rsid w:val="6C4A05C8"/>
    <w:rsid w:val="6D3B1A89"/>
    <w:rsid w:val="71BF4EC2"/>
    <w:rsid w:val="72734D90"/>
    <w:rsid w:val="7412278C"/>
    <w:rsid w:val="75770A67"/>
    <w:rsid w:val="79E7B28D"/>
    <w:rsid w:val="7B327DDA"/>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字符"/>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字符"/>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字符"/>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字符"/>
    <w:basedOn w:val="13"/>
    <w:link w:val="3"/>
    <w:qFormat/>
    <w:uiPriority w:val="9"/>
    <w:rPr>
      <w:rFonts w:ascii="Times New Roman" w:hAnsi="Times New Roman"/>
      <w:b/>
      <w:bCs/>
      <w:kern w:val="44"/>
      <w:sz w:val="44"/>
      <w:szCs w:val="44"/>
    </w:rPr>
  </w:style>
  <w:style w:type="character" w:customStyle="1" w:styleId="25">
    <w:name w:val="标题 2 字符"/>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字符"/>
    <w:basedOn w:val="13"/>
    <w:link w:val="7"/>
    <w:semiHidden/>
    <w:qFormat/>
    <w:uiPriority w:val="99"/>
    <w:rPr>
      <w:rFonts w:ascii="Times New Roman" w:hAnsi="Times New Roman"/>
      <w:kern w:val="2"/>
      <w:sz w:val="18"/>
      <w:szCs w:val="18"/>
    </w:rPr>
  </w:style>
  <w:style w:type="character" w:customStyle="1" w:styleId="28">
    <w:name w:val="标题 3 字符"/>
    <w:basedOn w:val="13"/>
    <w:link w:val="5"/>
    <w:qFormat/>
    <w:uiPriority w:val="9"/>
    <w:rPr>
      <w:rFonts w:ascii="Times New Roman" w:hAnsi="Times New Roman"/>
      <w:b/>
      <w:bCs/>
      <w:kern w:val="2"/>
      <w:sz w:val="32"/>
      <w:szCs w:val="32"/>
    </w:rPr>
  </w:style>
  <w:style w:type="paragraph" w:customStyle="1" w:styleId="29">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4.xml"/><Relationship Id="rId3" Type="http://schemas.microsoft.com/office/2011/relationships/chartStyle" Target="style4.xml"/><Relationship Id="rId2" Type="http://schemas.openxmlformats.org/officeDocument/2006/relationships/themeOverride" Target="../theme/themeOverride3.xml"/><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4" Type="http://schemas.microsoft.com/office/2011/relationships/chartColorStyle" Target="colors3.xml"/><Relationship Id="rId3" Type="http://schemas.microsoft.com/office/2011/relationships/chartStyle" Target="style3.xml"/><Relationship Id="rId2" Type="http://schemas.openxmlformats.org/officeDocument/2006/relationships/themeOverride" Target="../theme/themeOverride2.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4" Type="http://schemas.microsoft.com/office/2011/relationships/chartColorStyle" Target="colors6.xml"/><Relationship Id="rId3" Type="http://schemas.microsoft.com/office/2011/relationships/chartStyle" Target="style6.xml"/><Relationship Id="rId2" Type="http://schemas.openxmlformats.org/officeDocument/2006/relationships/themeOverride" Target="../theme/themeOverride4.xml"/><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effectLst/>
              </a:rPr>
              <a:t>收、支决算总计变动情况图</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#,##0.00</c:formatCode>
                <c:ptCount val="2"/>
                <c:pt idx="0">
                  <c:v>671.76</c:v>
                </c:pt>
                <c:pt idx="1">
                  <c:v>671.76</c:v>
                </c:pt>
              </c:numCache>
            </c:numRef>
          </c:val>
        </c:ser>
        <c:ser>
          <c:idx val="1"/>
          <c:order val="1"/>
          <c:tx>
            <c:strRef>
              <c:f>Sheet1!$C$1</c:f>
              <c:strCache>
                <c:ptCount val="1"/>
                <c:pt idx="0">
                  <c:v>2021年</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#,##0.00</c:formatCode>
                <c:ptCount val="2"/>
                <c:pt idx="0">
                  <c:v>611.88</c:v>
                </c:pt>
                <c:pt idx="1">
                  <c:v>611.88</c:v>
                </c:pt>
              </c:numCache>
            </c:numRef>
          </c:val>
        </c:ser>
        <c:dLbls>
          <c:showLegendKey val="0"/>
          <c:showVal val="0"/>
          <c:showCatName val="0"/>
          <c:showSerName val="0"/>
          <c:showPercent val="0"/>
          <c:showBubbleSize val="0"/>
        </c:dLbls>
        <c:gapWidth val="219"/>
        <c:overlap val="-27"/>
        <c:axId val="1501616927"/>
        <c:axId val="1501614431"/>
      </c:barChart>
      <c:catAx>
        <c:axId val="15016169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01614431"/>
        <c:crosses val="autoZero"/>
        <c:auto val="1"/>
        <c:lblAlgn val="ctr"/>
        <c:lblOffset val="100"/>
        <c:noMultiLvlLbl val="0"/>
      </c:catAx>
      <c:valAx>
        <c:axId val="1501614431"/>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01616927"/>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effectLst/>
              </a:rPr>
              <a:t>收入决算结构图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收入表</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manualLayout>
                  <c:x val="-0.135199052915588"/>
                  <c:y val="-0.170839645044369"/>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一般公共预算财政拨款</c:v>
                </c:pt>
                <c:pt idx="1">
                  <c:v>政府性基金预算财政拨款</c:v>
                </c:pt>
              </c:strCache>
            </c:strRef>
          </c:cat>
          <c:val>
            <c:numRef>
              <c:f>Sheet1!$B$2:$B$5</c:f>
              <c:numCache>
                <c:formatCode>#,##0.00</c:formatCode>
                <c:ptCount val="4"/>
                <c:pt idx="0">
                  <c:v>671.76</c:v>
                </c:pt>
                <c:pt idx="1" c:formatCode="General">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effectLst/>
              </a:rPr>
              <a:t>支出决算结构图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支出比重表</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基本支出</c:v>
                </c:pt>
                <c:pt idx="1">
                  <c:v>项目支出</c:v>
                </c:pt>
              </c:strCache>
            </c:strRef>
          </c:cat>
          <c:val>
            <c:numRef>
              <c:f>Sheet1!$B$2:$B$5</c:f>
              <c:numCache>
                <c:formatCode>#,##0.00</c:formatCode>
                <c:ptCount val="4"/>
                <c:pt idx="0">
                  <c:v>659.75</c:v>
                </c:pt>
                <c:pt idx="1">
                  <c:v>11.92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effectLst/>
              </a:rPr>
              <a:t>财政拨款收、支决算总计变动情况</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#,##0.00</c:formatCode>
                <c:ptCount val="2"/>
                <c:pt idx="0">
                  <c:v>671.67</c:v>
                </c:pt>
                <c:pt idx="1">
                  <c:v>671.67</c:v>
                </c:pt>
              </c:numCache>
            </c:numRef>
          </c:val>
        </c:ser>
        <c:ser>
          <c:idx val="1"/>
          <c:order val="1"/>
          <c:tx>
            <c:strRef>
              <c:f>Sheet1!$C$1</c:f>
              <c:strCache>
                <c:ptCount val="1"/>
                <c:pt idx="0">
                  <c:v>2021年</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#,##0.00</c:formatCode>
                <c:ptCount val="2"/>
                <c:pt idx="0">
                  <c:v>611.88</c:v>
                </c:pt>
                <c:pt idx="1">
                  <c:v>611.88</c:v>
                </c:pt>
              </c:numCache>
            </c:numRef>
          </c:val>
        </c:ser>
        <c:dLbls>
          <c:showLegendKey val="0"/>
          <c:showVal val="0"/>
          <c:showCatName val="0"/>
          <c:showSerName val="0"/>
          <c:showPercent val="0"/>
          <c:showBubbleSize val="0"/>
        </c:dLbls>
        <c:gapWidth val="219"/>
        <c:overlap val="-27"/>
        <c:axId val="1501616927"/>
        <c:axId val="1501614431"/>
      </c:barChart>
      <c:catAx>
        <c:axId val="15016169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01614431"/>
        <c:crosses val="autoZero"/>
        <c:auto val="1"/>
        <c:lblAlgn val="ctr"/>
        <c:lblOffset val="100"/>
        <c:noMultiLvlLbl val="0"/>
      </c:catAx>
      <c:valAx>
        <c:axId val="1501614431"/>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01616927"/>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effectLst/>
              </a:rPr>
              <a:t>财政拨款收、支决算总计变动情况</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#,##0.00</c:formatCode>
                <c:ptCount val="2"/>
                <c:pt idx="0">
                  <c:v>671.67</c:v>
                </c:pt>
                <c:pt idx="1">
                  <c:v>671.67</c:v>
                </c:pt>
              </c:numCache>
            </c:numRef>
          </c:val>
        </c:ser>
        <c:ser>
          <c:idx val="1"/>
          <c:order val="1"/>
          <c:tx>
            <c:strRef>
              <c:f>Sheet1!$C$1</c:f>
              <c:strCache>
                <c:ptCount val="1"/>
                <c:pt idx="0">
                  <c:v>2021年</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#,##0.00</c:formatCode>
                <c:ptCount val="2"/>
                <c:pt idx="0">
                  <c:v>611.88</c:v>
                </c:pt>
                <c:pt idx="1">
                  <c:v>611.88</c:v>
                </c:pt>
              </c:numCache>
            </c:numRef>
          </c:val>
        </c:ser>
        <c:dLbls>
          <c:showLegendKey val="0"/>
          <c:showVal val="0"/>
          <c:showCatName val="0"/>
          <c:showSerName val="0"/>
          <c:showPercent val="0"/>
          <c:showBubbleSize val="0"/>
        </c:dLbls>
        <c:gapWidth val="219"/>
        <c:overlap val="-27"/>
        <c:axId val="1501616927"/>
        <c:axId val="1501614431"/>
      </c:barChart>
      <c:catAx>
        <c:axId val="15016169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01614431"/>
        <c:crosses val="autoZero"/>
        <c:auto val="1"/>
        <c:lblAlgn val="ctr"/>
        <c:lblOffset val="100"/>
        <c:noMultiLvlLbl val="0"/>
      </c:catAx>
      <c:valAx>
        <c:axId val="1501614431"/>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01616927"/>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effectLst/>
              </a:rPr>
              <a:t>一般公共预算财政拨款支出决算结构</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支出比重表</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教育支出</c:v>
                </c:pt>
                <c:pt idx="1">
                  <c:v>社会保障和就业支出</c:v>
                </c:pt>
                <c:pt idx="2">
                  <c:v>卫生健康支出</c:v>
                </c:pt>
                <c:pt idx="3">
                  <c:v>住房保障支出</c:v>
                </c:pt>
              </c:strCache>
            </c:strRef>
          </c:cat>
          <c:val>
            <c:numRef>
              <c:f>Sheet1!$B$2:$B$5</c:f>
              <c:numCache>
                <c:formatCode>#,##0.00</c:formatCode>
                <c:ptCount val="4"/>
                <c:pt idx="0">
                  <c:v>549.4</c:v>
                </c:pt>
                <c:pt idx="1">
                  <c:v>51.35</c:v>
                </c:pt>
                <c:pt idx="2">
                  <c:v>24.41</c:v>
                </c:pt>
                <c:pt idx="3">
                  <c:v>46.51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22</Pages>
  <Words>6666</Words>
  <Characters>7539</Characters>
  <Lines>68</Lines>
  <Paragraphs>19</Paragraphs>
  <TotalTime>12</TotalTime>
  <ScaleCrop>false</ScaleCrop>
  <LinksUpToDate>false</LinksUpToDate>
  <CharactersWithSpaces>7609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Lenovo</cp:lastModifiedBy>
  <cp:lastPrinted>2023-07-31T02:35:00Z</cp:lastPrinted>
  <dcterms:modified xsi:type="dcterms:W3CDTF">2023-08-25T08:22:44Z</dcterms:modified>
  <dc:title>四川省***</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FC34E4C386CD4208851E990A5855839F_13</vt:lpwstr>
  </property>
</Properties>
</file>